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9514C" w14:textId="434EB35C" w:rsidR="007811D7" w:rsidRPr="002B3328" w:rsidRDefault="007811D7" w:rsidP="001057F7">
      <w:pPr>
        <w:spacing w:after="0" w:line="480" w:lineRule="auto"/>
        <w:rPr>
          <w:rFonts w:ascii="Times New Roman" w:hAnsi="Times New Roman" w:cs="Times New Roman"/>
          <w:sz w:val="24"/>
          <w:szCs w:val="24"/>
        </w:rPr>
      </w:pPr>
    </w:p>
    <w:p w14:paraId="3D43ACCF" w14:textId="6849599D" w:rsidR="00833BDA" w:rsidRPr="002B3328" w:rsidRDefault="00833BDA" w:rsidP="001057F7">
      <w:pPr>
        <w:spacing w:after="0" w:line="480" w:lineRule="auto"/>
        <w:rPr>
          <w:rFonts w:ascii="Times New Roman" w:hAnsi="Times New Roman" w:cs="Times New Roman"/>
          <w:sz w:val="24"/>
          <w:szCs w:val="24"/>
        </w:rPr>
      </w:pPr>
    </w:p>
    <w:p w14:paraId="60FFC2C3" w14:textId="4EDF8DCD" w:rsidR="00833BDA" w:rsidRPr="002B3328" w:rsidRDefault="00833BDA" w:rsidP="001057F7">
      <w:pPr>
        <w:spacing w:after="0" w:line="480" w:lineRule="auto"/>
        <w:rPr>
          <w:rFonts w:ascii="Times New Roman" w:hAnsi="Times New Roman" w:cs="Times New Roman"/>
          <w:sz w:val="24"/>
          <w:szCs w:val="24"/>
        </w:rPr>
      </w:pPr>
    </w:p>
    <w:p w14:paraId="2028ABDA" w14:textId="456C1BF4" w:rsidR="00833BDA" w:rsidRPr="002B3328" w:rsidRDefault="008574E3" w:rsidP="009B1F05">
      <w:pPr>
        <w:pStyle w:val="Heading1"/>
        <w:rPr>
          <w:rFonts w:ascii="Times New Roman" w:hAnsi="Times New Roman" w:cs="Times New Roman"/>
          <w:sz w:val="24"/>
          <w:szCs w:val="24"/>
        </w:rPr>
      </w:pPr>
      <w:r w:rsidRPr="002B3328">
        <w:rPr>
          <w:rFonts w:ascii="Times New Roman" w:hAnsi="Times New Roman" w:cs="Times New Roman"/>
          <w:sz w:val="24"/>
          <w:szCs w:val="24"/>
        </w:rPr>
        <w:t xml:space="preserve">Implicit </w:t>
      </w:r>
      <w:r w:rsidR="0004746E" w:rsidRPr="002B3328">
        <w:rPr>
          <w:rFonts w:ascii="Times New Roman" w:hAnsi="Times New Roman" w:cs="Times New Roman"/>
          <w:sz w:val="24"/>
          <w:szCs w:val="24"/>
        </w:rPr>
        <w:t>Ideologies</w:t>
      </w:r>
      <w:r w:rsidR="00833BDA" w:rsidRPr="002B3328">
        <w:rPr>
          <w:rFonts w:ascii="Times New Roman" w:hAnsi="Times New Roman" w:cs="Times New Roman"/>
          <w:sz w:val="24"/>
          <w:szCs w:val="24"/>
        </w:rPr>
        <w:t xml:space="preserve">: </w:t>
      </w:r>
      <w:r w:rsidR="000602E0" w:rsidRPr="002B3328">
        <w:rPr>
          <w:rFonts w:ascii="Times New Roman" w:hAnsi="Times New Roman" w:cs="Times New Roman"/>
          <w:sz w:val="24"/>
          <w:szCs w:val="24"/>
        </w:rPr>
        <w:br/>
      </w:r>
      <w:r w:rsidR="005E71C1" w:rsidRPr="002B3328">
        <w:rPr>
          <w:rFonts w:ascii="Times New Roman" w:hAnsi="Times New Roman" w:cs="Times New Roman"/>
          <w:sz w:val="24"/>
          <w:szCs w:val="24"/>
        </w:rPr>
        <w:t xml:space="preserve">Do Right-Wing Authoritarianism and Social Dominance Orientation Predict Implicit Attitudes? </w:t>
      </w:r>
    </w:p>
    <w:p w14:paraId="714FDEF1" w14:textId="169CC94A" w:rsidR="00833BDA" w:rsidRPr="002B3328" w:rsidRDefault="00833BDA" w:rsidP="001057F7">
      <w:pPr>
        <w:spacing w:after="0" w:line="480" w:lineRule="auto"/>
        <w:jc w:val="center"/>
        <w:rPr>
          <w:rFonts w:ascii="Times New Roman" w:hAnsi="Times New Roman" w:cs="Times New Roman"/>
          <w:sz w:val="24"/>
          <w:szCs w:val="24"/>
        </w:rPr>
      </w:pPr>
    </w:p>
    <w:p w14:paraId="2BC87071" w14:textId="71503620" w:rsidR="001057F7" w:rsidRPr="002B3328" w:rsidRDefault="00651A55" w:rsidP="001057F7">
      <w:pPr>
        <w:spacing w:after="0" w:line="480" w:lineRule="auto"/>
        <w:jc w:val="center"/>
        <w:rPr>
          <w:rFonts w:ascii="Times New Roman" w:hAnsi="Times New Roman" w:cs="Times New Roman"/>
          <w:sz w:val="24"/>
          <w:szCs w:val="24"/>
          <w:vertAlign w:val="superscript"/>
        </w:rPr>
      </w:pPr>
      <w:r w:rsidRPr="002B3328">
        <w:rPr>
          <w:rFonts w:ascii="Times New Roman" w:hAnsi="Times New Roman" w:cs="Times New Roman"/>
          <w:sz w:val="24"/>
          <w:szCs w:val="24"/>
        </w:rPr>
        <w:t>Jesse S. Reid, Yoel Inbar</w:t>
      </w:r>
    </w:p>
    <w:p w14:paraId="562FA468" w14:textId="687A15FF" w:rsidR="001057F7" w:rsidRPr="002B3328" w:rsidRDefault="00651A55" w:rsidP="001057F7">
      <w:pPr>
        <w:spacing w:after="0" w:line="480" w:lineRule="auto"/>
        <w:jc w:val="center"/>
        <w:rPr>
          <w:rFonts w:ascii="Times New Roman" w:hAnsi="Times New Roman" w:cs="Times New Roman"/>
          <w:sz w:val="24"/>
          <w:szCs w:val="24"/>
        </w:rPr>
      </w:pPr>
      <w:r w:rsidRPr="002B3328">
        <w:rPr>
          <w:rFonts w:ascii="Times New Roman" w:hAnsi="Times New Roman" w:cs="Times New Roman"/>
          <w:sz w:val="24"/>
          <w:szCs w:val="24"/>
        </w:rPr>
        <w:t>Department of Psychology, University of Toronto</w:t>
      </w:r>
    </w:p>
    <w:p w14:paraId="753041CD" w14:textId="77777777" w:rsidR="001E3A80" w:rsidRPr="002B3328" w:rsidRDefault="001E3A80" w:rsidP="00FE6FF0">
      <w:pPr>
        <w:pStyle w:val="BodyText"/>
        <w:spacing w:line="480" w:lineRule="auto"/>
        <w:ind w:left="0" w:right="43"/>
        <w:rPr>
          <w:sz w:val="24"/>
          <w:szCs w:val="24"/>
        </w:rPr>
      </w:pPr>
    </w:p>
    <w:p w14:paraId="5C5B8F27" w14:textId="77777777" w:rsidR="001E3A80" w:rsidRPr="002B3328" w:rsidRDefault="001E3A80" w:rsidP="001057F7">
      <w:pPr>
        <w:pStyle w:val="BodyText"/>
        <w:spacing w:line="480" w:lineRule="auto"/>
        <w:ind w:left="1338" w:right="43"/>
        <w:jc w:val="center"/>
        <w:rPr>
          <w:sz w:val="24"/>
          <w:szCs w:val="24"/>
        </w:rPr>
      </w:pPr>
    </w:p>
    <w:p w14:paraId="54A27011" w14:textId="4D91E9B5" w:rsidR="001057F7" w:rsidRPr="002B3328" w:rsidRDefault="00833BDA" w:rsidP="002B3328">
      <w:pPr>
        <w:pStyle w:val="Heading1"/>
        <w:ind w:left="0"/>
        <w:jc w:val="left"/>
        <w:rPr>
          <w:rFonts w:ascii="Times New Roman" w:hAnsi="Times New Roman" w:cs="Times New Roman"/>
          <w:sz w:val="24"/>
          <w:szCs w:val="24"/>
        </w:rPr>
      </w:pPr>
      <w:r w:rsidRPr="002B3328">
        <w:rPr>
          <w:rFonts w:ascii="Times New Roman" w:hAnsi="Times New Roman" w:cs="Times New Roman"/>
          <w:sz w:val="24"/>
          <w:szCs w:val="24"/>
        </w:rPr>
        <w:t>Author Note</w:t>
      </w:r>
    </w:p>
    <w:p w14:paraId="11D9F795" w14:textId="1F61C169" w:rsidR="0015001B" w:rsidRPr="002B3328" w:rsidRDefault="00651A55" w:rsidP="002B3328">
      <w:pPr>
        <w:pStyle w:val="BodyText"/>
        <w:spacing w:line="480" w:lineRule="auto"/>
        <w:ind w:left="0" w:right="43"/>
        <w:rPr>
          <w:rStyle w:val="Hyperlink"/>
          <w:sz w:val="24"/>
          <w:szCs w:val="24"/>
        </w:rPr>
      </w:pPr>
      <w:bookmarkStart w:id="0" w:name="OLE_LINK21"/>
      <w:bookmarkStart w:id="1" w:name="OLE_LINK22"/>
      <w:r w:rsidRPr="002B3328">
        <w:rPr>
          <w:sz w:val="24"/>
          <w:szCs w:val="24"/>
        </w:rPr>
        <w:t xml:space="preserve">Jesse Reid </w:t>
      </w:r>
      <w:r w:rsidR="0015001B" w:rsidRPr="002B3328">
        <w:rPr>
          <w:noProof/>
          <w:color w:val="A6CE39"/>
          <w:sz w:val="24"/>
          <w:szCs w:val="24"/>
          <w:shd w:val="clear" w:color="auto" w:fill="FFFFFF"/>
        </w:rPr>
        <w:drawing>
          <wp:inline distT="0" distB="0" distL="0" distR="0" wp14:anchorId="3C6C0908" wp14:editId="252A9F60">
            <wp:extent cx="152400" cy="152400"/>
            <wp:effectExtent l="0" t="0" r="0" b="0"/>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8317E" w:rsidRPr="002B3328">
        <w:rPr>
          <w:sz w:val="24"/>
          <w:szCs w:val="24"/>
        </w:rPr>
        <w:t xml:space="preserve"> </w:t>
      </w:r>
      <w:bookmarkEnd w:id="0"/>
      <w:bookmarkEnd w:id="1"/>
      <w:r w:rsidRPr="002B3328">
        <w:fldChar w:fldCharType="begin"/>
      </w:r>
      <w:r w:rsidRPr="002B3328">
        <w:rPr>
          <w:sz w:val="24"/>
          <w:szCs w:val="24"/>
        </w:rPr>
        <w:instrText>HYPERLINK "https://orcid.org/0009-0006-9212-7704"</w:instrText>
      </w:r>
      <w:r w:rsidRPr="002B3328">
        <w:fldChar w:fldCharType="separate"/>
      </w:r>
      <w:r w:rsidRPr="002B3328">
        <w:rPr>
          <w:rStyle w:val="Hyperlink"/>
          <w:sz w:val="24"/>
          <w:szCs w:val="24"/>
        </w:rPr>
        <w:t>https://orcid.org/0009-0006-9212-7704</w:t>
      </w:r>
      <w:r w:rsidRPr="002B3328">
        <w:rPr>
          <w:rStyle w:val="Hyperlink"/>
          <w:sz w:val="24"/>
          <w:szCs w:val="24"/>
        </w:rPr>
        <w:fldChar w:fldCharType="end"/>
      </w:r>
    </w:p>
    <w:p w14:paraId="03973EFC" w14:textId="335E6B98" w:rsidR="001E3A80" w:rsidRPr="002B3328" w:rsidRDefault="001E3A80" w:rsidP="002B3328">
      <w:pPr>
        <w:pStyle w:val="BodyText"/>
        <w:spacing w:line="480" w:lineRule="auto"/>
        <w:ind w:left="0" w:right="43"/>
        <w:rPr>
          <w:rFonts w:eastAsiaTheme="minorHAnsi"/>
          <w:sz w:val="24"/>
          <w:szCs w:val="24"/>
        </w:rPr>
      </w:pPr>
      <w:r w:rsidRPr="002B3328">
        <w:rPr>
          <w:rStyle w:val="Hyperlink"/>
          <w:sz w:val="24"/>
          <w:szCs w:val="24"/>
        </w:rPr>
        <w:t>Yoel Inbar</w:t>
      </w:r>
      <w:r w:rsidRPr="002B3328">
        <w:rPr>
          <w:sz w:val="24"/>
          <w:szCs w:val="24"/>
        </w:rPr>
        <w:t xml:space="preserve"> </w:t>
      </w:r>
      <w:r w:rsidRPr="002B3328">
        <w:rPr>
          <w:noProof/>
          <w:color w:val="A6CE39"/>
          <w:sz w:val="24"/>
          <w:szCs w:val="24"/>
          <w:shd w:val="clear" w:color="auto" w:fill="FFFFFF"/>
        </w:rPr>
        <w:drawing>
          <wp:inline distT="0" distB="0" distL="0" distR="0" wp14:anchorId="0289F851" wp14:editId="0207EBAF">
            <wp:extent cx="152400" cy="152400"/>
            <wp:effectExtent l="0" t="0" r="0" b="0"/>
            <wp:docPr id="1195337640" name="Picture 119533764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3328">
        <w:rPr>
          <w:sz w:val="24"/>
          <w:szCs w:val="24"/>
        </w:rPr>
        <w:t xml:space="preserve"> </w:t>
      </w:r>
      <w:r w:rsidRPr="002B3328">
        <w:rPr>
          <w:rStyle w:val="Hyperlink"/>
          <w:sz w:val="24"/>
          <w:szCs w:val="24"/>
        </w:rPr>
        <w:t xml:space="preserve"> https://orcid.org/0000-0002-3176-3727</w:t>
      </w:r>
    </w:p>
    <w:p w14:paraId="078F839C" w14:textId="1FD9850E" w:rsidR="0015001B" w:rsidRPr="002B3328" w:rsidRDefault="0036339E" w:rsidP="002B3328">
      <w:pPr>
        <w:pStyle w:val="BodyText"/>
        <w:spacing w:line="480" w:lineRule="auto"/>
        <w:ind w:left="0" w:right="43"/>
        <w:rPr>
          <w:sz w:val="24"/>
          <w:szCs w:val="24"/>
        </w:rPr>
      </w:pPr>
      <w:r w:rsidRPr="002B3328">
        <w:rPr>
          <w:sz w:val="24"/>
          <w:szCs w:val="24"/>
        </w:rPr>
        <w:t>Study design and</w:t>
      </w:r>
      <w:r w:rsidR="00833BDA" w:rsidRPr="002B3328">
        <w:rPr>
          <w:sz w:val="24"/>
          <w:szCs w:val="24"/>
        </w:rPr>
        <w:t xml:space="preserve"> online materials are openly available </w:t>
      </w:r>
      <w:bookmarkStart w:id="2" w:name="_Hlk50719363"/>
      <w:r w:rsidR="00833BDA" w:rsidRPr="002B3328">
        <w:rPr>
          <w:sz w:val="24"/>
          <w:szCs w:val="24"/>
        </w:rPr>
        <w:t>at the project’s Open Science</w:t>
      </w:r>
      <w:r w:rsidR="001057F7" w:rsidRPr="002B3328">
        <w:rPr>
          <w:sz w:val="24"/>
          <w:szCs w:val="24"/>
        </w:rPr>
        <w:t xml:space="preserve"> </w:t>
      </w:r>
      <w:r w:rsidR="00833BDA" w:rsidRPr="002B3328">
        <w:rPr>
          <w:sz w:val="24"/>
          <w:szCs w:val="24"/>
        </w:rPr>
        <w:t>Framework page</w:t>
      </w:r>
      <w:r w:rsidR="00AC7896" w:rsidRPr="002B3328">
        <w:rPr>
          <w:sz w:val="24"/>
          <w:szCs w:val="24"/>
        </w:rPr>
        <w:t xml:space="preserve"> (</w:t>
      </w:r>
      <w:hyperlink r:id="rId10" w:history="1">
        <w:r w:rsidR="00AC7896" w:rsidRPr="002B3328">
          <w:rPr>
            <w:rStyle w:val="Hyperlink"/>
            <w:sz w:val="24"/>
            <w:szCs w:val="24"/>
          </w:rPr>
          <w:t>https://osf.io/urq6m/</w:t>
        </w:r>
      </w:hyperlink>
      <w:r w:rsidR="00AC7896" w:rsidRPr="002B3328">
        <w:rPr>
          <w:sz w:val="24"/>
          <w:szCs w:val="24"/>
        </w:rPr>
        <w:t xml:space="preserve">) and study materials for Project </w:t>
      </w:r>
      <w:proofErr w:type="spellStart"/>
      <w:r w:rsidR="00AC7896" w:rsidRPr="002B3328">
        <w:rPr>
          <w:sz w:val="24"/>
          <w:szCs w:val="24"/>
        </w:rPr>
        <w:t>Implicit’s</w:t>
      </w:r>
      <w:proofErr w:type="spellEnd"/>
      <w:r w:rsidR="00AC7896" w:rsidRPr="002B3328">
        <w:rPr>
          <w:sz w:val="24"/>
          <w:szCs w:val="24"/>
        </w:rPr>
        <w:t xml:space="preserve"> Ideology 2.0 </w:t>
      </w:r>
      <w:proofErr w:type="spellStart"/>
      <w:r w:rsidR="00AC7896" w:rsidRPr="002B3328">
        <w:rPr>
          <w:sz w:val="24"/>
          <w:szCs w:val="24"/>
        </w:rPr>
        <w:t>datatset</w:t>
      </w:r>
      <w:proofErr w:type="spellEnd"/>
      <w:r w:rsidR="00AC7896" w:rsidRPr="002B3328">
        <w:rPr>
          <w:sz w:val="24"/>
          <w:szCs w:val="24"/>
        </w:rPr>
        <w:t xml:space="preserve"> can be found at</w:t>
      </w:r>
      <w:r w:rsidR="0015001B" w:rsidRPr="002B3328">
        <w:rPr>
          <w:sz w:val="24"/>
          <w:szCs w:val="24"/>
        </w:rPr>
        <w:t xml:space="preserve"> </w:t>
      </w:r>
      <w:bookmarkEnd w:id="2"/>
      <w:r w:rsidR="0015001B" w:rsidRPr="002B3328">
        <w:rPr>
          <w:sz w:val="24"/>
          <w:szCs w:val="24"/>
        </w:rPr>
        <w:t>(</w:t>
      </w:r>
      <w:hyperlink r:id="rId11" w:history="1">
        <w:r w:rsidRPr="002B3328">
          <w:rPr>
            <w:rStyle w:val="Hyperlink"/>
            <w:sz w:val="24"/>
            <w:szCs w:val="24"/>
          </w:rPr>
          <w:t>https://osf.io/2483h/</w:t>
        </w:r>
      </w:hyperlink>
      <w:r w:rsidR="0015001B" w:rsidRPr="002B3328">
        <w:rPr>
          <w:sz w:val="24"/>
          <w:szCs w:val="24"/>
        </w:rPr>
        <w:t xml:space="preserve">). </w:t>
      </w:r>
      <w:r w:rsidR="005527A0" w:rsidRPr="005527A0">
        <w:rPr>
          <w:sz w:val="24"/>
          <w:szCs w:val="24"/>
        </w:rPr>
        <w:t>Preregistered Stage 1 protocol: </w:t>
      </w:r>
      <w:hyperlink r:id="rId12" w:tgtFrame="_blank" w:history="1">
        <w:r w:rsidR="005527A0" w:rsidRPr="005527A0">
          <w:rPr>
            <w:rStyle w:val="Hyperlink"/>
            <w:sz w:val="24"/>
            <w:szCs w:val="24"/>
          </w:rPr>
          <w:t>https://osf.io/zv4jw</w:t>
        </w:r>
      </w:hyperlink>
      <w:r w:rsidR="005527A0" w:rsidRPr="005527A0">
        <w:rPr>
          <w:sz w:val="24"/>
          <w:szCs w:val="24"/>
        </w:rPr>
        <w:t> (date of in-</w:t>
      </w:r>
      <w:proofErr w:type="gramStart"/>
      <w:r w:rsidR="005527A0" w:rsidRPr="005527A0">
        <w:rPr>
          <w:sz w:val="24"/>
          <w:szCs w:val="24"/>
        </w:rPr>
        <w:t>principle</w:t>
      </w:r>
      <w:proofErr w:type="gramEnd"/>
      <w:r w:rsidR="005527A0" w:rsidRPr="005527A0">
        <w:rPr>
          <w:sz w:val="24"/>
          <w:szCs w:val="24"/>
        </w:rPr>
        <w:t xml:space="preserve"> acceptance: 22/10/2023).</w:t>
      </w:r>
      <w:r w:rsidR="005527A0">
        <w:rPr>
          <w:sz w:val="24"/>
          <w:szCs w:val="24"/>
        </w:rPr>
        <w:t xml:space="preserve"> </w:t>
      </w:r>
      <w:r w:rsidR="00833BDA" w:rsidRPr="002B3328">
        <w:rPr>
          <w:sz w:val="24"/>
          <w:szCs w:val="24"/>
        </w:rPr>
        <w:t>We gratefully acknowledge</w:t>
      </w:r>
      <w:r w:rsidR="005E71C1" w:rsidRPr="002B3328">
        <w:rPr>
          <w:sz w:val="24"/>
          <w:szCs w:val="24"/>
        </w:rPr>
        <w:t xml:space="preserve"> the</w:t>
      </w:r>
      <w:r w:rsidR="00833BDA" w:rsidRPr="002B3328">
        <w:rPr>
          <w:sz w:val="24"/>
          <w:szCs w:val="24"/>
        </w:rPr>
        <w:t xml:space="preserve"> </w:t>
      </w:r>
      <w:r w:rsidR="00651A55" w:rsidRPr="002B3328">
        <w:rPr>
          <w:sz w:val="24"/>
          <w:szCs w:val="24"/>
        </w:rPr>
        <w:t xml:space="preserve">data collected </w:t>
      </w:r>
      <w:r w:rsidR="00FF147B" w:rsidRPr="002B3328">
        <w:rPr>
          <w:sz w:val="24"/>
          <w:szCs w:val="24"/>
        </w:rPr>
        <w:t xml:space="preserve">and provided </w:t>
      </w:r>
      <w:r w:rsidR="005E71C1" w:rsidRPr="002B3328">
        <w:rPr>
          <w:sz w:val="24"/>
          <w:szCs w:val="24"/>
        </w:rPr>
        <w:t xml:space="preserve">by </w:t>
      </w:r>
      <w:r w:rsidR="00651A55" w:rsidRPr="002B3328">
        <w:rPr>
          <w:sz w:val="24"/>
          <w:szCs w:val="24"/>
        </w:rPr>
        <w:t>Project Implicit</w:t>
      </w:r>
      <w:r w:rsidR="00651A55" w:rsidRPr="002B3328">
        <w:rPr>
          <w:color w:val="4D5156"/>
          <w:sz w:val="24"/>
          <w:szCs w:val="24"/>
          <w:shd w:val="clear" w:color="auto" w:fill="FFFFFF"/>
          <w:vertAlign w:val="superscript"/>
        </w:rPr>
        <w:t>®</w:t>
      </w:r>
      <w:r w:rsidR="005E71C1" w:rsidRPr="002B3328">
        <w:rPr>
          <w:sz w:val="24"/>
          <w:szCs w:val="24"/>
        </w:rPr>
        <w:t xml:space="preserve"> a</w:t>
      </w:r>
      <w:r w:rsidR="00FF147B" w:rsidRPr="002B3328">
        <w:rPr>
          <w:sz w:val="24"/>
          <w:szCs w:val="24"/>
        </w:rPr>
        <w:t>s well as correspondence</w:t>
      </w:r>
      <w:r w:rsidR="005E71C1" w:rsidRPr="002B3328">
        <w:rPr>
          <w:sz w:val="24"/>
          <w:szCs w:val="24"/>
        </w:rPr>
        <w:t xml:space="preserve"> by Dr Kathleen Schmidt. </w:t>
      </w:r>
    </w:p>
    <w:p w14:paraId="572374F4" w14:textId="77777777" w:rsidR="001E3A80" w:rsidRPr="002B3328" w:rsidRDefault="001E3A80" w:rsidP="002B3328">
      <w:pPr>
        <w:pStyle w:val="BodyText"/>
        <w:spacing w:line="480" w:lineRule="auto"/>
        <w:ind w:left="0" w:right="43"/>
        <w:rPr>
          <w:sz w:val="24"/>
          <w:szCs w:val="24"/>
        </w:rPr>
      </w:pPr>
    </w:p>
    <w:p w14:paraId="03E0CFBB" w14:textId="1D6199FD" w:rsidR="0015001B" w:rsidRPr="002B3328" w:rsidRDefault="00833BDA" w:rsidP="002B3328">
      <w:pPr>
        <w:pStyle w:val="BodyText"/>
        <w:spacing w:line="480" w:lineRule="auto"/>
        <w:ind w:left="0" w:right="43"/>
        <w:rPr>
          <w:sz w:val="24"/>
          <w:szCs w:val="24"/>
        </w:rPr>
      </w:pPr>
      <w:r w:rsidRPr="002B3328">
        <w:rPr>
          <w:sz w:val="24"/>
          <w:szCs w:val="24"/>
        </w:rPr>
        <w:t xml:space="preserve">Correspondence concerning this article should be addressed to </w:t>
      </w:r>
      <w:r w:rsidR="00651A55" w:rsidRPr="002B3328">
        <w:rPr>
          <w:sz w:val="24"/>
          <w:szCs w:val="24"/>
        </w:rPr>
        <w:t>Jesse Reid, Department of Psychology</w:t>
      </w:r>
      <w:r w:rsidRPr="002B3328">
        <w:rPr>
          <w:sz w:val="24"/>
          <w:szCs w:val="24"/>
        </w:rPr>
        <w:t>, University of To</w:t>
      </w:r>
      <w:r w:rsidR="00651A55" w:rsidRPr="002B3328">
        <w:rPr>
          <w:sz w:val="24"/>
          <w:szCs w:val="24"/>
        </w:rPr>
        <w:t>ronto</w:t>
      </w:r>
      <w:r w:rsidRPr="002B3328">
        <w:rPr>
          <w:sz w:val="24"/>
          <w:szCs w:val="24"/>
        </w:rPr>
        <w:t xml:space="preserve">, </w:t>
      </w:r>
      <w:r w:rsidR="00651A55" w:rsidRPr="002B3328">
        <w:rPr>
          <w:sz w:val="24"/>
          <w:szCs w:val="24"/>
        </w:rPr>
        <w:t>1265 Military Trail</w:t>
      </w:r>
      <w:r w:rsidRPr="002B3328">
        <w:rPr>
          <w:sz w:val="24"/>
          <w:szCs w:val="24"/>
        </w:rPr>
        <w:t xml:space="preserve">, </w:t>
      </w:r>
      <w:r w:rsidR="00651A55" w:rsidRPr="002B3328">
        <w:rPr>
          <w:sz w:val="24"/>
          <w:szCs w:val="24"/>
        </w:rPr>
        <w:t>Toronto</w:t>
      </w:r>
      <w:r w:rsidR="003379B4" w:rsidRPr="002B3328">
        <w:rPr>
          <w:sz w:val="24"/>
          <w:szCs w:val="24"/>
        </w:rPr>
        <w:t>,</w:t>
      </w:r>
      <w:r w:rsidR="00651A55" w:rsidRPr="002B3328">
        <w:rPr>
          <w:sz w:val="24"/>
          <w:szCs w:val="24"/>
        </w:rPr>
        <w:t xml:space="preserve"> ON, M1C 1A4</w:t>
      </w:r>
      <w:r w:rsidRPr="002B3328">
        <w:rPr>
          <w:sz w:val="24"/>
          <w:szCs w:val="24"/>
        </w:rPr>
        <w:t xml:space="preserve">, </w:t>
      </w:r>
      <w:r w:rsidR="00651A55" w:rsidRPr="002B3328">
        <w:rPr>
          <w:sz w:val="24"/>
          <w:szCs w:val="24"/>
        </w:rPr>
        <w:t>Canada</w:t>
      </w:r>
      <w:r w:rsidRPr="002B3328">
        <w:rPr>
          <w:sz w:val="24"/>
          <w:szCs w:val="24"/>
        </w:rPr>
        <w:t>.</w:t>
      </w:r>
      <w:r w:rsidR="0015001B" w:rsidRPr="002B3328">
        <w:rPr>
          <w:sz w:val="24"/>
          <w:szCs w:val="24"/>
        </w:rPr>
        <w:t xml:space="preserve"> Email</w:t>
      </w:r>
      <w:r w:rsidR="000602E0" w:rsidRPr="002B3328">
        <w:rPr>
          <w:sz w:val="24"/>
          <w:szCs w:val="24"/>
        </w:rPr>
        <w:t xml:space="preserve">: </w:t>
      </w:r>
      <w:r w:rsidR="00651A55" w:rsidRPr="002B3328">
        <w:rPr>
          <w:sz w:val="24"/>
          <w:szCs w:val="24"/>
        </w:rPr>
        <w:t>jesse.reid@mail.utoronto.ca</w:t>
      </w:r>
      <w:r w:rsidR="009A07E6" w:rsidRPr="002B3328">
        <w:rPr>
          <w:sz w:val="24"/>
          <w:szCs w:val="24"/>
        </w:rPr>
        <w:t xml:space="preserve"> </w:t>
      </w:r>
    </w:p>
    <w:p w14:paraId="530EBF6E" w14:textId="72E986AF" w:rsidR="00833BDA" w:rsidRPr="002B3328" w:rsidRDefault="00833BDA" w:rsidP="009B1F05">
      <w:pPr>
        <w:pStyle w:val="Heading1"/>
        <w:rPr>
          <w:rFonts w:ascii="Times New Roman" w:hAnsi="Times New Roman" w:cs="Times New Roman"/>
          <w:sz w:val="24"/>
          <w:szCs w:val="24"/>
        </w:rPr>
      </w:pPr>
      <w:r w:rsidRPr="002B3328">
        <w:rPr>
          <w:rFonts w:ascii="Times New Roman" w:hAnsi="Times New Roman" w:cs="Times New Roman"/>
          <w:sz w:val="24"/>
          <w:szCs w:val="24"/>
        </w:rPr>
        <w:br w:type="page"/>
      </w:r>
      <w:r w:rsidRPr="002B3328">
        <w:rPr>
          <w:rFonts w:ascii="Times New Roman" w:hAnsi="Times New Roman" w:cs="Times New Roman"/>
          <w:sz w:val="24"/>
          <w:szCs w:val="24"/>
        </w:rPr>
        <w:lastRenderedPageBreak/>
        <w:t>Abstract</w:t>
      </w:r>
    </w:p>
    <w:p w14:paraId="0D3F9EE1" w14:textId="3D17D4BE" w:rsidR="00676B16" w:rsidRPr="002B3328" w:rsidRDefault="002024E9" w:rsidP="001057F7">
      <w:pPr>
        <w:spacing w:after="0" w:line="480" w:lineRule="auto"/>
        <w:rPr>
          <w:rFonts w:ascii="Times New Roman" w:hAnsi="Times New Roman" w:cs="Times New Roman"/>
          <w:sz w:val="24"/>
          <w:szCs w:val="24"/>
        </w:rPr>
      </w:pPr>
      <w:r>
        <w:rPr>
          <w:rFonts w:ascii="Times New Roman" w:hAnsi="Times New Roman" w:cs="Times New Roman"/>
          <w:sz w:val="24"/>
          <w:szCs w:val="24"/>
        </w:rPr>
        <w:t>Many social and political</w:t>
      </w:r>
      <w:r w:rsidR="00A37E8D" w:rsidRPr="002B3328">
        <w:rPr>
          <w:rFonts w:ascii="Times New Roman" w:hAnsi="Times New Roman" w:cs="Times New Roman"/>
          <w:sz w:val="24"/>
          <w:szCs w:val="24"/>
        </w:rPr>
        <w:t xml:space="preserve"> attitudes, beliefs and behaviours can be predicted by Right-Wing Authoritarianism (RWA; </w:t>
      </w:r>
      <w:r w:rsidR="003E12D4" w:rsidRPr="002B3328">
        <w:rPr>
          <w:rFonts w:ascii="Times New Roman" w:hAnsi="Times New Roman" w:cs="Times New Roman"/>
          <w:sz w:val="24"/>
          <w:szCs w:val="24"/>
        </w:rPr>
        <w:t xml:space="preserve">a </w:t>
      </w:r>
      <w:r w:rsidR="00A37E8D" w:rsidRPr="002B3328">
        <w:rPr>
          <w:rFonts w:ascii="Times New Roman" w:hAnsi="Times New Roman" w:cs="Times New Roman"/>
          <w:sz w:val="24"/>
          <w:szCs w:val="24"/>
        </w:rPr>
        <w:t xml:space="preserve">preference for authority and tradition) and Social Dominance Orientation (SDO; </w:t>
      </w:r>
      <w:r w:rsidR="003E12D4" w:rsidRPr="002B3328">
        <w:rPr>
          <w:rFonts w:ascii="Times New Roman" w:hAnsi="Times New Roman" w:cs="Times New Roman"/>
          <w:sz w:val="24"/>
          <w:szCs w:val="24"/>
        </w:rPr>
        <w:t xml:space="preserve">a </w:t>
      </w:r>
      <w:r w:rsidR="00A37E8D" w:rsidRPr="002B3328">
        <w:rPr>
          <w:rFonts w:ascii="Times New Roman" w:hAnsi="Times New Roman" w:cs="Times New Roman"/>
          <w:sz w:val="24"/>
          <w:szCs w:val="24"/>
        </w:rPr>
        <w:t xml:space="preserve">preference for social hierarchies and inequality). </w:t>
      </w:r>
      <w:r w:rsidR="00B449E2" w:rsidRPr="002B3328">
        <w:rPr>
          <w:rFonts w:ascii="Times New Roman" w:hAnsi="Times New Roman" w:cs="Times New Roman"/>
          <w:sz w:val="24"/>
          <w:szCs w:val="24"/>
        </w:rPr>
        <w:t xml:space="preserve">These two </w:t>
      </w:r>
      <w:r w:rsidR="00B851A8">
        <w:rPr>
          <w:rFonts w:ascii="Times New Roman" w:hAnsi="Times New Roman" w:cs="Times New Roman"/>
          <w:sz w:val="24"/>
          <w:szCs w:val="24"/>
        </w:rPr>
        <w:t>constructs</w:t>
      </w:r>
      <w:r w:rsidR="00B449E2" w:rsidRPr="002B3328">
        <w:rPr>
          <w:rFonts w:ascii="Times New Roman" w:hAnsi="Times New Roman" w:cs="Times New Roman"/>
          <w:sz w:val="24"/>
          <w:szCs w:val="24"/>
        </w:rPr>
        <w:t xml:space="preserve"> have predominantly been studied in the context of self-reported (explicit) attitudes</w:t>
      </w:r>
      <w:r w:rsidR="00B851A8">
        <w:rPr>
          <w:rFonts w:ascii="Times New Roman" w:hAnsi="Times New Roman" w:cs="Times New Roman"/>
          <w:sz w:val="24"/>
          <w:szCs w:val="24"/>
        </w:rPr>
        <w:t>, so t</w:t>
      </w:r>
      <w:r w:rsidR="00B449E2" w:rsidRPr="002B3328">
        <w:rPr>
          <w:rFonts w:ascii="Times New Roman" w:hAnsi="Times New Roman" w:cs="Times New Roman"/>
          <w:sz w:val="24"/>
          <w:szCs w:val="24"/>
        </w:rPr>
        <w:t>he usefulness of RWA and SDO to predict individuals’ implicit attitudes remains relatively unclear and understudied. The current research examine</w:t>
      </w:r>
      <w:r w:rsidR="00604B12">
        <w:rPr>
          <w:rFonts w:ascii="Times New Roman" w:hAnsi="Times New Roman" w:cs="Times New Roman"/>
          <w:sz w:val="24"/>
          <w:szCs w:val="24"/>
        </w:rPr>
        <w:t>s</w:t>
      </w:r>
      <w:r w:rsidR="00B449E2" w:rsidRPr="002B3328">
        <w:rPr>
          <w:rFonts w:ascii="Times New Roman" w:hAnsi="Times New Roman" w:cs="Times New Roman"/>
          <w:sz w:val="24"/>
          <w:szCs w:val="24"/>
        </w:rPr>
        <w:t xml:space="preserve"> a large dataset collected as part of Project Implicit to test the predictive power of RWA and SDO </w:t>
      </w:r>
      <w:r w:rsidR="00EE3150">
        <w:rPr>
          <w:rFonts w:ascii="Times New Roman" w:hAnsi="Times New Roman" w:cs="Times New Roman"/>
          <w:sz w:val="24"/>
          <w:szCs w:val="24"/>
        </w:rPr>
        <w:t>for</w:t>
      </w:r>
      <w:r w:rsidR="00EE3150" w:rsidRPr="002B3328">
        <w:rPr>
          <w:rFonts w:ascii="Times New Roman" w:hAnsi="Times New Roman" w:cs="Times New Roman"/>
          <w:sz w:val="24"/>
          <w:szCs w:val="24"/>
        </w:rPr>
        <w:t xml:space="preserve"> </w:t>
      </w:r>
      <w:r w:rsidR="00B449E2" w:rsidRPr="002B3328">
        <w:rPr>
          <w:rFonts w:ascii="Times New Roman" w:hAnsi="Times New Roman" w:cs="Times New Roman"/>
          <w:sz w:val="24"/>
          <w:szCs w:val="24"/>
        </w:rPr>
        <w:t>implicit</w:t>
      </w:r>
      <w:r w:rsidR="004A1B9A" w:rsidRPr="002B3328">
        <w:rPr>
          <w:rFonts w:ascii="Times New Roman" w:hAnsi="Times New Roman" w:cs="Times New Roman"/>
          <w:sz w:val="24"/>
          <w:szCs w:val="24"/>
        </w:rPr>
        <w:t xml:space="preserve"> </w:t>
      </w:r>
      <w:r w:rsidR="00B449E2" w:rsidRPr="002B3328">
        <w:rPr>
          <w:rFonts w:ascii="Times New Roman" w:hAnsi="Times New Roman" w:cs="Times New Roman"/>
          <w:sz w:val="24"/>
          <w:szCs w:val="24"/>
        </w:rPr>
        <w:t xml:space="preserve">and explicit attitudes toward topics relating to authority, tradition and hierarchies (i.e., concepts most relevant to RWA and SDO). </w:t>
      </w:r>
      <w:r w:rsidR="004A1B9A" w:rsidRPr="002B3328">
        <w:rPr>
          <w:rFonts w:ascii="Times New Roman" w:hAnsi="Times New Roman" w:cs="Times New Roman"/>
          <w:sz w:val="24"/>
          <w:szCs w:val="24"/>
        </w:rPr>
        <w:t xml:space="preserve">The findings of the current study </w:t>
      </w:r>
      <w:r w:rsidR="00416524">
        <w:rPr>
          <w:rFonts w:ascii="Times New Roman" w:hAnsi="Times New Roman" w:cs="Times New Roman"/>
          <w:sz w:val="24"/>
          <w:szCs w:val="24"/>
        </w:rPr>
        <w:t>suggest</w:t>
      </w:r>
      <w:r w:rsidR="004A1B9A" w:rsidRPr="002B3328">
        <w:rPr>
          <w:rFonts w:ascii="Times New Roman" w:hAnsi="Times New Roman" w:cs="Times New Roman"/>
          <w:sz w:val="24"/>
          <w:szCs w:val="24"/>
        </w:rPr>
        <w:t xml:space="preserve"> </w:t>
      </w:r>
      <w:r w:rsidR="00416524">
        <w:rPr>
          <w:rFonts w:ascii="Times New Roman" w:hAnsi="Times New Roman" w:cs="Times New Roman"/>
          <w:sz w:val="24"/>
          <w:szCs w:val="24"/>
        </w:rPr>
        <w:t xml:space="preserve">that </w:t>
      </w:r>
      <w:r w:rsidR="004A1B9A" w:rsidRPr="002B3328">
        <w:rPr>
          <w:rFonts w:ascii="Times New Roman" w:hAnsi="Times New Roman" w:cs="Times New Roman"/>
          <w:sz w:val="24"/>
          <w:szCs w:val="24"/>
        </w:rPr>
        <w:t xml:space="preserve">RWA and SDO are in fact predictive of </w:t>
      </w:r>
      <w:r w:rsidR="00416524">
        <w:rPr>
          <w:rFonts w:ascii="Times New Roman" w:hAnsi="Times New Roman" w:cs="Times New Roman"/>
          <w:sz w:val="24"/>
          <w:szCs w:val="24"/>
        </w:rPr>
        <w:t xml:space="preserve">some </w:t>
      </w:r>
      <w:r w:rsidR="004A1B9A" w:rsidRPr="002B3328">
        <w:rPr>
          <w:rFonts w:ascii="Times New Roman" w:hAnsi="Times New Roman" w:cs="Times New Roman"/>
          <w:sz w:val="24"/>
          <w:szCs w:val="24"/>
        </w:rPr>
        <w:t>implicit attitudes</w:t>
      </w:r>
      <w:r w:rsidR="00416524">
        <w:rPr>
          <w:rFonts w:ascii="Times New Roman" w:hAnsi="Times New Roman" w:cs="Times New Roman"/>
          <w:sz w:val="24"/>
          <w:szCs w:val="24"/>
        </w:rPr>
        <w:t xml:space="preserve"> that </w:t>
      </w:r>
      <w:r w:rsidR="004A1B9A" w:rsidRPr="002B3328">
        <w:rPr>
          <w:rFonts w:ascii="Times New Roman" w:hAnsi="Times New Roman" w:cs="Times New Roman"/>
          <w:sz w:val="24"/>
          <w:szCs w:val="24"/>
        </w:rPr>
        <w:t xml:space="preserve">are in line with </w:t>
      </w:r>
      <w:r w:rsidR="00051579" w:rsidRPr="002B3328">
        <w:rPr>
          <w:rFonts w:ascii="Times New Roman" w:hAnsi="Times New Roman" w:cs="Times New Roman"/>
          <w:sz w:val="24"/>
          <w:szCs w:val="24"/>
        </w:rPr>
        <w:t>the</w:t>
      </w:r>
      <w:r w:rsidR="00416524">
        <w:rPr>
          <w:rFonts w:ascii="Times New Roman" w:hAnsi="Times New Roman" w:cs="Times New Roman"/>
          <w:sz w:val="24"/>
          <w:szCs w:val="24"/>
        </w:rPr>
        <w:t xml:space="preserve"> RWA and SDO</w:t>
      </w:r>
      <w:r w:rsidR="00051579" w:rsidRPr="002B3328">
        <w:rPr>
          <w:rFonts w:ascii="Times New Roman" w:hAnsi="Times New Roman" w:cs="Times New Roman"/>
          <w:sz w:val="24"/>
          <w:szCs w:val="24"/>
        </w:rPr>
        <w:t xml:space="preserve"> ideologies</w:t>
      </w:r>
      <w:r w:rsidR="00416524">
        <w:rPr>
          <w:rFonts w:ascii="Times New Roman" w:hAnsi="Times New Roman" w:cs="Times New Roman"/>
          <w:sz w:val="24"/>
          <w:szCs w:val="24"/>
        </w:rPr>
        <w:t>, as well as most corresponding explicit attitudes.</w:t>
      </w:r>
      <w:r w:rsidR="004A1B9A" w:rsidRPr="002B3328">
        <w:rPr>
          <w:rFonts w:ascii="Times New Roman" w:hAnsi="Times New Roman" w:cs="Times New Roman"/>
          <w:sz w:val="24"/>
          <w:szCs w:val="24"/>
        </w:rPr>
        <w:t xml:space="preserve"> </w:t>
      </w:r>
    </w:p>
    <w:p w14:paraId="60D15DAA" w14:textId="77777777" w:rsidR="001E3493" w:rsidRDefault="001E3493" w:rsidP="001E3493">
      <w:pPr>
        <w:spacing w:after="0" w:line="480" w:lineRule="auto"/>
        <w:jc w:val="both"/>
        <w:rPr>
          <w:rFonts w:ascii="Times New Roman" w:hAnsi="Times New Roman" w:cs="Times New Roman"/>
          <w:i/>
          <w:sz w:val="24"/>
          <w:szCs w:val="24"/>
        </w:rPr>
      </w:pPr>
    </w:p>
    <w:p w14:paraId="3A4BAF11" w14:textId="35448641" w:rsidR="00833BDA" w:rsidRPr="002032B0" w:rsidRDefault="00833BDA" w:rsidP="002032B0">
      <w:pPr>
        <w:spacing w:after="0" w:line="480" w:lineRule="auto"/>
        <w:jc w:val="both"/>
        <w:rPr>
          <w:rFonts w:ascii="Times New Roman" w:hAnsi="Times New Roman" w:cs="Times New Roman"/>
          <w:sz w:val="24"/>
          <w:szCs w:val="24"/>
        </w:rPr>
      </w:pPr>
      <w:r w:rsidRPr="002032B0">
        <w:rPr>
          <w:rFonts w:ascii="Times New Roman" w:hAnsi="Times New Roman" w:cs="Times New Roman"/>
          <w:i/>
          <w:sz w:val="24"/>
          <w:szCs w:val="24"/>
        </w:rPr>
        <w:t xml:space="preserve">Keywords: </w:t>
      </w:r>
      <w:r w:rsidR="0036339E" w:rsidRPr="002032B0">
        <w:rPr>
          <w:rFonts w:ascii="Times New Roman" w:hAnsi="Times New Roman" w:cs="Times New Roman"/>
          <w:sz w:val="24"/>
          <w:szCs w:val="24"/>
        </w:rPr>
        <w:t>right-wing authoritarianism</w:t>
      </w:r>
      <w:r w:rsidRPr="002032B0">
        <w:rPr>
          <w:rFonts w:ascii="Times New Roman" w:hAnsi="Times New Roman" w:cs="Times New Roman"/>
          <w:sz w:val="24"/>
          <w:szCs w:val="24"/>
        </w:rPr>
        <w:t xml:space="preserve">, </w:t>
      </w:r>
      <w:r w:rsidR="0036339E" w:rsidRPr="002032B0">
        <w:rPr>
          <w:rFonts w:ascii="Times New Roman" w:hAnsi="Times New Roman" w:cs="Times New Roman"/>
          <w:sz w:val="24"/>
          <w:szCs w:val="24"/>
        </w:rPr>
        <w:t>social dominance orientation</w:t>
      </w:r>
      <w:r w:rsidRPr="002032B0">
        <w:rPr>
          <w:rFonts w:ascii="Times New Roman" w:hAnsi="Times New Roman" w:cs="Times New Roman"/>
          <w:sz w:val="24"/>
          <w:szCs w:val="24"/>
        </w:rPr>
        <w:t>,</w:t>
      </w:r>
      <w:r w:rsidR="0036339E" w:rsidRPr="002032B0">
        <w:rPr>
          <w:rFonts w:ascii="Times New Roman" w:hAnsi="Times New Roman" w:cs="Times New Roman"/>
          <w:sz w:val="24"/>
          <w:szCs w:val="24"/>
        </w:rPr>
        <w:t xml:space="preserve"> IAT</w:t>
      </w:r>
      <w:r w:rsidRPr="002032B0">
        <w:rPr>
          <w:rFonts w:ascii="Times New Roman" w:hAnsi="Times New Roman" w:cs="Times New Roman"/>
          <w:sz w:val="24"/>
          <w:szCs w:val="24"/>
        </w:rPr>
        <w:t xml:space="preserve">, </w:t>
      </w:r>
      <w:r w:rsidR="0036339E" w:rsidRPr="002032B0">
        <w:rPr>
          <w:rFonts w:ascii="Times New Roman" w:hAnsi="Times New Roman" w:cs="Times New Roman"/>
          <w:sz w:val="24"/>
          <w:szCs w:val="24"/>
        </w:rPr>
        <w:t>project implicit, political attitudes</w:t>
      </w:r>
      <w:r w:rsidR="000A6889">
        <w:rPr>
          <w:rFonts w:ascii="Times New Roman" w:hAnsi="Times New Roman" w:cs="Times New Roman"/>
          <w:sz w:val="24"/>
          <w:szCs w:val="24"/>
        </w:rPr>
        <w:t>, implicit attitudes</w:t>
      </w:r>
    </w:p>
    <w:p w14:paraId="388EBBBF" w14:textId="07AC678A" w:rsidR="00833BDA" w:rsidRPr="002032B0" w:rsidRDefault="00833BDA" w:rsidP="005E71C1">
      <w:pPr>
        <w:pStyle w:val="Heading1"/>
        <w:rPr>
          <w:rFonts w:ascii="Times New Roman" w:hAnsi="Times New Roman" w:cs="Times New Roman"/>
          <w:sz w:val="24"/>
          <w:szCs w:val="24"/>
        </w:rPr>
      </w:pPr>
      <w:r w:rsidRPr="002032B0">
        <w:rPr>
          <w:rFonts w:ascii="Times New Roman" w:hAnsi="Times New Roman" w:cs="Times New Roman"/>
          <w:sz w:val="24"/>
          <w:szCs w:val="24"/>
        </w:rPr>
        <w:br w:type="page"/>
      </w:r>
    </w:p>
    <w:p w14:paraId="7D363642" w14:textId="7061EADB" w:rsidR="00390CA5" w:rsidRPr="002032B0" w:rsidRDefault="00D9777B" w:rsidP="002032B0">
      <w:pPr>
        <w:pStyle w:val="Heading1"/>
        <w:ind w:left="0" w:right="0"/>
        <w:rPr>
          <w:rFonts w:ascii="Times New Roman" w:hAnsi="Times New Roman" w:cs="Times New Roman"/>
          <w:sz w:val="24"/>
          <w:szCs w:val="24"/>
        </w:rPr>
      </w:pPr>
      <w:r w:rsidRPr="002032B0">
        <w:rPr>
          <w:rFonts w:ascii="Times New Roman" w:hAnsi="Times New Roman" w:cs="Times New Roman"/>
          <w:sz w:val="24"/>
          <w:szCs w:val="24"/>
        </w:rPr>
        <w:lastRenderedPageBreak/>
        <w:t>Implicit Ideologies</w:t>
      </w:r>
      <w:r w:rsidR="0036339E" w:rsidRPr="002032B0">
        <w:rPr>
          <w:rFonts w:ascii="Times New Roman" w:hAnsi="Times New Roman" w:cs="Times New Roman"/>
          <w:sz w:val="24"/>
          <w:szCs w:val="24"/>
        </w:rPr>
        <w:t>:</w:t>
      </w:r>
      <w:r w:rsidR="003B292C">
        <w:rPr>
          <w:rFonts w:ascii="Times New Roman" w:hAnsi="Times New Roman" w:cs="Times New Roman"/>
          <w:sz w:val="24"/>
          <w:szCs w:val="24"/>
        </w:rPr>
        <w:t xml:space="preserve"> </w:t>
      </w:r>
      <w:r w:rsidR="005E71C1" w:rsidRPr="002032B0">
        <w:rPr>
          <w:rFonts w:ascii="Times New Roman" w:hAnsi="Times New Roman" w:cs="Times New Roman"/>
          <w:sz w:val="24"/>
          <w:szCs w:val="24"/>
        </w:rPr>
        <w:t>Do Right-Wing Authoritarianism and Social</w:t>
      </w:r>
      <w:r w:rsidR="003B292C">
        <w:rPr>
          <w:rFonts w:ascii="Times New Roman" w:hAnsi="Times New Roman" w:cs="Times New Roman"/>
          <w:sz w:val="24"/>
          <w:szCs w:val="24"/>
        </w:rPr>
        <w:t xml:space="preserve"> </w:t>
      </w:r>
      <w:r w:rsidR="005E71C1" w:rsidRPr="002032B0">
        <w:rPr>
          <w:rFonts w:ascii="Times New Roman" w:hAnsi="Times New Roman" w:cs="Times New Roman"/>
          <w:sz w:val="24"/>
          <w:szCs w:val="24"/>
        </w:rPr>
        <w:t>Dominance</w:t>
      </w:r>
      <w:r w:rsidR="003B292C">
        <w:rPr>
          <w:rFonts w:ascii="Times New Roman" w:hAnsi="Times New Roman" w:cs="Times New Roman"/>
          <w:sz w:val="24"/>
          <w:szCs w:val="24"/>
        </w:rPr>
        <w:t xml:space="preserve"> </w:t>
      </w:r>
      <w:r w:rsidR="005E71C1" w:rsidRPr="002032B0">
        <w:rPr>
          <w:rFonts w:ascii="Times New Roman" w:hAnsi="Times New Roman" w:cs="Times New Roman"/>
          <w:sz w:val="24"/>
          <w:szCs w:val="24"/>
        </w:rPr>
        <w:t>Orientation Predict Implicit Attitudes?</w:t>
      </w:r>
    </w:p>
    <w:p w14:paraId="03F0016C" w14:textId="3DA31372" w:rsidR="006F25B6" w:rsidRPr="002032B0" w:rsidRDefault="00390CA5" w:rsidP="006F25B6">
      <w:pPr>
        <w:pStyle w:val="BodyText"/>
        <w:spacing w:line="480" w:lineRule="auto"/>
        <w:ind w:firstLine="720"/>
        <w:rPr>
          <w:sz w:val="24"/>
          <w:szCs w:val="24"/>
        </w:rPr>
      </w:pPr>
      <w:r w:rsidRPr="002032B0">
        <w:rPr>
          <w:sz w:val="24"/>
          <w:szCs w:val="24"/>
        </w:rPr>
        <w:t xml:space="preserve">Psychologists have increasingly looked to understand the underpinnings of political ideology (Feldman &amp; Johnston, 2014). As </w:t>
      </w:r>
      <w:r w:rsidR="0059726F">
        <w:rPr>
          <w:sz w:val="24"/>
          <w:szCs w:val="24"/>
        </w:rPr>
        <w:t>political polarization has increased in many nations (</w:t>
      </w:r>
      <w:r w:rsidR="008A5246">
        <w:rPr>
          <w:sz w:val="24"/>
          <w:szCs w:val="24"/>
        </w:rPr>
        <w:t>Dunlap et al., 2016; Wilson et al., 2020</w:t>
      </w:r>
      <w:r w:rsidR="0059726F">
        <w:rPr>
          <w:sz w:val="24"/>
          <w:szCs w:val="24"/>
        </w:rPr>
        <w:t>)</w:t>
      </w:r>
      <w:r w:rsidR="006A0C33" w:rsidRPr="002032B0">
        <w:rPr>
          <w:sz w:val="24"/>
          <w:szCs w:val="24"/>
        </w:rPr>
        <w:t>, we’ve seen stark examples of this</w:t>
      </w:r>
      <w:r w:rsidR="003E6A9D" w:rsidRPr="002032B0">
        <w:rPr>
          <w:sz w:val="24"/>
          <w:szCs w:val="24"/>
        </w:rPr>
        <w:t xml:space="preserve"> growing</w:t>
      </w:r>
      <w:r w:rsidR="006A0C33" w:rsidRPr="002032B0">
        <w:rPr>
          <w:sz w:val="24"/>
          <w:szCs w:val="24"/>
        </w:rPr>
        <w:t xml:space="preserve"> divide playing out in recent major events such as the COVID-19 pandemic, w</w:t>
      </w:r>
      <w:r w:rsidR="003E00C3" w:rsidRPr="002032B0">
        <w:rPr>
          <w:sz w:val="24"/>
          <w:szCs w:val="24"/>
        </w:rPr>
        <w:t>here</w:t>
      </w:r>
      <w:r w:rsidR="006A0C33" w:rsidRPr="002032B0">
        <w:rPr>
          <w:sz w:val="24"/>
          <w:szCs w:val="24"/>
        </w:rPr>
        <w:t xml:space="preserve"> liberals and conservatives differ</w:t>
      </w:r>
      <w:r w:rsidR="003E6A9D" w:rsidRPr="002032B0">
        <w:rPr>
          <w:sz w:val="24"/>
          <w:szCs w:val="24"/>
        </w:rPr>
        <w:t xml:space="preserve"> greatly</w:t>
      </w:r>
      <w:r w:rsidR="006A0C33" w:rsidRPr="002032B0">
        <w:rPr>
          <w:sz w:val="24"/>
          <w:szCs w:val="24"/>
        </w:rPr>
        <w:t xml:space="preserve"> in</w:t>
      </w:r>
      <w:r w:rsidR="00564A13" w:rsidRPr="002032B0">
        <w:rPr>
          <w:sz w:val="24"/>
          <w:szCs w:val="24"/>
        </w:rPr>
        <w:t xml:space="preserve"> their</w:t>
      </w:r>
      <w:r w:rsidR="006A0C33" w:rsidRPr="002032B0">
        <w:rPr>
          <w:sz w:val="24"/>
          <w:szCs w:val="24"/>
        </w:rPr>
        <w:t xml:space="preserve"> support for public health measures </w:t>
      </w:r>
      <w:r w:rsidR="003E00C3" w:rsidRPr="002032B0">
        <w:rPr>
          <w:sz w:val="24"/>
          <w:szCs w:val="24"/>
        </w:rPr>
        <w:t>and</w:t>
      </w:r>
      <w:r w:rsidR="006A0C33" w:rsidRPr="002032B0">
        <w:rPr>
          <w:sz w:val="24"/>
          <w:szCs w:val="24"/>
        </w:rPr>
        <w:t xml:space="preserve"> their willingness to endorse</w:t>
      </w:r>
      <w:r w:rsidR="00564A13" w:rsidRPr="002032B0">
        <w:rPr>
          <w:sz w:val="24"/>
          <w:szCs w:val="24"/>
        </w:rPr>
        <w:t xml:space="preserve"> COVID-19</w:t>
      </w:r>
      <w:r w:rsidR="006A0C33" w:rsidRPr="002032B0">
        <w:rPr>
          <w:sz w:val="24"/>
          <w:szCs w:val="24"/>
        </w:rPr>
        <w:t xml:space="preserve"> misinformation (Calvillo et al., 2020; </w:t>
      </w:r>
      <w:proofErr w:type="spellStart"/>
      <w:r w:rsidR="006A0C33" w:rsidRPr="002032B0">
        <w:rPr>
          <w:sz w:val="24"/>
          <w:szCs w:val="24"/>
        </w:rPr>
        <w:t>Havey</w:t>
      </w:r>
      <w:proofErr w:type="spellEnd"/>
      <w:r w:rsidR="006A0C33" w:rsidRPr="002032B0">
        <w:rPr>
          <w:sz w:val="24"/>
          <w:szCs w:val="24"/>
        </w:rPr>
        <w:t xml:space="preserve">, 2020). </w:t>
      </w:r>
      <w:r w:rsidR="00D73101" w:rsidRPr="002032B0">
        <w:rPr>
          <w:sz w:val="24"/>
          <w:szCs w:val="24"/>
        </w:rPr>
        <w:t xml:space="preserve">Beyond pandemic-related behavior, a substantial </w:t>
      </w:r>
      <w:r w:rsidR="00A61AFE" w:rsidRPr="002032B0">
        <w:rPr>
          <w:sz w:val="24"/>
          <w:szCs w:val="24"/>
        </w:rPr>
        <w:t>body</w:t>
      </w:r>
      <w:r w:rsidR="00D73101" w:rsidRPr="002032B0">
        <w:rPr>
          <w:sz w:val="24"/>
          <w:szCs w:val="24"/>
        </w:rPr>
        <w:t xml:space="preserve"> of research has demonstrated how political ideology can predict a </w:t>
      </w:r>
      <w:r w:rsidR="00A61AFE" w:rsidRPr="002032B0">
        <w:rPr>
          <w:sz w:val="24"/>
          <w:szCs w:val="24"/>
        </w:rPr>
        <w:t>diverse</w:t>
      </w:r>
      <w:r w:rsidR="00D73101" w:rsidRPr="002032B0">
        <w:rPr>
          <w:sz w:val="24"/>
          <w:szCs w:val="24"/>
        </w:rPr>
        <w:t xml:space="preserve"> </w:t>
      </w:r>
      <w:r w:rsidR="00A61AFE" w:rsidRPr="002032B0">
        <w:rPr>
          <w:sz w:val="24"/>
          <w:szCs w:val="24"/>
        </w:rPr>
        <w:t xml:space="preserve">range of </w:t>
      </w:r>
      <w:r w:rsidR="00D73101" w:rsidRPr="002032B0">
        <w:rPr>
          <w:sz w:val="24"/>
          <w:szCs w:val="24"/>
        </w:rPr>
        <w:t>outcomes including</w:t>
      </w:r>
      <w:r w:rsidR="0059726F">
        <w:rPr>
          <w:sz w:val="24"/>
          <w:szCs w:val="24"/>
        </w:rPr>
        <w:t xml:space="preserve"> </w:t>
      </w:r>
      <w:r w:rsidR="00D73101" w:rsidRPr="002032B0">
        <w:rPr>
          <w:sz w:val="24"/>
          <w:szCs w:val="24"/>
        </w:rPr>
        <w:t>racial attitudes, beliefs</w:t>
      </w:r>
      <w:r w:rsidR="00171556" w:rsidRPr="002032B0">
        <w:rPr>
          <w:sz w:val="24"/>
          <w:szCs w:val="24"/>
        </w:rPr>
        <w:t xml:space="preserve"> about the environment</w:t>
      </w:r>
      <w:r w:rsidR="00D73101" w:rsidRPr="002032B0">
        <w:rPr>
          <w:sz w:val="24"/>
          <w:szCs w:val="24"/>
        </w:rPr>
        <w:t>,</w:t>
      </w:r>
      <w:r w:rsidR="00171556" w:rsidRPr="002032B0">
        <w:rPr>
          <w:sz w:val="24"/>
          <w:szCs w:val="24"/>
        </w:rPr>
        <w:t xml:space="preserve"> attitudes towards immigration, </w:t>
      </w:r>
      <w:r w:rsidR="00192049" w:rsidRPr="002032B0">
        <w:rPr>
          <w:sz w:val="24"/>
          <w:szCs w:val="24"/>
        </w:rPr>
        <w:t xml:space="preserve">the </w:t>
      </w:r>
      <w:r w:rsidR="00171556" w:rsidRPr="002032B0">
        <w:rPr>
          <w:sz w:val="24"/>
          <w:szCs w:val="24"/>
        </w:rPr>
        <w:t>promotion or justification of violence, parenting style</w:t>
      </w:r>
      <w:r w:rsidR="00A61AFE" w:rsidRPr="002032B0">
        <w:rPr>
          <w:sz w:val="24"/>
          <w:szCs w:val="24"/>
        </w:rPr>
        <w:t>s</w:t>
      </w:r>
      <w:r w:rsidR="00171556" w:rsidRPr="002032B0">
        <w:rPr>
          <w:sz w:val="24"/>
          <w:szCs w:val="24"/>
        </w:rPr>
        <w:t xml:space="preserve">, </w:t>
      </w:r>
      <w:r w:rsidR="00A61AFE" w:rsidRPr="002032B0">
        <w:rPr>
          <w:sz w:val="24"/>
          <w:szCs w:val="24"/>
        </w:rPr>
        <w:t>and</w:t>
      </w:r>
      <w:r w:rsidR="00171556" w:rsidRPr="002032B0">
        <w:rPr>
          <w:sz w:val="24"/>
          <w:szCs w:val="24"/>
        </w:rPr>
        <w:t xml:space="preserve"> dating </w:t>
      </w:r>
      <w:r w:rsidR="00D73101" w:rsidRPr="002032B0">
        <w:rPr>
          <w:sz w:val="24"/>
          <w:szCs w:val="24"/>
        </w:rPr>
        <w:t>preferences</w:t>
      </w:r>
      <w:r w:rsidR="00171556" w:rsidRPr="002032B0">
        <w:rPr>
          <w:sz w:val="24"/>
          <w:szCs w:val="24"/>
        </w:rPr>
        <w:t xml:space="preserve"> </w:t>
      </w:r>
      <w:r w:rsidR="00D73101" w:rsidRPr="002032B0">
        <w:rPr>
          <w:sz w:val="24"/>
          <w:szCs w:val="24"/>
        </w:rPr>
        <w:t>(Bronstein et al., 2017;</w:t>
      </w:r>
      <w:r w:rsidR="00171556" w:rsidRPr="002032B0">
        <w:rPr>
          <w:sz w:val="24"/>
          <w:szCs w:val="24"/>
        </w:rPr>
        <w:t xml:space="preserve"> Brooks et al., 2016;</w:t>
      </w:r>
      <w:r w:rsidR="00D73101" w:rsidRPr="002032B0">
        <w:rPr>
          <w:sz w:val="24"/>
          <w:szCs w:val="24"/>
        </w:rPr>
        <w:t xml:space="preserve"> Eastwick et al., 2009;</w:t>
      </w:r>
      <w:r w:rsidR="00171556" w:rsidRPr="002032B0">
        <w:rPr>
          <w:sz w:val="24"/>
          <w:szCs w:val="24"/>
        </w:rPr>
        <w:t xml:space="preserve"> </w:t>
      </w:r>
      <w:proofErr w:type="spellStart"/>
      <w:r w:rsidR="00171556" w:rsidRPr="002032B0">
        <w:rPr>
          <w:sz w:val="24"/>
          <w:szCs w:val="24"/>
        </w:rPr>
        <w:t>Leshin</w:t>
      </w:r>
      <w:proofErr w:type="spellEnd"/>
      <w:r w:rsidR="00171556" w:rsidRPr="002032B0">
        <w:rPr>
          <w:sz w:val="24"/>
          <w:szCs w:val="24"/>
        </w:rPr>
        <w:t xml:space="preserve"> et al., 2022;</w:t>
      </w:r>
      <w:r w:rsidR="00D73101" w:rsidRPr="002032B0">
        <w:rPr>
          <w:sz w:val="24"/>
          <w:szCs w:val="24"/>
        </w:rPr>
        <w:t xml:space="preserve"> </w:t>
      </w:r>
      <w:proofErr w:type="spellStart"/>
      <w:r w:rsidR="00D73101" w:rsidRPr="002032B0">
        <w:rPr>
          <w:sz w:val="24"/>
          <w:szCs w:val="24"/>
        </w:rPr>
        <w:t>McCright</w:t>
      </w:r>
      <w:proofErr w:type="spellEnd"/>
      <w:r w:rsidR="00D73101" w:rsidRPr="002032B0">
        <w:rPr>
          <w:sz w:val="24"/>
          <w:szCs w:val="24"/>
        </w:rPr>
        <w:t xml:space="preserve"> et al., 2016;</w:t>
      </w:r>
      <w:r w:rsidR="00171556" w:rsidRPr="002032B0">
        <w:rPr>
          <w:sz w:val="24"/>
          <w:szCs w:val="24"/>
        </w:rPr>
        <w:t xml:space="preserve"> Webber et al., 2020)</w:t>
      </w:r>
      <w:r w:rsidR="00192049" w:rsidRPr="002032B0">
        <w:rPr>
          <w:sz w:val="24"/>
          <w:szCs w:val="24"/>
        </w:rPr>
        <w:t>.</w:t>
      </w:r>
      <w:r w:rsidR="007204E4" w:rsidRPr="002032B0">
        <w:rPr>
          <w:sz w:val="24"/>
          <w:szCs w:val="24"/>
        </w:rPr>
        <w:t xml:space="preserve"> </w:t>
      </w:r>
    </w:p>
    <w:p w14:paraId="746CAED7" w14:textId="1EDD2B00" w:rsidR="006F25B6" w:rsidRPr="002032B0" w:rsidRDefault="006F25B6" w:rsidP="006F25B6">
      <w:pPr>
        <w:pStyle w:val="BodyText"/>
        <w:spacing w:line="480" w:lineRule="auto"/>
        <w:rPr>
          <w:b/>
          <w:bCs/>
          <w:sz w:val="24"/>
          <w:szCs w:val="24"/>
        </w:rPr>
      </w:pPr>
      <w:r w:rsidRPr="002032B0">
        <w:rPr>
          <w:b/>
          <w:bCs/>
          <w:sz w:val="24"/>
          <w:szCs w:val="24"/>
        </w:rPr>
        <w:t>Understanding Political Ideology: Right-Wing Authoritarianism and Social Dominance Orientation</w:t>
      </w:r>
    </w:p>
    <w:p w14:paraId="6864214F" w14:textId="13B63F65" w:rsidR="006F25B6" w:rsidRPr="002032B0" w:rsidRDefault="006F25B6" w:rsidP="006F25B6">
      <w:pPr>
        <w:pStyle w:val="BodyText"/>
        <w:spacing w:line="480" w:lineRule="auto"/>
        <w:ind w:firstLine="720"/>
        <w:rPr>
          <w:sz w:val="24"/>
          <w:szCs w:val="24"/>
        </w:rPr>
      </w:pPr>
      <w:r w:rsidRPr="002032B0">
        <w:rPr>
          <w:sz w:val="24"/>
          <w:szCs w:val="24"/>
        </w:rPr>
        <w:t xml:space="preserve">It is </w:t>
      </w:r>
      <w:r w:rsidR="0059726F">
        <w:rPr>
          <w:sz w:val="24"/>
          <w:szCs w:val="24"/>
        </w:rPr>
        <w:t xml:space="preserve">therefore </w:t>
      </w:r>
      <w:r w:rsidR="00A61AFE" w:rsidRPr="002032B0">
        <w:rPr>
          <w:sz w:val="24"/>
          <w:szCs w:val="24"/>
        </w:rPr>
        <w:t>important</w:t>
      </w:r>
      <w:r w:rsidR="0059726F">
        <w:rPr>
          <w:sz w:val="24"/>
          <w:szCs w:val="24"/>
        </w:rPr>
        <w:t xml:space="preserve"> </w:t>
      </w:r>
      <w:r w:rsidRPr="002032B0">
        <w:rPr>
          <w:sz w:val="24"/>
          <w:szCs w:val="24"/>
        </w:rPr>
        <w:t>to understand what exactly underpins political ideology. Often, political ideology has been conceptuali</w:t>
      </w:r>
      <w:r w:rsidR="001D44EC" w:rsidRPr="002032B0">
        <w:rPr>
          <w:sz w:val="24"/>
          <w:szCs w:val="24"/>
        </w:rPr>
        <w:t>s</w:t>
      </w:r>
      <w:r w:rsidRPr="002032B0">
        <w:rPr>
          <w:sz w:val="24"/>
          <w:szCs w:val="24"/>
        </w:rPr>
        <w:t xml:space="preserve">ed </w:t>
      </w:r>
      <w:r w:rsidR="0059726F">
        <w:rPr>
          <w:sz w:val="24"/>
          <w:szCs w:val="24"/>
        </w:rPr>
        <w:t>as a</w:t>
      </w:r>
      <w:r w:rsidRPr="002032B0">
        <w:rPr>
          <w:sz w:val="24"/>
          <w:szCs w:val="24"/>
        </w:rPr>
        <w:t xml:space="preserve"> unidimensional construct representing the political left-wing and right-wing (i.e., “liberal” and “conservative”) (</w:t>
      </w:r>
      <w:proofErr w:type="spellStart"/>
      <w:r w:rsidRPr="002032B0">
        <w:rPr>
          <w:sz w:val="24"/>
          <w:szCs w:val="24"/>
        </w:rPr>
        <w:t>Duckitt</w:t>
      </w:r>
      <w:proofErr w:type="spellEnd"/>
      <w:r w:rsidRPr="002032B0">
        <w:rPr>
          <w:sz w:val="24"/>
          <w:szCs w:val="24"/>
        </w:rPr>
        <w:t xml:space="preserve"> &amp; Sibley, 2010). Empirical studies, however, have consistently found that socio-political ideology does not map onto </w:t>
      </w:r>
      <w:r w:rsidR="0059726F">
        <w:rPr>
          <w:sz w:val="24"/>
          <w:szCs w:val="24"/>
        </w:rPr>
        <w:t>a</w:t>
      </w:r>
      <w:r w:rsidR="0059726F" w:rsidRPr="002032B0">
        <w:rPr>
          <w:sz w:val="24"/>
          <w:szCs w:val="24"/>
        </w:rPr>
        <w:t xml:space="preserve"> </w:t>
      </w:r>
      <w:r w:rsidRPr="002032B0">
        <w:rPr>
          <w:sz w:val="24"/>
          <w:szCs w:val="24"/>
        </w:rPr>
        <w:t xml:space="preserve">single dimension, but typically, onto two </w:t>
      </w:r>
      <w:r w:rsidR="0059726F">
        <w:rPr>
          <w:sz w:val="24"/>
          <w:szCs w:val="24"/>
        </w:rPr>
        <w:t>distinct</w:t>
      </w:r>
      <w:r w:rsidR="0059726F" w:rsidRPr="002032B0">
        <w:rPr>
          <w:sz w:val="24"/>
          <w:szCs w:val="24"/>
        </w:rPr>
        <w:t xml:space="preserve"> </w:t>
      </w:r>
      <w:r w:rsidRPr="002032B0">
        <w:rPr>
          <w:sz w:val="24"/>
          <w:szCs w:val="24"/>
        </w:rPr>
        <w:t xml:space="preserve">and somewhat independent constructs (Ashton et al., 2005; </w:t>
      </w:r>
      <w:proofErr w:type="spellStart"/>
      <w:r w:rsidRPr="002032B0">
        <w:rPr>
          <w:sz w:val="24"/>
          <w:szCs w:val="24"/>
        </w:rPr>
        <w:t>Choma</w:t>
      </w:r>
      <w:proofErr w:type="spellEnd"/>
      <w:r w:rsidRPr="002032B0">
        <w:rPr>
          <w:sz w:val="24"/>
          <w:szCs w:val="24"/>
        </w:rPr>
        <w:t xml:space="preserve"> et al., 2010; </w:t>
      </w:r>
      <w:proofErr w:type="spellStart"/>
      <w:r w:rsidRPr="002032B0">
        <w:rPr>
          <w:sz w:val="24"/>
          <w:szCs w:val="24"/>
        </w:rPr>
        <w:t>Duckitt</w:t>
      </w:r>
      <w:proofErr w:type="spellEnd"/>
      <w:r w:rsidRPr="002032B0">
        <w:rPr>
          <w:sz w:val="24"/>
          <w:szCs w:val="24"/>
        </w:rPr>
        <w:t>, 2001). Substantial research suggests that the first of these dimensions broadly represents economic conservatism, hierarchy, and inequality at one end versus social welfare, social concern and egalitarianism at the opposite end (</w:t>
      </w:r>
      <w:proofErr w:type="spellStart"/>
      <w:r w:rsidRPr="002032B0">
        <w:rPr>
          <w:sz w:val="24"/>
          <w:szCs w:val="24"/>
        </w:rPr>
        <w:t>Duckitt</w:t>
      </w:r>
      <w:proofErr w:type="spellEnd"/>
      <w:r w:rsidRPr="002032B0">
        <w:rPr>
          <w:sz w:val="24"/>
          <w:szCs w:val="24"/>
        </w:rPr>
        <w:t xml:space="preserve"> </w:t>
      </w:r>
      <w:r w:rsidRPr="002032B0">
        <w:rPr>
          <w:sz w:val="24"/>
          <w:szCs w:val="24"/>
        </w:rPr>
        <w:lastRenderedPageBreak/>
        <w:t xml:space="preserve">&amp; Sibley, 2010; Eysenck, 2018). The second dimension represents authoritarianism, social conservatism, or traditionalism at one end </w:t>
      </w:r>
      <w:r w:rsidR="0059726F">
        <w:rPr>
          <w:sz w:val="24"/>
          <w:szCs w:val="24"/>
        </w:rPr>
        <w:t>versus</w:t>
      </w:r>
      <w:r w:rsidRPr="002032B0">
        <w:rPr>
          <w:sz w:val="24"/>
          <w:szCs w:val="24"/>
        </w:rPr>
        <w:t xml:space="preserve"> openness, autonomy, and personal freedom at the other (</w:t>
      </w:r>
      <w:proofErr w:type="spellStart"/>
      <w:r w:rsidRPr="002032B0">
        <w:rPr>
          <w:sz w:val="24"/>
          <w:szCs w:val="24"/>
        </w:rPr>
        <w:t>Duckitt</w:t>
      </w:r>
      <w:proofErr w:type="spellEnd"/>
      <w:r w:rsidRPr="002032B0">
        <w:rPr>
          <w:sz w:val="24"/>
          <w:szCs w:val="24"/>
        </w:rPr>
        <w:t xml:space="preserve"> &amp; Sibley, 2010; Altemeyer &amp; Altemeyer, 1981; Altemeyer, 1998). Two scales have been developed to reliably capture these dimensions: the Social Dominance Orientation scale (SDO; </w:t>
      </w:r>
      <w:proofErr w:type="spellStart"/>
      <w:r w:rsidRPr="002032B0">
        <w:rPr>
          <w:sz w:val="24"/>
          <w:szCs w:val="24"/>
        </w:rPr>
        <w:t>Pratto</w:t>
      </w:r>
      <w:proofErr w:type="spellEnd"/>
      <w:r w:rsidRPr="002032B0">
        <w:rPr>
          <w:sz w:val="24"/>
          <w:szCs w:val="24"/>
        </w:rPr>
        <w:t xml:space="preserve"> et al., 1994; Ho et al., 2015) and the Right-Wing Authoritarianism scale (RWA; Altemeyer &amp; Altemeyer, 1981; </w:t>
      </w:r>
      <w:proofErr w:type="spellStart"/>
      <w:r w:rsidRPr="002032B0">
        <w:rPr>
          <w:sz w:val="24"/>
          <w:szCs w:val="24"/>
        </w:rPr>
        <w:t>Duckitt</w:t>
      </w:r>
      <w:proofErr w:type="spellEnd"/>
      <w:r w:rsidRPr="002032B0">
        <w:rPr>
          <w:sz w:val="24"/>
          <w:szCs w:val="24"/>
        </w:rPr>
        <w:t xml:space="preserve"> et al., 2010), respectively.  </w:t>
      </w:r>
    </w:p>
    <w:p w14:paraId="645ECCB5" w14:textId="1454E2FF" w:rsidR="006F25B6" w:rsidRPr="002032B0" w:rsidRDefault="006F25B6" w:rsidP="006F25B6">
      <w:pPr>
        <w:pStyle w:val="BodyText"/>
        <w:spacing w:line="480" w:lineRule="auto"/>
        <w:ind w:firstLine="720"/>
        <w:rPr>
          <w:sz w:val="24"/>
          <w:szCs w:val="24"/>
        </w:rPr>
      </w:pPr>
      <w:r w:rsidRPr="002032B0">
        <w:rPr>
          <w:sz w:val="24"/>
          <w:szCs w:val="24"/>
        </w:rPr>
        <w:t xml:space="preserve">Recent literature on SDO demonstrates the scale’s ability to measure an individual’s tolerance or support for inequality </w:t>
      </w:r>
      <w:r w:rsidR="00C461DD">
        <w:rPr>
          <w:sz w:val="24"/>
          <w:szCs w:val="24"/>
        </w:rPr>
        <w:t xml:space="preserve">(i.e., </w:t>
      </w:r>
      <w:r w:rsidRPr="002032B0">
        <w:rPr>
          <w:sz w:val="24"/>
          <w:szCs w:val="24"/>
        </w:rPr>
        <w:t>hierarchy</w:t>
      </w:r>
      <w:r w:rsidR="00C461DD">
        <w:rPr>
          <w:sz w:val="24"/>
          <w:szCs w:val="24"/>
        </w:rPr>
        <w:t>)</w:t>
      </w:r>
      <w:r w:rsidRPr="002032B0">
        <w:rPr>
          <w:sz w:val="24"/>
          <w:szCs w:val="24"/>
        </w:rPr>
        <w:t xml:space="preserve"> between different social groups. </w:t>
      </w:r>
      <w:r w:rsidR="00C461DD">
        <w:rPr>
          <w:sz w:val="24"/>
          <w:szCs w:val="24"/>
        </w:rPr>
        <w:t>People scoring higher in SDO are more likely to hold</w:t>
      </w:r>
      <w:r w:rsidRPr="002032B0">
        <w:rPr>
          <w:sz w:val="24"/>
          <w:szCs w:val="24"/>
        </w:rPr>
        <w:t xml:space="preserve"> prejudiced beliefs against social groups such as immigrants, ethnic minorities, and </w:t>
      </w:r>
      <w:r w:rsidR="00C461DD">
        <w:rPr>
          <w:sz w:val="24"/>
          <w:szCs w:val="24"/>
        </w:rPr>
        <w:t>sexual minorities</w:t>
      </w:r>
      <w:r w:rsidRPr="002032B0">
        <w:rPr>
          <w:sz w:val="24"/>
          <w:szCs w:val="24"/>
        </w:rPr>
        <w:t xml:space="preserve"> (</w:t>
      </w:r>
      <w:proofErr w:type="spellStart"/>
      <w:r w:rsidRPr="002032B0">
        <w:rPr>
          <w:sz w:val="24"/>
          <w:szCs w:val="24"/>
        </w:rPr>
        <w:t>Asbrock</w:t>
      </w:r>
      <w:proofErr w:type="spellEnd"/>
      <w:r w:rsidRPr="002032B0">
        <w:rPr>
          <w:sz w:val="24"/>
          <w:szCs w:val="24"/>
        </w:rPr>
        <w:t xml:space="preserve"> et al., 2010; Costello &amp; Hodson, 2011; </w:t>
      </w:r>
      <w:proofErr w:type="spellStart"/>
      <w:r w:rsidRPr="002032B0">
        <w:rPr>
          <w:sz w:val="24"/>
          <w:szCs w:val="24"/>
        </w:rPr>
        <w:t>Kteily</w:t>
      </w:r>
      <w:proofErr w:type="spellEnd"/>
      <w:r w:rsidRPr="002032B0">
        <w:rPr>
          <w:sz w:val="24"/>
          <w:szCs w:val="24"/>
        </w:rPr>
        <w:t xml:space="preserve"> et al., 2011)</w:t>
      </w:r>
      <w:r w:rsidR="00C461DD">
        <w:rPr>
          <w:sz w:val="24"/>
          <w:szCs w:val="24"/>
        </w:rPr>
        <w:t>;</w:t>
      </w:r>
      <w:r w:rsidRPr="002032B0">
        <w:rPr>
          <w:sz w:val="24"/>
          <w:szCs w:val="24"/>
        </w:rPr>
        <w:t xml:space="preserve"> </w:t>
      </w:r>
      <w:r w:rsidR="00C461DD">
        <w:rPr>
          <w:sz w:val="24"/>
          <w:szCs w:val="24"/>
        </w:rPr>
        <w:t>to describe themselves as politically</w:t>
      </w:r>
      <w:r w:rsidRPr="002032B0">
        <w:rPr>
          <w:sz w:val="24"/>
          <w:szCs w:val="24"/>
        </w:rPr>
        <w:t xml:space="preserve"> conservati</w:t>
      </w:r>
      <w:r w:rsidR="00C461DD">
        <w:rPr>
          <w:sz w:val="24"/>
          <w:szCs w:val="24"/>
        </w:rPr>
        <w:t>ve</w:t>
      </w:r>
      <w:r w:rsidRPr="002032B0">
        <w:rPr>
          <w:sz w:val="24"/>
          <w:szCs w:val="24"/>
        </w:rPr>
        <w:t xml:space="preserve"> (</w:t>
      </w:r>
      <w:proofErr w:type="spellStart"/>
      <w:r w:rsidRPr="002032B0">
        <w:rPr>
          <w:sz w:val="24"/>
          <w:szCs w:val="24"/>
        </w:rPr>
        <w:t>Pratto</w:t>
      </w:r>
      <w:proofErr w:type="spellEnd"/>
      <w:r w:rsidRPr="002032B0">
        <w:rPr>
          <w:sz w:val="24"/>
          <w:szCs w:val="24"/>
        </w:rPr>
        <w:t xml:space="preserve"> et al., 1994; McFarland &amp; Adelson, 1998)</w:t>
      </w:r>
      <w:r w:rsidR="00C461DD">
        <w:rPr>
          <w:sz w:val="24"/>
          <w:szCs w:val="24"/>
        </w:rPr>
        <w:t>;</w:t>
      </w:r>
      <w:r w:rsidRPr="002032B0">
        <w:rPr>
          <w:sz w:val="24"/>
          <w:szCs w:val="24"/>
        </w:rPr>
        <w:t xml:space="preserve"> and </w:t>
      </w:r>
      <w:r w:rsidR="00C461DD">
        <w:rPr>
          <w:sz w:val="24"/>
          <w:szCs w:val="24"/>
        </w:rPr>
        <w:t xml:space="preserve">to </w:t>
      </w:r>
      <w:r w:rsidRPr="002032B0">
        <w:rPr>
          <w:sz w:val="24"/>
          <w:szCs w:val="24"/>
        </w:rPr>
        <w:t xml:space="preserve">support policies that maintain the status quo (Gutiérrez &amp; </w:t>
      </w:r>
      <w:proofErr w:type="spellStart"/>
      <w:r w:rsidRPr="002032B0">
        <w:rPr>
          <w:sz w:val="24"/>
          <w:szCs w:val="24"/>
        </w:rPr>
        <w:t>Unzueta</w:t>
      </w:r>
      <w:proofErr w:type="spellEnd"/>
      <w:r w:rsidRPr="002032B0">
        <w:rPr>
          <w:sz w:val="24"/>
          <w:szCs w:val="24"/>
        </w:rPr>
        <w:t>, 2013). Similarly, RWA has been found to strongly predict support for many authoritarian phenomena such as ethnocentrism, intolerance of non-conformity, and fundamentalist religiosity, as well as right-wing versus left-wing political orientation (</w:t>
      </w:r>
      <w:proofErr w:type="spellStart"/>
      <w:r w:rsidRPr="002032B0">
        <w:rPr>
          <w:sz w:val="24"/>
          <w:szCs w:val="24"/>
        </w:rPr>
        <w:t>Duckitt</w:t>
      </w:r>
      <w:proofErr w:type="spellEnd"/>
      <w:r w:rsidRPr="002032B0">
        <w:rPr>
          <w:sz w:val="24"/>
          <w:szCs w:val="24"/>
        </w:rPr>
        <w:t>, 2009; Ho et al., 2015; Altemeyer, 1998; Tartaglia et al., 2019; Zhao et al., 2020).</w:t>
      </w:r>
    </w:p>
    <w:p w14:paraId="3AF4C38C" w14:textId="2C83ED9D" w:rsidR="006F25B6" w:rsidRPr="002032B0" w:rsidRDefault="006F25B6" w:rsidP="006F25B6">
      <w:pPr>
        <w:pStyle w:val="BodyText"/>
        <w:spacing w:line="480" w:lineRule="auto"/>
        <w:ind w:firstLine="720"/>
        <w:rPr>
          <w:sz w:val="24"/>
          <w:szCs w:val="24"/>
        </w:rPr>
      </w:pPr>
      <w:r w:rsidRPr="002032B0">
        <w:rPr>
          <w:sz w:val="24"/>
          <w:szCs w:val="24"/>
        </w:rPr>
        <w:t>Both SDO and RWA are typically found to be strong predictors of political conservatism, but they are not necessarily synonymous with conservatism. In many western European nations, SDO and RWA correlate strongly and positively, and underlie a substantial amount of conservative ideology and identification (</w:t>
      </w:r>
      <w:proofErr w:type="spellStart"/>
      <w:r w:rsidRPr="002032B0">
        <w:rPr>
          <w:sz w:val="24"/>
          <w:szCs w:val="24"/>
        </w:rPr>
        <w:t>Duckitt</w:t>
      </w:r>
      <w:proofErr w:type="spellEnd"/>
      <w:r w:rsidRPr="002032B0">
        <w:rPr>
          <w:sz w:val="24"/>
          <w:szCs w:val="24"/>
        </w:rPr>
        <w:t xml:space="preserve"> &amp; Sibley, 2010). </w:t>
      </w:r>
      <w:r w:rsidR="00C461DD">
        <w:rPr>
          <w:sz w:val="24"/>
          <w:szCs w:val="24"/>
        </w:rPr>
        <w:t>However</w:t>
      </w:r>
      <w:r w:rsidRPr="002032B0">
        <w:rPr>
          <w:sz w:val="24"/>
          <w:szCs w:val="24"/>
        </w:rPr>
        <w:t xml:space="preserve">, in many eastern European nations, particularly amongst formerly communist states, SDO and RWA are found to be weakly negatively correlated. This is due in large part to the former </w:t>
      </w:r>
      <w:r w:rsidRPr="002032B0">
        <w:rPr>
          <w:sz w:val="24"/>
          <w:szCs w:val="24"/>
        </w:rPr>
        <w:lastRenderedPageBreak/>
        <w:t xml:space="preserve">communist governments in those nations espousing ideology that was both highly egalitarian (low SDO) and authoritarian (high RWA; de Regt et al., 2011; </w:t>
      </w:r>
      <w:proofErr w:type="spellStart"/>
      <w:r w:rsidRPr="002032B0">
        <w:rPr>
          <w:sz w:val="24"/>
          <w:szCs w:val="24"/>
        </w:rPr>
        <w:t>Roccato</w:t>
      </w:r>
      <w:proofErr w:type="spellEnd"/>
      <w:r w:rsidRPr="002032B0">
        <w:rPr>
          <w:sz w:val="24"/>
          <w:szCs w:val="24"/>
        </w:rPr>
        <w:t xml:space="preserve"> &amp; </w:t>
      </w:r>
      <w:proofErr w:type="spellStart"/>
      <w:r w:rsidRPr="002032B0">
        <w:rPr>
          <w:sz w:val="24"/>
          <w:szCs w:val="24"/>
        </w:rPr>
        <w:t>Ricolfi</w:t>
      </w:r>
      <w:proofErr w:type="spellEnd"/>
      <w:r w:rsidRPr="002032B0">
        <w:rPr>
          <w:sz w:val="24"/>
          <w:szCs w:val="24"/>
        </w:rPr>
        <w:t xml:space="preserve">, 2005). These patterns illustrate how SDO and RWA both contribute significantly to an individuals’ political orientation in ways that are often – but not always – </w:t>
      </w:r>
      <w:r w:rsidR="00C461DD">
        <w:rPr>
          <w:sz w:val="24"/>
          <w:szCs w:val="24"/>
        </w:rPr>
        <w:t>aligned</w:t>
      </w:r>
      <w:r w:rsidRPr="002032B0">
        <w:rPr>
          <w:sz w:val="24"/>
          <w:szCs w:val="24"/>
        </w:rPr>
        <w:t>.</w:t>
      </w:r>
    </w:p>
    <w:p w14:paraId="57D95E97" w14:textId="406B86D3" w:rsidR="006F25B6" w:rsidRPr="002032B0" w:rsidRDefault="006F25B6" w:rsidP="006F25B6">
      <w:pPr>
        <w:pStyle w:val="BodyText"/>
        <w:spacing w:line="480" w:lineRule="auto"/>
        <w:rPr>
          <w:b/>
          <w:bCs/>
          <w:sz w:val="24"/>
          <w:szCs w:val="24"/>
        </w:rPr>
      </w:pPr>
      <w:r w:rsidRPr="002032B0">
        <w:rPr>
          <w:b/>
          <w:bCs/>
          <w:sz w:val="24"/>
          <w:szCs w:val="24"/>
        </w:rPr>
        <w:t xml:space="preserve">Implicit </w:t>
      </w:r>
      <w:r w:rsidR="00AF0E4B" w:rsidRPr="002032B0">
        <w:rPr>
          <w:b/>
          <w:bCs/>
          <w:sz w:val="24"/>
          <w:szCs w:val="24"/>
        </w:rPr>
        <w:t>V</w:t>
      </w:r>
      <w:r w:rsidR="00261853" w:rsidRPr="002032B0">
        <w:rPr>
          <w:b/>
          <w:bCs/>
          <w:sz w:val="24"/>
          <w:szCs w:val="24"/>
        </w:rPr>
        <w:t xml:space="preserve">ersus Explicit </w:t>
      </w:r>
      <w:r w:rsidRPr="002032B0">
        <w:rPr>
          <w:b/>
          <w:bCs/>
          <w:sz w:val="24"/>
          <w:szCs w:val="24"/>
        </w:rPr>
        <w:t>Attitudes</w:t>
      </w:r>
    </w:p>
    <w:p w14:paraId="2733BC84" w14:textId="5E02502B" w:rsidR="0078087D" w:rsidRPr="002032B0" w:rsidRDefault="006E1725" w:rsidP="006F25B6">
      <w:pPr>
        <w:pStyle w:val="BodyText"/>
        <w:spacing w:line="480" w:lineRule="auto"/>
        <w:ind w:firstLine="720"/>
        <w:rPr>
          <w:sz w:val="24"/>
          <w:szCs w:val="24"/>
        </w:rPr>
      </w:pPr>
      <w:r w:rsidRPr="006E1725">
        <w:rPr>
          <w:sz w:val="24"/>
          <w:szCs w:val="24"/>
        </w:rPr>
        <w:t>Most of the</w:t>
      </w:r>
      <w:r w:rsidR="002A792B" w:rsidRPr="002032B0">
        <w:rPr>
          <w:sz w:val="24"/>
          <w:szCs w:val="24"/>
        </w:rPr>
        <w:t xml:space="preserve"> research involving RWA and SDO, however, has used these variables to predict outcomes using measures of explicit</w:t>
      </w:r>
      <w:r w:rsidR="00A61AFE" w:rsidRPr="002032B0">
        <w:rPr>
          <w:sz w:val="24"/>
          <w:szCs w:val="24"/>
        </w:rPr>
        <w:t xml:space="preserve"> (i.e., self-reported)</w:t>
      </w:r>
      <w:r w:rsidR="002A792B" w:rsidRPr="002032B0">
        <w:rPr>
          <w:sz w:val="24"/>
          <w:szCs w:val="24"/>
        </w:rPr>
        <w:t xml:space="preserve"> attitude</w:t>
      </w:r>
      <w:r w:rsidR="00A61AFE" w:rsidRPr="002032B0">
        <w:rPr>
          <w:sz w:val="24"/>
          <w:szCs w:val="24"/>
        </w:rPr>
        <w:t>s</w:t>
      </w:r>
      <w:r w:rsidR="002A792B" w:rsidRPr="002032B0">
        <w:rPr>
          <w:sz w:val="24"/>
          <w:szCs w:val="24"/>
        </w:rPr>
        <w:t xml:space="preserve">, rather than implicit attitudes. </w:t>
      </w:r>
      <w:r w:rsidR="001D7E87" w:rsidRPr="002032B0">
        <w:rPr>
          <w:sz w:val="24"/>
          <w:szCs w:val="24"/>
        </w:rPr>
        <w:t xml:space="preserve">Though </w:t>
      </w:r>
      <w:r w:rsidR="00B81C43" w:rsidRPr="002032B0">
        <w:rPr>
          <w:sz w:val="24"/>
          <w:szCs w:val="24"/>
        </w:rPr>
        <w:t>we might expect an individual’s explicit and implicit attitudes about a given topic to be</w:t>
      </w:r>
      <w:r w:rsidR="002A792B" w:rsidRPr="002032B0">
        <w:rPr>
          <w:sz w:val="24"/>
          <w:szCs w:val="24"/>
        </w:rPr>
        <w:t xml:space="preserve"> highly</w:t>
      </w:r>
      <w:r w:rsidR="00B81C43" w:rsidRPr="002032B0">
        <w:rPr>
          <w:sz w:val="24"/>
          <w:szCs w:val="24"/>
        </w:rPr>
        <w:t xml:space="preserve"> consistent, this is not always the case. In fact, psychologists have debated whether implicit attitudes</w:t>
      </w:r>
      <w:r w:rsidR="002A792B" w:rsidRPr="002032B0">
        <w:rPr>
          <w:sz w:val="24"/>
          <w:szCs w:val="24"/>
        </w:rPr>
        <w:t>, such</w:t>
      </w:r>
      <w:r w:rsidR="00B81C43" w:rsidRPr="002032B0">
        <w:rPr>
          <w:sz w:val="24"/>
          <w:szCs w:val="24"/>
        </w:rPr>
        <w:t xml:space="preserve"> as</w:t>
      </w:r>
      <w:r w:rsidR="002A792B" w:rsidRPr="002032B0">
        <w:rPr>
          <w:sz w:val="24"/>
          <w:szCs w:val="24"/>
        </w:rPr>
        <w:t xml:space="preserve"> those</w:t>
      </w:r>
      <w:r w:rsidR="00B81C43" w:rsidRPr="002032B0">
        <w:rPr>
          <w:sz w:val="24"/>
          <w:szCs w:val="24"/>
        </w:rPr>
        <w:t xml:space="preserve"> measured by the Implicit Association Test (IAT</w:t>
      </w:r>
      <w:r w:rsidR="001D44EC" w:rsidRPr="002032B0">
        <w:rPr>
          <w:sz w:val="24"/>
          <w:szCs w:val="24"/>
        </w:rPr>
        <w:t>; Greenwald et al., 1998</w:t>
      </w:r>
      <w:r w:rsidR="00B81C43" w:rsidRPr="002032B0">
        <w:rPr>
          <w:sz w:val="24"/>
          <w:szCs w:val="24"/>
        </w:rPr>
        <w:t>)</w:t>
      </w:r>
      <w:r w:rsidR="002A792B" w:rsidRPr="002032B0">
        <w:rPr>
          <w:sz w:val="24"/>
          <w:szCs w:val="24"/>
        </w:rPr>
        <w:t>,</w:t>
      </w:r>
      <w:r w:rsidR="00B81C43" w:rsidRPr="002032B0">
        <w:rPr>
          <w:sz w:val="24"/>
          <w:szCs w:val="24"/>
        </w:rPr>
        <w:t xml:space="preserve"> </w:t>
      </w:r>
      <w:r w:rsidRPr="006E1725">
        <w:rPr>
          <w:sz w:val="24"/>
          <w:szCs w:val="24"/>
        </w:rPr>
        <w:t>represent</w:t>
      </w:r>
      <w:r w:rsidR="00B81C43" w:rsidRPr="002032B0">
        <w:rPr>
          <w:sz w:val="24"/>
          <w:szCs w:val="24"/>
        </w:rPr>
        <w:t xml:space="preserve"> the same underlying construct thought to be measured by self-reported</w:t>
      </w:r>
      <w:r w:rsidR="00A61AFE" w:rsidRPr="002032B0">
        <w:rPr>
          <w:sz w:val="24"/>
          <w:szCs w:val="24"/>
        </w:rPr>
        <w:t xml:space="preserve">, explicit </w:t>
      </w:r>
      <w:r w:rsidR="00B81C43" w:rsidRPr="002032B0">
        <w:rPr>
          <w:sz w:val="24"/>
          <w:szCs w:val="24"/>
        </w:rPr>
        <w:t xml:space="preserve">attitudes (Bergh et al. 2012). </w:t>
      </w:r>
      <w:r w:rsidR="00B849E1" w:rsidRPr="002032B0">
        <w:rPr>
          <w:sz w:val="24"/>
          <w:szCs w:val="24"/>
        </w:rPr>
        <w:t>Specifically, t</w:t>
      </w:r>
      <w:r w:rsidR="00B81C43" w:rsidRPr="002032B0">
        <w:rPr>
          <w:sz w:val="24"/>
          <w:szCs w:val="24"/>
        </w:rPr>
        <w:t xml:space="preserve">he IAT measures how closely someone associates </w:t>
      </w:r>
      <w:r w:rsidR="001D44EC" w:rsidRPr="002032B0">
        <w:rPr>
          <w:sz w:val="24"/>
          <w:szCs w:val="24"/>
        </w:rPr>
        <w:t xml:space="preserve">combinations of </w:t>
      </w:r>
      <w:r w:rsidR="002A792B" w:rsidRPr="002032B0">
        <w:rPr>
          <w:sz w:val="24"/>
          <w:szCs w:val="24"/>
        </w:rPr>
        <w:t>various</w:t>
      </w:r>
      <w:r w:rsidR="001D44EC" w:rsidRPr="002032B0">
        <w:rPr>
          <w:sz w:val="24"/>
          <w:szCs w:val="24"/>
        </w:rPr>
        <w:t xml:space="preserve"> categories (</w:t>
      </w:r>
      <w:r w:rsidR="00B849E1" w:rsidRPr="002032B0">
        <w:rPr>
          <w:sz w:val="24"/>
          <w:szCs w:val="24"/>
        </w:rPr>
        <w:t>e.g., “Black people”</w:t>
      </w:r>
      <w:r w:rsidR="001D44EC" w:rsidRPr="002032B0">
        <w:rPr>
          <w:sz w:val="24"/>
          <w:szCs w:val="24"/>
        </w:rPr>
        <w:t xml:space="preserve"> or “White people) with attributes</w:t>
      </w:r>
      <w:r w:rsidR="00B849E1" w:rsidRPr="002032B0">
        <w:rPr>
          <w:sz w:val="24"/>
          <w:szCs w:val="24"/>
        </w:rPr>
        <w:t xml:space="preserve"> </w:t>
      </w:r>
      <w:r w:rsidR="001D44EC" w:rsidRPr="002032B0">
        <w:rPr>
          <w:sz w:val="24"/>
          <w:szCs w:val="24"/>
        </w:rPr>
        <w:t>(e.g.,</w:t>
      </w:r>
      <w:r w:rsidR="00B849E1" w:rsidRPr="002032B0">
        <w:rPr>
          <w:sz w:val="24"/>
          <w:szCs w:val="24"/>
        </w:rPr>
        <w:t xml:space="preserve"> “good” or “bad”)</w:t>
      </w:r>
      <w:r w:rsidR="001D44EC" w:rsidRPr="002032B0">
        <w:rPr>
          <w:sz w:val="24"/>
          <w:szCs w:val="24"/>
        </w:rPr>
        <w:t>.</w:t>
      </w:r>
      <w:r w:rsidR="00B849E1" w:rsidRPr="002032B0">
        <w:rPr>
          <w:sz w:val="24"/>
          <w:szCs w:val="24"/>
        </w:rPr>
        <w:t xml:space="preserve"> </w:t>
      </w:r>
      <w:r w:rsidR="001D44EC" w:rsidRPr="002032B0">
        <w:rPr>
          <w:sz w:val="24"/>
          <w:szCs w:val="24"/>
        </w:rPr>
        <w:t xml:space="preserve">Participants’ response latencies when matching these stimuli are used to infer the relative strength of association between each category and attribute pair (e.g., “Black people” and “bad”) </w:t>
      </w:r>
      <w:r w:rsidR="00B849E1" w:rsidRPr="002032B0">
        <w:rPr>
          <w:sz w:val="24"/>
          <w:szCs w:val="24"/>
        </w:rPr>
        <w:t>and</w:t>
      </w:r>
      <w:r w:rsidR="001D44EC" w:rsidRPr="002032B0">
        <w:rPr>
          <w:sz w:val="24"/>
          <w:szCs w:val="24"/>
        </w:rPr>
        <w:t xml:space="preserve"> are thought to represent</w:t>
      </w:r>
      <w:r w:rsidR="00B849E1" w:rsidRPr="002032B0">
        <w:rPr>
          <w:sz w:val="24"/>
          <w:szCs w:val="24"/>
        </w:rPr>
        <w:t xml:space="preserve"> implicit attitudes (e.g., </w:t>
      </w:r>
      <w:r w:rsidR="002A792B" w:rsidRPr="002032B0">
        <w:rPr>
          <w:sz w:val="24"/>
          <w:szCs w:val="24"/>
        </w:rPr>
        <w:t>implicit attitude</w:t>
      </w:r>
      <w:r w:rsidR="00A61AFE" w:rsidRPr="002032B0">
        <w:rPr>
          <w:sz w:val="24"/>
          <w:szCs w:val="24"/>
        </w:rPr>
        <w:t xml:space="preserve"> held towards</w:t>
      </w:r>
      <w:r w:rsidR="002A792B" w:rsidRPr="002032B0">
        <w:rPr>
          <w:sz w:val="24"/>
          <w:szCs w:val="24"/>
        </w:rPr>
        <w:t xml:space="preserve"> </w:t>
      </w:r>
      <w:r w:rsidR="00B849E1" w:rsidRPr="002032B0">
        <w:rPr>
          <w:sz w:val="24"/>
          <w:szCs w:val="24"/>
        </w:rPr>
        <w:t xml:space="preserve">Black people). </w:t>
      </w:r>
      <w:r w:rsidR="0078087D" w:rsidRPr="002032B0">
        <w:rPr>
          <w:sz w:val="24"/>
          <w:szCs w:val="24"/>
        </w:rPr>
        <w:t xml:space="preserve">One </w:t>
      </w:r>
      <w:r>
        <w:rPr>
          <w:sz w:val="24"/>
          <w:szCs w:val="24"/>
        </w:rPr>
        <w:t>advantage</w:t>
      </w:r>
      <w:r w:rsidR="0078087D" w:rsidRPr="002032B0">
        <w:rPr>
          <w:sz w:val="24"/>
          <w:szCs w:val="24"/>
        </w:rPr>
        <w:t xml:space="preserve"> of measuring implicit attitudes is that they are not as susceptible to motivational biases </w:t>
      </w:r>
      <w:r w:rsidR="001E3A80" w:rsidRPr="002032B0">
        <w:rPr>
          <w:sz w:val="24"/>
          <w:szCs w:val="24"/>
        </w:rPr>
        <w:t>(e.g., social desirability) that can affect</w:t>
      </w:r>
      <w:r w:rsidR="0078087D" w:rsidRPr="002032B0">
        <w:rPr>
          <w:sz w:val="24"/>
          <w:szCs w:val="24"/>
        </w:rPr>
        <w:t xml:space="preserve"> explicitly measured attitudes</w:t>
      </w:r>
      <w:r w:rsidR="001E3A80" w:rsidRPr="002032B0">
        <w:rPr>
          <w:sz w:val="24"/>
          <w:szCs w:val="24"/>
        </w:rPr>
        <w:t xml:space="preserve"> (</w:t>
      </w:r>
      <w:r w:rsidR="0078087D" w:rsidRPr="002032B0">
        <w:rPr>
          <w:sz w:val="24"/>
          <w:szCs w:val="24"/>
        </w:rPr>
        <w:t xml:space="preserve">Greenwald &amp; Banaji, 1995). Additionally, implicit measures can tap into attitudes that are “introspectively unidentified…or inaccurately identified” by individuals (Greenwald &amp; Banaji, 1995). For these reasons, although implicit and explicit measures are often assumed to measure the same, underlying attitudes, they would not be expected to correlate perfectly (usually around </w:t>
      </w:r>
      <w:r w:rsidR="0078087D" w:rsidRPr="002032B0">
        <w:rPr>
          <w:i/>
          <w:iCs/>
          <w:sz w:val="24"/>
          <w:szCs w:val="24"/>
        </w:rPr>
        <w:t>r</w:t>
      </w:r>
      <w:r w:rsidR="0078087D" w:rsidRPr="002032B0">
        <w:rPr>
          <w:sz w:val="24"/>
          <w:szCs w:val="24"/>
        </w:rPr>
        <w:t xml:space="preserve"> = 0.30). This is thought to represent the </w:t>
      </w:r>
      <w:r w:rsidR="0078087D" w:rsidRPr="002032B0">
        <w:rPr>
          <w:sz w:val="24"/>
          <w:szCs w:val="24"/>
        </w:rPr>
        <w:lastRenderedPageBreak/>
        <w:t>difference between the uncontrolled, spontaneous responses to implicit measures and the more deliberative, conscious responses to explicit measures (Wilson et al., 2000).</w:t>
      </w:r>
    </w:p>
    <w:p w14:paraId="0367B950" w14:textId="0F861DD9" w:rsidR="00B81C43" w:rsidRPr="002032B0" w:rsidRDefault="005B1581" w:rsidP="006F25B6">
      <w:pPr>
        <w:pStyle w:val="BodyText"/>
        <w:spacing w:line="480" w:lineRule="auto"/>
        <w:ind w:firstLine="720"/>
        <w:rPr>
          <w:sz w:val="24"/>
          <w:szCs w:val="24"/>
        </w:rPr>
      </w:pPr>
      <w:r w:rsidRPr="002032B0">
        <w:rPr>
          <w:sz w:val="24"/>
          <w:szCs w:val="24"/>
        </w:rPr>
        <w:t xml:space="preserve">Having said that, </w:t>
      </w:r>
      <w:r w:rsidR="00A61AFE" w:rsidRPr="002032B0">
        <w:rPr>
          <w:sz w:val="24"/>
          <w:szCs w:val="24"/>
        </w:rPr>
        <w:t>certain</w:t>
      </w:r>
      <w:r w:rsidRPr="002032B0">
        <w:rPr>
          <w:sz w:val="24"/>
          <w:szCs w:val="24"/>
        </w:rPr>
        <w:t xml:space="preserve"> researchers have argued that these associations </w:t>
      </w:r>
      <w:r w:rsidR="002A792B" w:rsidRPr="002032B0">
        <w:rPr>
          <w:sz w:val="24"/>
          <w:szCs w:val="24"/>
        </w:rPr>
        <w:t xml:space="preserve">might </w:t>
      </w:r>
      <w:r w:rsidRPr="002032B0">
        <w:rPr>
          <w:sz w:val="24"/>
          <w:szCs w:val="24"/>
        </w:rPr>
        <w:t xml:space="preserve">simply </w:t>
      </w:r>
      <w:r w:rsidR="002A792B" w:rsidRPr="002032B0">
        <w:rPr>
          <w:sz w:val="24"/>
          <w:szCs w:val="24"/>
        </w:rPr>
        <w:t>reflect greater</w:t>
      </w:r>
      <w:r w:rsidRPr="002032B0">
        <w:rPr>
          <w:sz w:val="24"/>
          <w:szCs w:val="24"/>
        </w:rPr>
        <w:t xml:space="preserve"> familiarity as a result of </w:t>
      </w:r>
      <w:r w:rsidR="002A792B" w:rsidRPr="002032B0">
        <w:rPr>
          <w:sz w:val="24"/>
          <w:szCs w:val="24"/>
        </w:rPr>
        <w:t xml:space="preserve">common </w:t>
      </w:r>
      <w:r w:rsidRPr="002032B0">
        <w:rPr>
          <w:sz w:val="24"/>
          <w:szCs w:val="24"/>
        </w:rPr>
        <w:t>cultural associations</w:t>
      </w:r>
      <w:r w:rsidR="002A792B" w:rsidRPr="002032B0">
        <w:rPr>
          <w:sz w:val="24"/>
          <w:szCs w:val="24"/>
        </w:rPr>
        <w:t>,</w:t>
      </w:r>
      <w:r w:rsidRPr="002032B0">
        <w:rPr>
          <w:sz w:val="24"/>
          <w:szCs w:val="24"/>
        </w:rPr>
        <w:t xml:space="preserve"> rather than implicitly </w:t>
      </w:r>
      <w:r w:rsidR="001327CA" w:rsidRPr="002032B0">
        <w:rPr>
          <w:sz w:val="24"/>
          <w:szCs w:val="24"/>
        </w:rPr>
        <w:t>endorsed</w:t>
      </w:r>
      <w:r w:rsidRPr="002032B0">
        <w:rPr>
          <w:sz w:val="24"/>
          <w:szCs w:val="24"/>
        </w:rPr>
        <w:t xml:space="preserve"> beliefs</w:t>
      </w:r>
      <w:r w:rsidR="00AE447B" w:rsidRPr="002032B0">
        <w:rPr>
          <w:sz w:val="24"/>
          <w:szCs w:val="24"/>
        </w:rPr>
        <w:t xml:space="preserve"> and are therefore of little importance</w:t>
      </w:r>
      <w:r w:rsidR="001327CA" w:rsidRPr="002032B0">
        <w:rPr>
          <w:sz w:val="24"/>
          <w:szCs w:val="24"/>
        </w:rPr>
        <w:t xml:space="preserve"> (Blanton &amp; Jaccard, 2008)</w:t>
      </w:r>
      <w:r w:rsidR="002A792B" w:rsidRPr="002032B0">
        <w:rPr>
          <w:sz w:val="24"/>
          <w:szCs w:val="24"/>
        </w:rPr>
        <w:t xml:space="preserve">. </w:t>
      </w:r>
      <w:r w:rsidR="00AE447B" w:rsidRPr="002032B0">
        <w:rPr>
          <w:sz w:val="24"/>
          <w:szCs w:val="24"/>
        </w:rPr>
        <w:t>Contrastingly, ot</w:t>
      </w:r>
      <w:r w:rsidRPr="002032B0">
        <w:rPr>
          <w:sz w:val="24"/>
          <w:szCs w:val="24"/>
        </w:rPr>
        <w:t xml:space="preserve">her researchers have </w:t>
      </w:r>
      <w:r w:rsidR="002A792B" w:rsidRPr="002032B0">
        <w:rPr>
          <w:sz w:val="24"/>
          <w:szCs w:val="24"/>
        </w:rPr>
        <w:t>rebuked</w:t>
      </w:r>
      <w:r w:rsidRPr="002032B0">
        <w:rPr>
          <w:sz w:val="24"/>
          <w:szCs w:val="24"/>
        </w:rPr>
        <w:t xml:space="preserve"> that </w:t>
      </w:r>
      <w:r w:rsidR="00545381" w:rsidRPr="002032B0">
        <w:rPr>
          <w:sz w:val="24"/>
          <w:szCs w:val="24"/>
        </w:rPr>
        <w:t xml:space="preserve">even </w:t>
      </w:r>
      <w:r w:rsidRPr="002032B0">
        <w:rPr>
          <w:sz w:val="24"/>
          <w:szCs w:val="24"/>
        </w:rPr>
        <w:t xml:space="preserve">cultural associations </w:t>
      </w:r>
      <w:r w:rsidR="00AE447B" w:rsidRPr="002032B0">
        <w:rPr>
          <w:sz w:val="24"/>
          <w:szCs w:val="24"/>
        </w:rPr>
        <w:t>stored</w:t>
      </w:r>
      <w:r w:rsidRPr="002032B0">
        <w:rPr>
          <w:sz w:val="24"/>
          <w:szCs w:val="24"/>
        </w:rPr>
        <w:t xml:space="preserve"> in </w:t>
      </w:r>
      <w:r w:rsidR="00AE447B" w:rsidRPr="002032B0">
        <w:rPr>
          <w:sz w:val="24"/>
          <w:szCs w:val="24"/>
        </w:rPr>
        <w:t xml:space="preserve">one’s </w:t>
      </w:r>
      <w:r w:rsidRPr="002032B0">
        <w:rPr>
          <w:sz w:val="24"/>
          <w:szCs w:val="24"/>
        </w:rPr>
        <w:t xml:space="preserve">memory </w:t>
      </w:r>
      <w:r w:rsidR="00545381" w:rsidRPr="002032B0">
        <w:rPr>
          <w:sz w:val="24"/>
          <w:szCs w:val="24"/>
        </w:rPr>
        <w:t>are still likely to</w:t>
      </w:r>
      <w:r w:rsidRPr="002032B0">
        <w:rPr>
          <w:sz w:val="24"/>
          <w:szCs w:val="24"/>
        </w:rPr>
        <w:t xml:space="preserve"> influence </w:t>
      </w:r>
      <w:r w:rsidR="0084029A" w:rsidRPr="002032B0">
        <w:rPr>
          <w:sz w:val="24"/>
          <w:szCs w:val="24"/>
        </w:rPr>
        <w:t>that individual’s</w:t>
      </w:r>
      <w:r w:rsidRPr="002032B0">
        <w:rPr>
          <w:sz w:val="24"/>
          <w:szCs w:val="24"/>
        </w:rPr>
        <w:t xml:space="preserve"> behaviour regardless </w:t>
      </w:r>
      <w:r w:rsidR="002A792B" w:rsidRPr="002032B0">
        <w:rPr>
          <w:sz w:val="24"/>
          <w:szCs w:val="24"/>
        </w:rPr>
        <w:t>of personal endorsement</w:t>
      </w:r>
      <w:r w:rsidR="00AE447B" w:rsidRPr="002032B0">
        <w:rPr>
          <w:sz w:val="24"/>
          <w:szCs w:val="24"/>
        </w:rPr>
        <w:t>, and are therefore still important</w:t>
      </w:r>
      <w:r w:rsidR="002A792B" w:rsidRPr="002032B0">
        <w:rPr>
          <w:sz w:val="24"/>
          <w:szCs w:val="24"/>
        </w:rPr>
        <w:t xml:space="preserve"> </w:t>
      </w:r>
      <w:r w:rsidRPr="002032B0">
        <w:rPr>
          <w:sz w:val="24"/>
          <w:szCs w:val="24"/>
        </w:rPr>
        <w:t>(</w:t>
      </w:r>
      <w:proofErr w:type="spellStart"/>
      <w:r w:rsidRPr="002032B0">
        <w:rPr>
          <w:sz w:val="24"/>
          <w:szCs w:val="24"/>
        </w:rPr>
        <w:t>Nosek</w:t>
      </w:r>
      <w:proofErr w:type="spellEnd"/>
      <w:r w:rsidRPr="002032B0">
        <w:rPr>
          <w:sz w:val="24"/>
          <w:szCs w:val="24"/>
        </w:rPr>
        <w:t xml:space="preserve"> &amp; Hansen, 2008).</w:t>
      </w:r>
    </w:p>
    <w:p w14:paraId="461A15F1" w14:textId="22D798ED" w:rsidR="000A0772" w:rsidRPr="002032B0" w:rsidRDefault="000A0772" w:rsidP="006F25B6">
      <w:pPr>
        <w:pStyle w:val="BodyText"/>
        <w:spacing w:line="480" w:lineRule="auto"/>
        <w:ind w:firstLine="720"/>
        <w:rPr>
          <w:sz w:val="24"/>
          <w:szCs w:val="24"/>
        </w:rPr>
      </w:pPr>
      <w:r w:rsidRPr="002032B0">
        <w:rPr>
          <w:sz w:val="24"/>
          <w:szCs w:val="24"/>
        </w:rPr>
        <w:t xml:space="preserve">In a recent review of the IAT’s validity, </w:t>
      </w:r>
      <w:bookmarkStart w:id="3" w:name="OLE_LINK1"/>
      <w:bookmarkStart w:id="4" w:name="OLE_LINK2"/>
      <w:proofErr w:type="spellStart"/>
      <w:r w:rsidRPr="002032B0">
        <w:rPr>
          <w:sz w:val="24"/>
          <w:szCs w:val="24"/>
        </w:rPr>
        <w:t>Schimmack</w:t>
      </w:r>
      <w:bookmarkEnd w:id="3"/>
      <w:bookmarkEnd w:id="4"/>
      <w:proofErr w:type="spellEnd"/>
      <w:r w:rsidRPr="002032B0">
        <w:rPr>
          <w:sz w:val="24"/>
          <w:szCs w:val="24"/>
        </w:rPr>
        <w:t xml:space="preserve"> (2021) highlighted how the measure’s validity in measuring attitudes differed greatly across the domain in question. For example, after adjusting for measurement error in Cunningham et al.’s (2001) study on racial preferences, only 20% of the variance in the IAT reflected actual racial preferences. Additionally, there was no evidence to support the idea that the IAT tapped into a construct that was distinct from explicit measures of racial preferences. </w:t>
      </w:r>
      <w:r w:rsidR="00FD10A5" w:rsidRPr="002032B0">
        <w:rPr>
          <w:sz w:val="24"/>
          <w:szCs w:val="24"/>
        </w:rPr>
        <w:t xml:space="preserve">Conversely, </w:t>
      </w:r>
      <w:proofErr w:type="spellStart"/>
      <w:r w:rsidR="00FD10A5" w:rsidRPr="002032B0">
        <w:rPr>
          <w:sz w:val="24"/>
          <w:szCs w:val="24"/>
        </w:rPr>
        <w:t>Schimmack</w:t>
      </w:r>
      <w:proofErr w:type="spellEnd"/>
      <w:r w:rsidR="00FD10A5" w:rsidRPr="002032B0">
        <w:rPr>
          <w:sz w:val="24"/>
          <w:szCs w:val="24"/>
        </w:rPr>
        <w:t xml:space="preserve"> (2021) cited a 2018 study by Bar-Anan and </w:t>
      </w:r>
      <w:proofErr w:type="spellStart"/>
      <w:r w:rsidR="00FD10A5" w:rsidRPr="002032B0">
        <w:rPr>
          <w:sz w:val="24"/>
          <w:szCs w:val="24"/>
        </w:rPr>
        <w:t>Vianello</w:t>
      </w:r>
      <w:proofErr w:type="spellEnd"/>
      <w:r w:rsidR="00FD10A5" w:rsidRPr="002032B0">
        <w:rPr>
          <w:sz w:val="24"/>
          <w:szCs w:val="24"/>
        </w:rPr>
        <w:t xml:space="preserve"> </w:t>
      </w:r>
      <w:r w:rsidR="00556B31" w:rsidRPr="002032B0">
        <w:rPr>
          <w:sz w:val="24"/>
          <w:szCs w:val="24"/>
        </w:rPr>
        <w:t>which</w:t>
      </w:r>
      <w:r w:rsidR="00E13BED" w:rsidRPr="002032B0">
        <w:rPr>
          <w:sz w:val="24"/>
          <w:szCs w:val="24"/>
        </w:rPr>
        <w:t xml:space="preserve"> used</w:t>
      </w:r>
      <w:r w:rsidR="00FD10A5" w:rsidRPr="002032B0">
        <w:rPr>
          <w:sz w:val="24"/>
          <w:szCs w:val="24"/>
        </w:rPr>
        <w:t xml:space="preserve"> the IAT to predict political orientation</w:t>
      </w:r>
      <w:r w:rsidR="00556B31" w:rsidRPr="002032B0">
        <w:rPr>
          <w:sz w:val="24"/>
          <w:szCs w:val="24"/>
        </w:rPr>
        <w:t>,</w:t>
      </w:r>
      <w:r w:rsidR="00FD10A5" w:rsidRPr="002032B0">
        <w:rPr>
          <w:sz w:val="24"/>
          <w:szCs w:val="24"/>
        </w:rPr>
        <w:t xml:space="preserve"> in which 64% of the IAT’s variance represented </w:t>
      </w:r>
      <w:r w:rsidR="00556B31" w:rsidRPr="002032B0">
        <w:rPr>
          <w:sz w:val="24"/>
          <w:szCs w:val="24"/>
        </w:rPr>
        <w:t xml:space="preserve">real </w:t>
      </w:r>
      <w:r w:rsidR="00FD10A5" w:rsidRPr="002032B0">
        <w:rPr>
          <w:sz w:val="24"/>
          <w:szCs w:val="24"/>
        </w:rPr>
        <w:t xml:space="preserve">differences in political orientation – the highest proportion of </w:t>
      </w:r>
      <w:r w:rsidR="00545381" w:rsidRPr="002032B0">
        <w:rPr>
          <w:sz w:val="24"/>
          <w:szCs w:val="24"/>
        </w:rPr>
        <w:t>any of</w:t>
      </w:r>
      <w:r w:rsidR="00FD10A5" w:rsidRPr="002032B0">
        <w:rPr>
          <w:sz w:val="24"/>
          <w:szCs w:val="24"/>
        </w:rPr>
        <w:t xml:space="preserve"> the domains reviewed</w:t>
      </w:r>
      <w:r w:rsidR="00C50127" w:rsidRPr="002032B0">
        <w:rPr>
          <w:sz w:val="24"/>
          <w:szCs w:val="24"/>
        </w:rPr>
        <w:t xml:space="preserve">. </w:t>
      </w:r>
      <w:r w:rsidR="00910B36" w:rsidRPr="002032B0">
        <w:rPr>
          <w:sz w:val="24"/>
          <w:szCs w:val="24"/>
        </w:rPr>
        <w:t xml:space="preserve">Furthermore, in </w:t>
      </w:r>
      <w:r w:rsidR="00C50127" w:rsidRPr="002032B0">
        <w:rPr>
          <w:sz w:val="24"/>
          <w:szCs w:val="24"/>
        </w:rPr>
        <w:t xml:space="preserve">reviewing Bar-Anan and </w:t>
      </w:r>
      <w:proofErr w:type="spellStart"/>
      <w:r w:rsidR="00C50127" w:rsidRPr="002032B0">
        <w:rPr>
          <w:sz w:val="24"/>
          <w:szCs w:val="24"/>
        </w:rPr>
        <w:t>Vianello’s</w:t>
      </w:r>
      <w:proofErr w:type="spellEnd"/>
      <w:r w:rsidR="00C50127" w:rsidRPr="002032B0">
        <w:rPr>
          <w:sz w:val="24"/>
          <w:szCs w:val="24"/>
        </w:rPr>
        <w:t xml:space="preserve"> (2018) study</w:t>
      </w:r>
      <w:r w:rsidR="00910B36" w:rsidRPr="002032B0">
        <w:rPr>
          <w:sz w:val="24"/>
          <w:szCs w:val="24"/>
        </w:rPr>
        <w:t xml:space="preserve">, </w:t>
      </w:r>
      <w:proofErr w:type="spellStart"/>
      <w:r w:rsidR="00910B36" w:rsidRPr="002032B0">
        <w:rPr>
          <w:sz w:val="24"/>
          <w:szCs w:val="24"/>
        </w:rPr>
        <w:t>Schimmack</w:t>
      </w:r>
      <w:proofErr w:type="spellEnd"/>
      <w:r w:rsidR="00910B36" w:rsidRPr="002032B0">
        <w:rPr>
          <w:sz w:val="24"/>
          <w:szCs w:val="24"/>
        </w:rPr>
        <w:t xml:space="preserve"> concluded once more that there was no evidence for distinct explicit and implicit attitudes. That is,</w:t>
      </w:r>
      <w:r w:rsidR="00A26D00" w:rsidRPr="002032B0">
        <w:rPr>
          <w:sz w:val="24"/>
          <w:szCs w:val="24"/>
        </w:rPr>
        <w:t xml:space="preserve"> that</w:t>
      </w:r>
      <w:r w:rsidR="00910B36" w:rsidRPr="002032B0">
        <w:rPr>
          <w:sz w:val="24"/>
          <w:szCs w:val="24"/>
        </w:rPr>
        <w:t xml:space="preserve"> both explicit and implicit measures of political orientation </w:t>
      </w:r>
      <w:r w:rsidR="00950652" w:rsidRPr="002032B0">
        <w:rPr>
          <w:sz w:val="24"/>
          <w:szCs w:val="24"/>
        </w:rPr>
        <w:t>appeared</w:t>
      </w:r>
      <w:r w:rsidR="00C50127" w:rsidRPr="002032B0">
        <w:rPr>
          <w:sz w:val="24"/>
          <w:szCs w:val="24"/>
        </w:rPr>
        <w:t xml:space="preserve"> to be</w:t>
      </w:r>
      <w:r w:rsidR="00910B36" w:rsidRPr="002032B0">
        <w:rPr>
          <w:sz w:val="24"/>
          <w:szCs w:val="24"/>
        </w:rPr>
        <w:t xml:space="preserve"> measur</w:t>
      </w:r>
      <w:r w:rsidR="00210963" w:rsidRPr="002032B0">
        <w:rPr>
          <w:sz w:val="24"/>
          <w:szCs w:val="24"/>
        </w:rPr>
        <w:t>ing</w:t>
      </w:r>
      <w:r w:rsidR="00910B36" w:rsidRPr="002032B0">
        <w:rPr>
          <w:sz w:val="24"/>
          <w:szCs w:val="24"/>
        </w:rPr>
        <w:t xml:space="preserve"> the same underlying attitude. </w:t>
      </w:r>
    </w:p>
    <w:p w14:paraId="5B7B5166" w14:textId="77777777" w:rsidR="00261853" w:rsidRPr="002032B0" w:rsidRDefault="00261853" w:rsidP="00261853">
      <w:pPr>
        <w:pStyle w:val="BodyText"/>
        <w:spacing w:line="480" w:lineRule="auto"/>
        <w:rPr>
          <w:b/>
          <w:bCs/>
          <w:sz w:val="24"/>
          <w:szCs w:val="24"/>
        </w:rPr>
      </w:pPr>
      <w:r w:rsidRPr="002032B0">
        <w:rPr>
          <w:b/>
          <w:bCs/>
          <w:sz w:val="24"/>
          <w:szCs w:val="24"/>
        </w:rPr>
        <w:t>How Do RWA and SDO Predict Implicit Attitudes?</w:t>
      </w:r>
    </w:p>
    <w:p w14:paraId="3B417C97" w14:textId="5D844FCB" w:rsidR="006D5CDF" w:rsidRPr="002032B0" w:rsidRDefault="00A26D00" w:rsidP="0013139E">
      <w:pPr>
        <w:pStyle w:val="BodyText"/>
        <w:spacing w:line="480" w:lineRule="auto"/>
        <w:ind w:firstLine="720"/>
        <w:rPr>
          <w:sz w:val="24"/>
          <w:szCs w:val="24"/>
        </w:rPr>
      </w:pPr>
      <w:r w:rsidRPr="002032B0">
        <w:rPr>
          <w:sz w:val="24"/>
          <w:szCs w:val="24"/>
        </w:rPr>
        <w:t xml:space="preserve">Given the findings relating to the IAT and political orientation, we </w:t>
      </w:r>
      <w:r w:rsidR="003513D5" w:rsidRPr="002032B0">
        <w:rPr>
          <w:sz w:val="24"/>
          <w:szCs w:val="24"/>
        </w:rPr>
        <w:t>might</w:t>
      </w:r>
      <w:r w:rsidRPr="002032B0">
        <w:rPr>
          <w:sz w:val="24"/>
          <w:szCs w:val="24"/>
        </w:rPr>
        <w:t xml:space="preserve"> expect RWA and SDO to predict implicit attitudes in a similar way to </w:t>
      </w:r>
      <w:r w:rsidR="00CF6445" w:rsidRPr="002032B0">
        <w:rPr>
          <w:sz w:val="24"/>
          <w:szCs w:val="24"/>
        </w:rPr>
        <w:t xml:space="preserve">that of </w:t>
      </w:r>
      <w:r w:rsidRPr="002032B0">
        <w:rPr>
          <w:sz w:val="24"/>
          <w:szCs w:val="24"/>
        </w:rPr>
        <w:t xml:space="preserve">explicit attitudes. </w:t>
      </w:r>
      <w:r w:rsidR="00CF6445" w:rsidRPr="002032B0">
        <w:rPr>
          <w:sz w:val="24"/>
          <w:szCs w:val="24"/>
        </w:rPr>
        <w:t xml:space="preserve">However, </w:t>
      </w:r>
      <w:r w:rsidR="00CF6445" w:rsidRPr="002032B0">
        <w:rPr>
          <w:sz w:val="24"/>
          <w:szCs w:val="24"/>
        </w:rPr>
        <w:lastRenderedPageBreak/>
        <w:t>research employing RWA and SDO to predict implicit attitudes is relatively scarce</w:t>
      </w:r>
      <w:r w:rsidR="006E1725">
        <w:rPr>
          <w:sz w:val="24"/>
          <w:szCs w:val="24"/>
        </w:rPr>
        <w:t xml:space="preserve"> </w:t>
      </w:r>
      <w:r w:rsidR="00CF6445" w:rsidRPr="002032B0">
        <w:rPr>
          <w:sz w:val="24"/>
          <w:szCs w:val="24"/>
        </w:rPr>
        <w:t xml:space="preserve">and </w:t>
      </w:r>
      <w:r w:rsidR="006E33D5" w:rsidRPr="002032B0">
        <w:rPr>
          <w:sz w:val="24"/>
          <w:szCs w:val="24"/>
        </w:rPr>
        <w:t>o</w:t>
      </w:r>
      <w:r w:rsidR="00CF6445" w:rsidRPr="002032B0">
        <w:rPr>
          <w:sz w:val="24"/>
          <w:szCs w:val="24"/>
        </w:rPr>
        <w:t xml:space="preserve">ffers mixed findings. </w:t>
      </w:r>
      <w:r w:rsidR="0021720D" w:rsidRPr="002032B0">
        <w:rPr>
          <w:sz w:val="24"/>
          <w:szCs w:val="24"/>
        </w:rPr>
        <w:t xml:space="preserve">For example, Stern and </w:t>
      </w:r>
      <w:proofErr w:type="spellStart"/>
      <w:r w:rsidR="0021720D" w:rsidRPr="002032B0">
        <w:rPr>
          <w:sz w:val="24"/>
          <w:szCs w:val="24"/>
        </w:rPr>
        <w:t>Axt</w:t>
      </w:r>
      <w:proofErr w:type="spellEnd"/>
      <w:r w:rsidR="0021720D" w:rsidRPr="002032B0">
        <w:rPr>
          <w:sz w:val="24"/>
          <w:szCs w:val="24"/>
        </w:rPr>
        <w:t xml:space="preserve"> (2019) demonstrated that SDO predicted more negative attitudes towards African Americans on both explicit and implicit measures.</w:t>
      </w:r>
      <w:r w:rsidR="00744AD4" w:rsidRPr="002032B0">
        <w:rPr>
          <w:sz w:val="24"/>
          <w:szCs w:val="24"/>
        </w:rPr>
        <w:t xml:space="preserve"> Similarly, Kim et al.’s (2022) study of attitudes </w:t>
      </w:r>
      <w:r w:rsidR="00EE3E87" w:rsidRPr="002032B0">
        <w:rPr>
          <w:sz w:val="24"/>
          <w:szCs w:val="24"/>
        </w:rPr>
        <w:t>about</w:t>
      </w:r>
      <w:r w:rsidR="00744AD4" w:rsidRPr="002032B0">
        <w:rPr>
          <w:sz w:val="24"/>
          <w:szCs w:val="24"/>
        </w:rPr>
        <w:t xml:space="preserve"> autism in the US and South Korea found that SDO significantly predicted both explicit and implicit attitudes.</w:t>
      </w:r>
      <w:r w:rsidR="007B2379" w:rsidRPr="002032B0">
        <w:rPr>
          <w:sz w:val="24"/>
          <w:szCs w:val="24"/>
        </w:rPr>
        <w:t xml:space="preserve"> Other studies have produced more </w:t>
      </w:r>
      <w:r w:rsidR="006E1725">
        <w:rPr>
          <w:sz w:val="24"/>
          <w:szCs w:val="24"/>
        </w:rPr>
        <w:t>mixed</w:t>
      </w:r>
      <w:r w:rsidR="006E1725" w:rsidRPr="002032B0">
        <w:rPr>
          <w:sz w:val="24"/>
          <w:szCs w:val="24"/>
        </w:rPr>
        <w:t xml:space="preserve"> </w:t>
      </w:r>
      <w:r w:rsidR="007B2379" w:rsidRPr="002032B0">
        <w:rPr>
          <w:sz w:val="24"/>
          <w:szCs w:val="24"/>
        </w:rPr>
        <w:t xml:space="preserve">results, such as a recent paper by Estrada-Reynolds et al. (2022) </w:t>
      </w:r>
      <w:r w:rsidR="00556B31" w:rsidRPr="002032B0">
        <w:rPr>
          <w:sz w:val="24"/>
          <w:szCs w:val="24"/>
        </w:rPr>
        <w:t xml:space="preserve">finding </w:t>
      </w:r>
      <w:r w:rsidR="007B2379" w:rsidRPr="002032B0">
        <w:rPr>
          <w:sz w:val="24"/>
          <w:szCs w:val="24"/>
        </w:rPr>
        <w:t>that SDO was significantly correlated with implicit measures of prejudice</w:t>
      </w:r>
      <w:r w:rsidR="00556B31" w:rsidRPr="002032B0">
        <w:rPr>
          <w:sz w:val="24"/>
          <w:szCs w:val="24"/>
        </w:rPr>
        <w:t>,</w:t>
      </w:r>
      <w:r w:rsidR="007B2379" w:rsidRPr="002032B0">
        <w:rPr>
          <w:sz w:val="24"/>
          <w:szCs w:val="24"/>
        </w:rPr>
        <w:t xml:space="preserve"> while RWA was not. </w:t>
      </w:r>
      <w:r w:rsidR="00556B31" w:rsidRPr="002032B0">
        <w:rPr>
          <w:sz w:val="24"/>
          <w:szCs w:val="24"/>
        </w:rPr>
        <w:t xml:space="preserve">On the other hand, </w:t>
      </w:r>
      <w:proofErr w:type="spellStart"/>
      <w:r w:rsidR="007B2379" w:rsidRPr="002032B0">
        <w:rPr>
          <w:sz w:val="24"/>
          <w:szCs w:val="24"/>
        </w:rPr>
        <w:t>Ivanski</w:t>
      </w:r>
      <w:proofErr w:type="spellEnd"/>
      <w:r w:rsidR="007B2379" w:rsidRPr="002032B0">
        <w:rPr>
          <w:sz w:val="24"/>
          <w:szCs w:val="24"/>
        </w:rPr>
        <w:t xml:space="preserve"> et al. (2021) found firstly, that self-identified conservatives expressed a preference for dogs as pets compared to cats. The authors </w:t>
      </w:r>
      <w:r w:rsidR="00EE3E87" w:rsidRPr="002032B0">
        <w:rPr>
          <w:sz w:val="24"/>
          <w:szCs w:val="24"/>
        </w:rPr>
        <w:t>then</w:t>
      </w:r>
      <w:r w:rsidR="007B2379" w:rsidRPr="002032B0">
        <w:rPr>
          <w:sz w:val="24"/>
          <w:szCs w:val="24"/>
        </w:rPr>
        <w:t xml:space="preserve"> found that RWA significantly predicted an implicit preference for dogs over cats, </w:t>
      </w:r>
      <w:r w:rsidR="00556B31" w:rsidRPr="002032B0">
        <w:rPr>
          <w:sz w:val="24"/>
          <w:szCs w:val="24"/>
        </w:rPr>
        <w:t>while</w:t>
      </w:r>
      <w:r w:rsidR="007B2379" w:rsidRPr="002032B0">
        <w:rPr>
          <w:sz w:val="24"/>
          <w:szCs w:val="24"/>
        </w:rPr>
        <w:t xml:space="preserve"> SDO did not.</w:t>
      </w:r>
      <w:r w:rsidR="00D4702B" w:rsidRPr="002032B0">
        <w:rPr>
          <w:sz w:val="24"/>
          <w:szCs w:val="24"/>
        </w:rPr>
        <w:t xml:space="preserve"> A</w:t>
      </w:r>
      <w:r w:rsidR="00D40984" w:rsidRPr="002032B0">
        <w:rPr>
          <w:sz w:val="24"/>
          <w:szCs w:val="24"/>
        </w:rPr>
        <w:t xml:space="preserve"> study by Moor et al</w:t>
      </w:r>
      <w:r w:rsidR="00D55FEE" w:rsidRPr="002032B0">
        <w:rPr>
          <w:sz w:val="24"/>
          <w:szCs w:val="24"/>
        </w:rPr>
        <w:t>. (2019)</w:t>
      </w:r>
      <w:r w:rsidR="00D4702B" w:rsidRPr="002032B0">
        <w:rPr>
          <w:sz w:val="24"/>
          <w:szCs w:val="24"/>
        </w:rPr>
        <w:t>, meanwhile,</w:t>
      </w:r>
      <w:r w:rsidR="00D55FEE" w:rsidRPr="002032B0">
        <w:rPr>
          <w:sz w:val="24"/>
          <w:szCs w:val="24"/>
        </w:rPr>
        <w:t xml:space="preserve"> used both RWA and SDO to predict explicit and implicit attitudes towards gay men and found that </w:t>
      </w:r>
      <w:r w:rsidR="00D4702B" w:rsidRPr="002032B0">
        <w:rPr>
          <w:sz w:val="24"/>
          <w:szCs w:val="24"/>
        </w:rPr>
        <w:t>neither scale predicted implicit attitudes – only explicit attitudes</w:t>
      </w:r>
      <w:r w:rsidR="00D55FEE" w:rsidRPr="002032B0">
        <w:rPr>
          <w:sz w:val="24"/>
          <w:szCs w:val="24"/>
        </w:rPr>
        <w:t>.</w:t>
      </w:r>
      <w:r w:rsidR="00C10D93" w:rsidRPr="002032B0">
        <w:rPr>
          <w:sz w:val="24"/>
          <w:szCs w:val="24"/>
        </w:rPr>
        <w:t xml:space="preserve"> Overall, </w:t>
      </w:r>
      <w:r w:rsidR="006E1725">
        <w:rPr>
          <w:sz w:val="24"/>
          <w:szCs w:val="24"/>
        </w:rPr>
        <w:t>these inconsistent</w:t>
      </w:r>
      <w:r w:rsidR="00C10D93" w:rsidRPr="002032B0">
        <w:rPr>
          <w:sz w:val="24"/>
          <w:szCs w:val="24"/>
        </w:rPr>
        <w:t xml:space="preserve"> findings emphasi</w:t>
      </w:r>
      <w:r w:rsidR="001D44EC" w:rsidRPr="002032B0">
        <w:rPr>
          <w:sz w:val="24"/>
          <w:szCs w:val="24"/>
        </w:rPr>
        <w:t>s</w:t>
      </w:r>
      <w:r w:rsidR="00C10D93" w:rsidRPr="002032B0">
        <w:rPr>
          <w:sz w:val="24"/>
          <w:szCs w:val="24"/>
        </w:rPr>
        <w:t xml:space="preserve">e </w:t>
      </w:r>
      <w:r w:rsidR="00FA5894" w:rsidRPr="002032B0">
        <w:rPr>
          <w:sz w:val="24"/>
          <w:szCs w:val="24"/>
        </w:rPr>
        <w:t>the lack of clarity that remains</w:t>
      </w:r>
      <w:r w:rsidR="00C10D93" w:rsidRPr="002032B0">
        <w:rPr>
          <w:sz w:val="24"/>
          <w:szCs w:val="24"/>
        </w:rPr>
        <w:t xml:space="preserve"> </w:t>
      </w:r>
      <w:r w:rsidR="00FA5894" w:rsidRPr="002032B0">
        <w:rPr>
          <w:sz w:val="24"/>
          <w:szCs w:val="24"/>
        </w:rPr>
        <w:t>around</w:t>
      </w:r>
      <w:r w:rsidR="00C10D93" w:rsidRPr="002032B0">
        <w:rPr>
          <w:sz w:val="24"/>
          <w:szCs w:val="24"/>
        </w:rPr>
        <w:t xml:space="preserve"> the predictive power of RWA and SDO on implicit </w:t>
      </w:r>
      <w:r w:rsidR="00FA5894" w:rsidRPr="002032B0">
        <w:rPr>
          <w:sz w:val="24"/>
          <w:szCs w:val="24"/>
        </w:rPr>
        <w:t>attitudes.</w:t>
      </w:r>
    </w:p>
    <w:p w14:paraId="5A55759C" w14:textId="77777777" w:rsidR="006D5CDF" w:rsidRPr="002032B0" w:rsidRDefault="006D5CDF" w:rsidP="006D5CDF">
      <w:pPr>
        <w:pStyle w:val="BodyText"/>
        <w:spacing w:line="480" w:lineRule="auto"/>
        <w:rPr>
          <w:b/>
          <w:bCs/>
          <w:sz w:val="24"/>
          <w:szCs w:val="24"/>
        </w:rPr>
      </w:pPr>
      <w:r w:rsidRPr="002032B0">
        <w:rPr>
          <w:b/>
          <w:bCs/>
          <w:sz w:val="24"/>
          <w:szCs w:val="24"/>
        </w:rPr>
        <w:t>The Present Study</w:t>
      </w:r>
    </w:p>
    <w:p w14:paraId="369472FB" w14:textId="3427D06A" w:rsidR="002B3328" w:rsidRPr="00066BF7" w:rsidRDefault="003B292C" w:rsidP="00066BF7">
      <w:pPr>
        <w:pStyle w:val="BodyText"/>
        <w:spacing w:line="480" w:lineRule="auto"/>
        <w:ind w:left="0" w:firstLine="720"/>
      </w:pPr>
      <w:r w:rsidRPr="002032B0">
        <w:rPr>
          <w:sz w:val="24"/>
          <w:szCs w:val="24"/>
        </w:rPr>
        <w:t xml:space="preserve">Given this lack of understanding of the relationship between RWA, SDO and implicit attitudes, the current study </w:t>
      </w:r>
      <w:r w:rsidR="00604B12">
        <w:rPr>
          <w:sz w:val="24"/>
          <w:szCs w:val="24"/>
        </w:rPr>
        <w:t>used</w:t>
      </w:r>
      <w:r w:rsidRPr="002032B0">
        <w:rPr>
          <w:sz w:val="24"/>
          <w:szCs w:val="24"/>
        </w:rPr>
        <w:t xml:space="preserve"> a large multivariate dataset to test the relationship between RWA and SDO and explicit and implicit attitudes on a range of topics. The study use</w:t>
      </w:r>
      <w:r w:rsidR="00332B97">
        <w:rPr>
          <w:sz w:val="24"/>
          <w:szCs w:val="24"/>
        </w:rPr>
        <w:t>d</w:t>
      </w:r>
      <w:r w:rsidRPr="002032B0">
        <w:rPr>
          <w:sz w:val="24"/>
          <w:szCs w:val="24"/>
        </w:rPr>
        <w:t xml:space="preserve"> data from Project </w:t>
      </w:r>
      <w:proofErr w:type="spellStart"/>
      <w:r w:rsidRPr="002032B0">
        <w:rPr>
          <w:sz w:val="24"/>
          <w:szCs w:val="24"/>
        </w:rPr>
        <w:t>Implicit’s</w:t>
      </w:r>
      <w:proofErr w:type="spellEnd"/>
      <w:r w:rsidRPr="002032B0">
        <w:rPr>
          <w:sz w:val="24"/>
          <w:szCs w:val="24"/>
        </w:rPr>
        <w:t xml:space="preserve"> Ideology 2.0 dataset</w:t>
      </w:r>
      <w:r w:rsidR="006E1725">
        <w:rPr>
          <w:sz w:val="24"/>
          <w:szCs w:val="24"/>
        </w:rPr>
        <w:t>. This dataset include</w:t>
      </w:r>
      <w:r w:rsidR="00332B97">
        <w:rPr>
          <w:sz w:val="24"/>
          <w:szCs w:val="24"/>
        </w:rPr>
        <w:t>d</w:t>
      </w:r>
      <w:r w:rsidRPr="002032B0">
        <w:rPr>
          <w:sz w:val="24"/>
          <w:szCs w:val="24"/>
        </w:rPr>
        <w:t xml:space="preserve"> over 49,000 unique sessions in a planned missing data design including measures of RWA, SDO, as well as a selection of IATs and self-report items measuring attitudes towards topics related to RWA and SDO. </w:t>
      </w:r>
      <w:r w:rsidR="003F5FC7" w:rsidRPr="002032B0">
        <w:rPr>
          <w:sz w:val="24"/>
          <w:szCs w:val="24"/>
        </w:rPr>
        <w:t xml:space="preserve">As a significant body of research has shown SDO and RWA to relate to distinct explicit attitudes, it would be expected that SDO and RWA would also relate similarly to implicit measures of those </w:t>
      </w:r>
      <w:r w:rsidR="003F5FC7" w:rsidRPr="002032B0">
        <w:rPr>
          <w:sz w:val="24"/>
          <w:szCs w:val="24"/>
        </w:rPr>
        <w:lastRenderedPageBreak/>
        <w:t>same attitudes. For instance, it would be expected that higher SDO would relate positively to an implicit preference for group inequality and competition, much like explicit attitude measures. Similarly, it would be predicted that higher RWA would relate positively to a greater or deference to authority and tradition – again, mirroring explicit attitude measures.</w:t>
      </w:r>
      <w:r w:rsidR="00646AFE" w:rsidRPr="002032B0">
        <w:rPr>
          <w:sz w:val="24"/>
          <w:szCs w:val="24"/>
        </w:rPr>
        <w:t xml:space="preserve"> </w:t>
      </w:r>
      <w:r w:rsidR="00405842" w:rsidRPr="002032B0">
        <w:rPr>
          <w:sz w:val="24"/>
          <w:szCs w:val="24"/>
        </w:rPr>
        <w:t xml:space="preserve">Examples of IAT topics </w:t>
      </w:r>
      <w:r w:rsidR="001607B9" w:rsidRPr="002032B0">
        <w:rPr>
          <w:sz w:val="24"/>
          <w:szCs w:val="24"/>
        </w:rPr>
        <w:t>that may be relevant for those scoring higher in</w:t>
      </w:r>
      <w:r w:rsidR="00405842" w:rsidRPr="002032B0">
        <w:rPr>
          <w:sz w:val="24"/>
          <w:szCs w:val="24"/>
        </w:rPr>
        <w:t xml:space="preserve"> </w:t>
      </w:r>
      <w:r w:rsidR="00AB1EFC">
        <w:rPr>
          <w:sz w:val="24"/>
          <w:szCs w:val="24"/>
        </w:rPr>
        <w:t>SDO</w:t>
      </w:r>
      <w:r w:rsidR="00405842" w:rsidRPr="002032B0">
        <w:rPr>
          <w:sz w:val="24"/>
          <w:szCs w:val="24"/>
        </w:rPr>
        <w:t xml:space="preserve"> include the association of “good/bad” with pairs such as </w:t>
      </w:r>
      <w:r w:rsidR="00AB1EFC" w:rsidRPr="002032B0">
        <w:rPr>
          <w:sz w:val="24"/>
          <w:szCs w:val="24"/>
        </w:rPr>
        <w:t xml:space="preserve">“equal/unequal”, “hierarchy/anarchy”, or the term “status quo”, </w:t>
      </w:r>
      <w:r w:rsidR="00405842" w:rsidRPr="002032B0">
        <w:rPr>
          <w:sz w:val="24"/>
          <w:szCs w:val="24"/>
        </w:rPr>
        <w:t xml:space="preserve">etc. Examples of </w:t>
      </w:r>
      <w:r w:rsidR="00AB1EFC">
        <w:rPr>
          <w:sz w:val="24"/>
          <w:szCs w:val="24"/>
        </w:rPr>
        <w:t>RWA</w:t>
      </w:r>
      <w:r w:rsidR="00405842" w:rsidRPr="002032B0">
        <w:rPr>
          <w:sz w:val="24"/>
          <w:szCs w:val="24"/>
        </w:rPr>
        <w:t xml:space="preserve"> relevant topics include the associations of “good/bad” with pairs such as </w:t>
      </w:r>
      <w:r w:rsidR="00AB1EFC" w:rsidRPr="002032B0">
        <w:rPr>
          <w:sz w:val="24"/>
          <w:szCs w:val="24"/>
        </w:rPr>
        <w:t xml:space="preserve">“change/preserve”, “progress/restore”, “new/old”, </w:t>
      </w:r>
      <w:r w:rsidR="00405842" w:rsidRPr="002032B0">
        <w:rPr>
          <w:sz w:val="24"/>
          <w:szCs w:val="24"/>
        </w:rPr>
        <w:t>amongst others.</w:t>
      </w:r>
      <w:r w:rsidR="000A02B4" w:rsidRPr="002032B0">
        <w:rPr>
          <w:sz w:val="24"/>
          <w:szCs w:val="24"/>
        </w:rPr>
        <w:t xml:space="preserve"> C</w:t>
      </w:r>
      <w:r w:rsidR="00405842" w:rsidRPr="002032B0">
        <w:rPr>
          <w:sz w:val="24"/>
          <w:szCs w:val="24"/>
        </w:rPr>
        <w:t xml:space="preserve">ertain IAT pairs such as “capitalism/socialism” </w:t>
      </w:r>
      <w:r w:rsidR="001674C3" w:rsidRPr="002032B0">
        <w:rPr>
          <w:sz w:val="24"/>
          <w:szCs w:val="24"/>
        </w:rPr>
        <w:t xml:space="preserve">would be expected to relate to </w:t>
      </w:r>
      <w:r w:rsidR="001674C3" w:rsidRPr="002032B0">
        <w:rPr>
          <w:i/>
          <w:iCs/>
          <w:sz w:val="24"/>
          <w:szCs w:val="24"/>
        </w:rPr>
        <w:t>both</w:t>
      </w:r>
      <w:r w:rsidR="001674C3" w:rsidRPr="002032B0">
        <w:rPr>
          <w:sz w:val="24"/>
          <w:szCs w:val="24"/>
        </w:rPr>
        <w:t xml:space="preserve"> </w:t>
      </w:r>
      <w:r w:rsidR="00AB1EFC">
        <w:rPr>
          <w:sz w:val="24"/>
          <w:szCs w:val="24"/>
        </w:rPr>
        <w:t>SDO</w:t>
      </w:r>
      <w:r w:rsidR="001674C3" w:rsidRPr="002032B0">
        <w:rPr>
          <w:sz w:val="24"/>
          <w:szCs w:val="24"/>
        </w:rPr>
        <w:t xml:space="preserve"> and </w:t>
      </w:r>
      <w:r w:rsidR="00AB1EFC">
        <w:rPr>
          <w:sz w:val="24"/>
          <w:szCs w:val="24"/>
        </w:rPr>
        <w:t>RWA</w:t>
      </w:r>
      <w:r w:rsidR="001607B9" w:rsidRPr="002032B0">
        <w:rPr>
          <w:sz w:val="24"/>
          <w:szCs w:val="24"/>
        </w:rPr>
        <w:t xml:space="preserve">, as a preference for a capitalist economy aligns with values of both </w:t>
      </w:r>
      <w:r w:rsidR="00AB1EFC" w:rsidRPr="002032B0">
        <w:rPr>
          <w:sz w:val="24"/>
          <w:szCs w:val="24"/>
        </w:rPr>
        <w:t xml:space="preserve">competition/inequality </w:t>
      </w:r>
      <w:r w:rsidR="001607B9" w:rsidRPr="002032B0">
        <w:rPr>
          <w:sz w:val="24"/>
          <w:szCs w:val="24"/>
        </w:rPr>
        <w:t>and</w:t>
      </w:r>
      <w:r w:rsidR="00AB1EFC">
        <w:rPr>
          <w:sz w:val="24"/>
          <w:szCs w:val="24"/>
        </w:rPr>
        <w:t xml:space="preserve"> tradition</w:t>
      </w:r>
      <w:r w:rsidR="001607B9" w:rsidRPr="002032B0">
        <w:rPr>
          <w:sz w:val="24"/>
          <w:szCs w:val="24"/>
        </w:rPr>
        <w:t>.</w:t>
      </w:r>
      <w:r w:rsidR="008E1B73" w:rsidRPr="002032B0">
        <w:rPr>
          <w:sz w:val="24"/>
          <w:szCs w:val="24"/>
        </w:rPr>
        <w:t xml:space="preserve"> </w:t>
      </w:r>
      <w:r w:rsidR="00F1010F" w:rsidRPr="002032B0">
        <w:rPr>
          <w:sz w:val="24"/>
          <w:szCs w:val="24"/>
        </w:rPr>
        <w:t>Therefore</w:t>
      </w:r>
      <w:r w:rsidR="008E1B73" w:rsidRPr="002032B0">
        <w:rPr>
          <w:sz w:val="24"/>
          <w:szCs w:val="24"/>
        </w:rPr>
        <w:t>,</w:t>
      </w:r>
      <w:r w:rsidR="00ED668A" w:rsidRPr="002032B0">
        <w:rPr>
          <w:sz w:val="24"/>
          <w:szCs w:val="24"/>
        </w:rPr>
        <w:t xml:space="preserve"> firstly,</w:t>
      </w:r>
      <w:r w:rsidR="008E1B73" w:rsidRPr="002032B0">
        <w:rPr>
          <w:sz w:val="24"/>
          <w:szCs w:val="24"/>
        </w:rPr>
        <w:t xml:space="preserve"> </w:t>
      </w:r>
      <w:r w:rsidR="006E1725">
        <w:rPr>
          <w:sz w:val="24"/>
          <w:szCs w:val="24"/>
        </w:rPr>
        <w:t>we hypothesize</w:t>
      </w:r>
      <w:r w:rsidR="008E1B73" w:rsidRPr="002B3328">
        <w:rPr>
          <w:sz w:val="24"/>
          <w:szCs w:val="24"/>
        </w:rPr>
        <w:t xml:space="preserve"> that across a range of topics</w:t>
      </w:r>
      <w:r w:rsidR="00BB2EC2" w:rsidRPr="002B3328">
        <w:rPr>
          <w:sz w:val="24"/>
          <w:szCs w:val="24"/>
        </w:rPr>
        <w:t xml:space="preserve"> with relevance to</w:t>
      </w:r>
      <w:r w:rsidR="008E1B73" w:rsidRPr="002B3328">
        <w:rPr>
          <w:sz w:val="24"/>
          <w:szCs w:val="24"/>
        </w:rPr>
        <w:t xml:space="preserve"> </w:t>
      </w:r>
      <w:r w:rsidR="00AB1EFC">
        <w:rPr>
          <w:sz w:val="24"/>
          <w:szCs w:val="24"/>
        </w:rPr>
        <w:t>SDO</w:t>
      </w:r>
      <w:r w:rsidR="008E1B73" w:rsidRPr="002B3328">
        <w:rPr>
          <w:sz w:val="24"/>
          <w:szCs w:val="24"/>
        </w:rPr>
        <w:t xml:space="preserve"> and </w:t>
      </w:r>
      <w:r w:rsidR="00AB1EFC">
        <w:rPr>
          <w:sz w:val="24"/>
          <w:szCs w:val="24"/>
        </w:rPr>
        <w:t>RWA</w:t>
      </w:r>
      <w:r w:rsidR="008E1B73" w:rsidRPr="002B3328">
        <w:rPr>
          <w:sz w:val="24"/>
          <w:szCs w:val="24"/>
        </w:rPr>
        <w:t xml:space="preserve"> </w:t>
      </w:r>
      <w:r w:rsidR="00BB2EC2" w:rsidRPr="002B3328">
        <w:rPr>
          <w:sz w:val="24"/>
          <w:szCs w:val="24"/>
        </w:rPr>
        <w:t>(i.e., preferences for hierarchy/inequality</w:t>
      </w:r>
      <w:r w:rsidR="00AB1EFC">
        <w:rPr>
          <w:sz w:val="24"/>
          <w:szCs w:val="24"/>
        </w:rPr>
        <w:t xml:space="preserve"> and </w:t>
      </w:r>
      <w:r w:rsidR="00AB1EFC" w:rsidRPr="002B3328">
        <w:rPr>
          <w:sz w:val="24"/>
          <w:szCs w:val="24"/>
        </w:rPr>
        <w:t>traditionalism/authoritarianism</w:t>
      </w:r>
      <w:r w:rsidR="00BB2EC2" w:rsidRPr="002B3328">
        <w:rPr>
          <w:sz w:val="24"/>
          <w:szCs w:val="24"/>
        </w:rPr>
        <w:t xml:space="preserve">, respectively) the two scales </w:t>
      </w:r>
      <w:r w:rsidR="008E1B73" w:rsidRPr="002B3328">
        <w:rPr>
          <w:sz w:val="24"/>
          <w:szCs w:val="24"/>
        </w:rPr>
        <w:t>will predict</w:t>
      </w:r>
      <w:r w:rsidR="00BB2EC2" w:rsidRPr="002B3328">
        <w:rPr>
          <w:sz w:val="24"/>
          <w:szCs w:val="24"/>
        </w:rPr>
        <w:t xml:space="preserve"> explicit attitudes</w:t>
      </w:r>
      <w:r w:rsidR="00ED668A" w:rsidRPr="002B3328">
        <w:rPr>
          <w:sz w:val="24"/>
          <w:szCs w:val="24"/>
        </w:rPr>
        <w:t xml:space="preserve"> in ways that are consistent at face value with what each ideological scale is thought to measure. Secondly, it is hypothesised that </w:t>
      </w:r>
      <w:r w:rsidR="00AB1EFC">
        <w:rPr>
          <w:sz w:val="24"/>
          <w:szCs w:val="24"/>
        </w:rPr>
        <w:t>SDO</w:t>
      </w:r>
      <w:r w:rsidR="00ED668A" w:rsidRPr="002B3328">
        <w:rPr>
          <w:sz w:val="24"/>
          <w:szCs w:val="24"/>
        </w:rPr>
        <w:t xml:space="preserve"> and </w:t>
      </w:r>
      <w:r w:rsidR="00AB1EFC">
        <w:rPr>
          <w:sz w:val="24"/>
          <w:szCs w:val="24"/>
        </w:rPr>
        <w:t>RWA</w:t>
      </w:r>
      <w:r w:rsidR="00ED668A" w:rsidRPr="002B3328">
        <w:rPr>
          <w:sz w:val="24"/>
          <w:szCs w:val="24"/>
        </w:rPr>
        <w:t xml:space="preserve"> will also predict</w:t>
      </w:r>
      <w:r w:rsidR="00BB2EC2" w:rsidRPr="002B3328">
        <w:rPr>
          <w:sz w:val="24"/>
          <w:szCs w:val="24"/>
        </w:rPr>
        <w:t xml:space="preserve"> </w:t>
      </w:r>
      <w:r w:rsidR="008E1B73" w:rsidRPr="002B3328">
        <w:rPr>
          <w:sz w:val="24"/>
          <w:szCs w:val="24"/>
        </w:rPr>
        <w:t>implicit attitudes</w:t>
      </w:r>
      <w:r w:rsidR="00ED668A" w:rsidRPr="002B3328">
        <w:rPr>
          <w:sz w:val="24"/>
          <w:szCs w:val="24"/>
        </w:rPr>
        <w:t xml:space="preserve"> in ways reflective of each ideological scale</w:t>
      </w:r>
      <w:r w:rsidR="00BB2EC2" w:rsidRPr="002B3328">
        <w:rPr>
          <w:sz w:val="24"/>
          <w:szCs w:val="24"/>
        </w:rPr>
        <w:t>.</w:t>
      </w:r>
      <w:r w:rsidR="004C3934" w:rsidRPr="002B3328">
        <w:rPr>
          <w:sz w:val="24"/>
          <w:szCs w:val="24"/>
        </w:rPr>
        <w:t xml:space="preserve"> The specific predicted relationships </w:t>
      </w:r>
      <w:r w:rsidR="00EB6C6D" w:rsidRPr="002B3328">
        <w:rPr>
          <w:sz w:val="24"/>
          <w:szCs w:val="24"/>
        </w:rPr>
        <w:t xml:space="preserve">for these hypotheses </w:t>
      </w:r>
      <w:r w:rsidR="004C3934" w:rsidRPr="002B3328">
        <w:rPr>
          <w:sz w:val="24"/>
          <w:szCs w:val="24"/>
        </w:rPr>
        <w:t>are shown in Table 1.</w:t>
      </w:r>
      <w:r w:rsidR="0097520B">
        <w:rPr>
          <w:sz w:val="24"/>
          <w:szCs w:val="24"/>
        </w:rPr>
        <w:t xml:space="preserve"> In addition to the predicted directions of each relationship, brief explanations are provided to </w:t>
      </w:r>
      <w:r w:rsidR="00E22C20">
        <w:rPr>
          <w:sz w:val="24"/>
          <w:szCs w:val="24"/>
        </w:rPr>
        <w:t>highlight</w:t>
      </w:r>
      <w:r w:rsidR="0097520B">
        <w:rPr>
          <w:sz w:val="24"/>
          <w:szCs w:val="24"/>
        </w:rPr>
        <w:t xml:space="preserve"> which theoretical aspects of </w:t>
      </w:r>
      <w:r w:rsidR="00AB1EFC">
        <w:rPr>
          <w:sz w:val="24"/>
          <w:szCs w:val="24"/>
        </w:rPr>
        <w:t>SDO</w:t>
      </w:r>
      <w:r w:rsidR="0097520B">
        <w:rPr>
          <w:sz w:val="24"/>
          <w:szCs w:val="24"/>
        </w:rPr>
        <w:t xml:space="preserve"> and </w:t>
      </w:r>
      <w:r w:rsidR="00AB1EFC">
        <w:rPr>
          <w:sz w:val="24"/>
          <w:szCs w:val="24"/>
        </w:rPr>
        <w:t>RWA</w:t>
      </w:r>
      <w:r w:rsidR="0097520B">
        <w:rPr>
          <w:sz w:val="24"/>
          <w:szCs w:val="24"/>
        </w:rPr>
        <w:t xml:space="preserve"> are thought to be relevant to each topic in question.</w:t>
      </w:r>
      <w:r w:rsidR="004C3934" w:rsidRPr="004E64F6">
        <w:rPr>
          <w:sz w:val="24"/>
          <w:szCs w:val="24"/>
        </w:rPr>
        <w:t xml:space="preserve"> </w:t>
      </w:r>
      <w:r w:rsidR="00505C8B" w:rsidRPr="004E64F6">
        <w:rPr>
          <w:sz w:val="24"/>
          <w:szCs w:val="24"/>
        </w:rPr>
        <w:t xml:space="preserve">If both explicit and implicit measures yield similar relationships with </w:t>
      </w:r>
      <w:r w:rsidR="00AB1EFC">
        <w:rPr>
          <w:sz w:val="24"/>
          <w:szCs w:val="24"/>
        </w:rPr>
        <w:t>SDO</w:t>
      </w:r>
      <w:r w:rsidR="00505C8B" w:rsidRPr="004E64F6">
        <w:rPr>
          <w:sz w:val="24"/>
          <w:szCs w:val="24"/>
        </w:rPr>
        <w:t xml:space="preserve"> and </w:t>
      </w:r>
      <w:r w:rsidR="00AB1EFC">
        <w:rPr>
          <w:sz w:val="24"/>
          <w:szCs w:val="24"/>
        </w:rPr>
        <w:t>RWA</w:t>
      </w:r>
      <w:r w:rsidR="00505C8B" w:rsidRPr="004E64F6">
        <w:rPr>
          <w:sz w:val="24"/>
          <w:szCs w:val="24"/>
        </w:rPr>
        <w:t xml:space="preserve">, this would help elucidate whether </w:t>
      </w:r>
      <w:r w:rsidR="00AB1EFC">
        <w:rPr>
          <w:sz w:val="24"/>
          <w:szCs w:val="24"/>
        </w:rPr>
        <w:t>SDO</w:t>
      </w:r>
      <w:r w:rsidR="00505C8B" w:rsidRPr="004E64F6">
        <w:rPr>
          <w:sz w:val="24"/>
          <w:szCs w:val="24"/>
        </w:rPr>
        <w:t xml:space="preserve"> and </w:t>
      </w:r>
      <w:r w:rsidR="00AB1EFC">
        <w:rPr>
          <w:sz w:val="24"/>
          <w:szCs w:val="24"/>
        </w:rPr>
        <w:t>RWA</w:t>
      </w:r>
      <w:r w:rsidR="00505C8B" w:rsidRPr="004E64F6">
        <w:rPr>
          <w:sz w:val="24"/>
          <w:szCs w:val="24"/>
        </w:rPr>
        <w:t xml:space="preserve"> are predictive of implicit attitudes as expected based </w:t>
      </w:r>
      <w:r w:rsidR="00332B97">
        <w:rPr>
          <w:sz w:val="24"/>
          <w:szCs w:val="24"/>
        </w:rPr>
        <w:t>on</w:t>
      </w:r>
      <w:r w:rsidR="00505C8B" w:rsidRPr="004E64F6">
        <w:rPr>
          <w:sz w:val="24"/>
          <w:szCs w:val="24"/>
        </w:rPr>
        <w:t xml:space="preserve"> research using explicit attitude measures. Furthermore, these predicted findings would support the idea that implicit and explicit measures are both useful ways of measuring the same underlying attitude. </w:t>
      </w:r>
    </w:p>
    <w:p w14:paraId="780FA56D" w14:textId="77777777" w:rsidR="00EF4835" w:rsidRDefault="00EF4835" w:rsidP="00591E62">
      <w:pPr>
        <w:spacing w:after="0" w:line="480" w:lineRule="auto"/>
        <w:ind w:right="43"/>
        <w:rPr>
          <w:rFonts w:ascii="Times New Roman" w:hAnsi="Times New Roman" w:cs="Times New Roman"/>
          <w:b/>
          <w:bCs/>
          <w:iCs/>
          <w:color w:val="231F20"/>
          <w:sz w:val="24"/>
          <w:szCs w:val="24"/>
        </w:rPr>
      </w:pPr>
    </w:p>
    <w:p w14:paraId="2A605CF8" w14:textId="3B25438A" w:rsidR="00591E62" w:rsidRPr="004E64F6" w:rsidRDefault="00591E62" w:rsidP="00591E62">
      <w:pPr>
        <w:spacing w:after="0" w:line="480" w:lineRule="auto"/>
        <w:ind w:right="43"/>
        <w:rPr>
          <w:rFonts w:ascii="Times New Roman" w:hAnsi="Times New Roman" w:cs="Times New Roman"/>
          <w:b/>
          <w:bCs/>
          <w:iCs/>
          <w:color w:val="231F20"/>
          <w:sz w:val="24"/>
          <w:szCs w:val="24"/>
        </w:rPr>
      </w:pPr>
      <w:r w:rsidRPr="004E64F6">
        <w:rPr>
          <w:rFonts w:ascii="Times New Roman" w:hAnsi="Times New Roman" w:cs="Times New Roman"/>
          <w:b/>
          <w:bCs/>
          <w:iCs/>
          <w:color w:val="231F20"/>
          <w:sz w:val="24"/>
          <w:szCs w:val="24"/>
        </w:rPr>
        <w:lastRenderedPageBreak/>
        <w:t xml:space="preserve">Table 1 </w:t>
      </w:r>
    </w:p>
    <w:p w14:paraId="4DDB5A21" w14:textId="77777777" w:rsidR="00591E62" w:rsidRPr="006566C6" w:rsidRDefault="00591E62" w:rsidP="00591E62">
      <w:pPr>
        <w:spacing w:after="0" w:line="480" w:lineRule="auto"/>
        <w:ind w:right="43"/>
        <w:rPr>
          <w:rFonts w:ascii="Times New Roman" w:hAnsi="Times New Roman" w:cs="Times New Roman"/>
          <w:i/>
          <w:iCs/>
          <w:color w:val="231F20"/>
          <w:sz w:val="24"/>
          <w:szCs w:val="24"/>
        </w:rPr>
      </w:pPr>
      <w:r w:rsidRPr="004E64F6">
        <w:rPr>
          <w:rFonts w:ascii="Times New Roman" w:hAnsi="Times New Roman" w:cs="Times New Roman"/>
          <w:i/>
          <w:iCs/>
          <w:color w:val="231F20"/>
          <w:sz w:val="24"/>
          <w:szCs w:val="24"/>
        </w:rPr>
        <w:t>IAT Pairs/Single Items Associated with “good/bad”, and predicted relationships to SDO and RWA</w:t>
      </w:r>
      <w:r>
        <w:rPr>
          <w:rFonts w:ascii="Times New Roman" w:hAnsi="Times New Roman" w:cs="Times New Roman"/>
          <w:i/>
          <w:iCs/>
          <w:color w:val="231F20"/>
          <w:sz w:val="24"/>
          <w:szCs w:val="24"/>
        </w:rPr>
        <w:t xml:space="preserve"> and </w:t>
      </w:r>
      <w:r w:rsidRPr="006566C6">
        <w:rPr>
          <w:rFonts w:ascii="Times New Roman" w:hAnsi="Times New Roman" w:cs="Times New Roman"/>
          <w:color w:val="231F20"/>
          <w:sz w:val="24"/>
          <w:szCs w:val="24"/>
        </w:rPr>
        <w:t>N</w:t>
      </w:r>
      <w:r>
        <w:rPr>
          <w:rFonts w:ascii="Times New Roman" w:hAnsi="Times New Roman" w:cs="Times New Roman"/>
          <w:i/>
          <w:iCs/>
          <w:color w:val="231F20"/>
          <w:sz w:val="24"/>
          <w:szCs w:val="24"/>
        </w:rPr>
        <w:t xml:space="preserve"> per IAT Task</w:t>
      </w:r>
    </w:p>
    <w:p w14:paraId="6149D95C" w14:textId="77777777" w:rsidR="00DF047C" w:rsidRDefault="00DF047C" w:rsidP="004C3934">
      <w:pPr>
        <w:spacing w:after="0" w:line="480" w:lineRule="auto"/>
        <w:ind w:right="43"/>
        <w:rPr>
          <w:rFonts w:ascii="Times New Roman" w:hAnsi="Times New Roman" w:cs="Times New Roman"/>
          <w:b/>
          <w:bCs/>
          <w:iCs/>
          <w:color w:val="231F20"/>
          <w:sz w:val="24"/>
          <w:szCs w:val="24"/>
        </w:rPr>
        <w:sectPr w:rsidR="00DF047C" w:rsidSect="00FA7380">
          <w:headerReference w:type="even" r:id="rId13"/>
          <w:headerReference w:type="default" r:id="rId14"/>
          <w:pgSz w:w="12240" w:h="15840"/>
          <w:pgMar w:top="1440" w:right="1440" w:bottom="1440" w:left="1440" w:header="720" w:footer="720" w:gutter="0"/>
          <w:cols w:space="720"/>
          <w:docGrid w:linePitch="360"/>
        </w:sectPr>
      </w:pPr>
    </w:p>
    <w:tbl>
      <w:tblPr>
        <w:tblStyle w:val="TableGrid"/>
        <w:tblpPr w:leftFromText="181" w:rightFromText="181" w:horzAnchor="margin" w:tblpXSpec="center" w:tblpYSpec="center"/>
        <w:tblW w:w="14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129"/>
        <w:gridCol w:w="1134"/>
        <w:gridCol w:w="992"/>
        <w:gridCol w:w="992"/>
        <w:gridCol w:w="1990"/>
        <w:gridCol w:w="6090"/>
      </w:tblGrid>
      <w:tr w:rsidR="00591E62" w:rsidRPr="002B3328" w14:paraId="06B53A10" w14:textId="77777777" w:rsidTr="00D95511">
        <w:trPr>
          <w:trHeight w:val="405"/>
        </w:trPr>
        <w:tc>
          <w:tcPr>
            <w:tcW w:w="2127" w:type="dxa"/>
            <w:tcBorders>
              <w:top w:val="single" w:sz="4" w:space="0" w:color="auto"/>
              <w:bottom w:val="single" w:sz="4" w:space="0" w:color="auto"/>
            </w:tcBorders>
          </w:tcPr>
          <w:p w14:paraId="52A08D67" w14:textId="77777777" w:rsidR="00C910A8" w:rsidRPr="004A2E95" w:rsidRDefault="00C910A8" w:rsidP="00591E62">
            <w:pPr>
              <w:spacing w:line="480" w:lineRule="auto"/>
              <w:jc w:val="center"/>
              <w:rPr>
                <w:rFonts w:ascii="Times New Roman" w:hAnsi="Times New Roman" w:cs="Times New Roman"/>
                <w:b/>
                <w:bCs/>
              </w:rPr>
            </w:pPr>
            <w:bookmarkStart w:id="6" w:name="OLE_LINK104"/>
            <w:bookmarkStart w:id="7" w:name="OLE_LINK105"/>
            <w:r w:rsidRPr="004A2E95">
              <w:rPr>
                <w:rFonts w:ascii="Times New Roman" w:hAnsi="Times New Roman" w:cs="Times New Roman"/>
                <w:b/>
                <w:bCs/>
              </w:rPr>
              <w:lastRenderedPageBreak/>
              <w:t>IAT pair/item</w:t>
            </w:r>
          </w:p>
        </w:tc>
        <w:tc>
          <w:tcPr>
            <w:tcW w:w="1129" w:type="dxa"/>
            <w:tcBorders>
              <w:top w:val="single" w:sz="4" w:space="0" w:color="auto"/>
              <w:bottom w:val="single" w:sz="4" w:space="0" w:color="auto"/>
            </w:tcBorders>
          </w:tcPr>
          <w:p w14:paraId="745D96EF" w14:textId="77777777" w:rsidR="00C910A8" w:rsidRPr="004A2E95" w:rsidRDefault="00C910A8" w:rsidP="00591E62">
            <w:pPr>
              <w:spacing w:line="480" w:lineRule="auto"/>
              <w:jc w:val="center"/>
              <w:rPr>
                <w:rFonts w:ascii="Times New Roman" w:hAnsi="Times New Roman" w:cs="Times New Roman"/>
                <w:b/>
                <w:bCs/>
                <w:i/>
                <w:iCs/>
              </w:rPr>
            </w:pPr>
            <w:r w:rsidRPr="004A2E95">
              <w:rPr>
                <w:rFonts w:ascii="Times New Roman" w:hAnsi="Times New Roman" w:cs="Times New Roman"/>
                <w:b/>
                <w:bCs/>
                <w:i/>
                <w:iCs/>
              </w:rPr>
              <w:t>SDO</w:t>
            </w:r>
          </w:p>
        </w:tc>
        <w:tc>
          <w:tcPr>
            <w:tcW w:w="1134" w:type="dxa"/>
            <w:tcBorders>
              <w:top w:val="single" w:sz="4" w:space="0" w:color="auto"/>
              <w:bottom w:val="single" w:sz="4" w:space="0" w:color="auto"/>
            </w:tcBorders>
          </w:tcPr>
          <w:p w14:paraId="45744BF4" w14:textId="77777777" w:rsidR="00C910A8" w:rsidRPr="004A2E95" w:rsidRDefault="00C910A8" w:rsidP="00591E62">
            <w:pPr>
              <w:spacing w:line="480" w:lineRule="auto"/>
              <w:jc w:val="center"/>
              <w:rPr>
                <w:rFonts w:ascii="Times New Roman" w:hAnsi="Times New Roman" w:cs="Times New Roman"/>
                <w:b/>
                <w:bCs/>
                <w:i/>
                <w:iCs/>
              </w:rPr>
            </w:pPr>
            <w:r w:rsidRPr="004A2E95">
              <w:rPr>
                <w:rFonts w:ascii="Times New Roman" w:hAnsi="Times New Roman" w:cs="Times New Roman"/>
                <w:b/>
                <w:bCs/>
                <w:i/>
                <w:iCs/>
              </w:rPr>
              <w:t>RWA</w:t>
            </w:r>
          </w:p>
        </w:tc>
        <w:tc>
          <w:tcPr>
            <w:tcW w:w="992" w:type="dxa"/>
            <w:tcBorders>
              <w:top w:val="single" w:sz="4" w:space="0" w:color="auto"/>
              <w:bottom w:val="single" w:sz="4" w:space="0" w:color="auto"/>
            </w:tcBorders>
          </w:tcPr>
          <w:p w14:paraId="1992B6AB" w14:textId="77777777" w:rsidR="00C910A8" w:rsidRPr="004A2E95" w:rsidRDefault="00C910A8" w:rsidP="00591E62">
            <w:pPr>
              <w:spacing w:line="480" w:lineRule="auto"/>
              <w:jc w:val="center"/>
              <w:rPr>
                <w:rFonts w:ascii="Times New Roman" w:hAnsi="Times New Roman" w:cs="Times New Roman"/>
                <w:b/>
                <w:bCs/>
                <w:i/>
                <w:iCs/>
              </w:rPr>
            </w:pPr>
            <w:r>
              <w:rPr>
                <w:rFonts w:ascii="Times New Roman" w:hAnsi="Times New Roman" w:cs="Times New Roman"/>
                <w:b/>
                <w:bCs/>
                <w:i/>
                <w:iCs/>
              </w:rPr>
              <w:t xml:space="preserve">SDO </w:t>
            </w:r>
            <w:r w:rsidRPr="0011036A">
              <w:rPr>
                <w:rFonts w:ascii="Times New Roman" w:hAnsi="Times New Roman" w:cs="Times New Roman"/>
                <w:b/>
                <w:bCs/>
              </w:rPr>
              <w:t>N</w:t>
            </w:r>
          </w:p>
        </w:tc>
        <w:tc>
          <w:tcPr>
            <w:tcW w:w="992" w:type="dxa"/>
            <w:tcBorders>
              <w:top w:val="single" w:sz="4" w:space="0" w:color="auto"/>
              <w:bottom w:val="single" w:sz="4" w:space="0" w:color="auto"/>
            </w:tcBorders>
          </w:tcPr>
          <w:p w14:paraId="2C768E98" w14:textId="77777777" w:rsidR="00C910A8" w:rsidRPr="004A2E95" w:rsidRDefault="00C910A8" w:rsidP="00591E62">
            <w:pPr>
              <w:spacing w:line="480" w:lineRule="auto"/>
              <w:jc w:val="center"/>
              <w:rPr>
                <w:rFonts w:ascii="Times New Roman" w:hAnsi="Times New Roman" w:cs="Times New Roman"/>
                <w:b/>
                <w:bCs/>
                <w:i/>
                <w:iCs/>
              </w:rPr>
            </w:pPr>
            <w:r>
              <w:rPr>
                <w:rFonts w:ascii="Times New Roman" w:hAnsi="Times New Roman" w:cs="Times New Roman"/>
                <w:b/>
                <w:bCs/>
                <w:i/>
                <w:iCs/>
              </w:rPr>
              <w:t xml:space="preserve">RWA </w:t>
            </w:r>
            <w:r w:rsidRPr="0011036A">
              <w:rPr>
                <w:rFonts w:ascii="Times New Roman" w:hAnsi="Times New Roman" w:cs="Times New Roman"/>
                <w:b/>
                <w:bCs/>
              </w:rPr>
              <w:t>N</w:t>
            </w:r>
          </w:p>
        </w:tc>
        <w:tc>
          <w:tcPr>
            <w:tcW w:w="1990" w:type="dxa"/>
            <w:tcBorders>
              <w:top w:val="single" w:sz="4" w:space="0" w:color="auto"/>
              <w:bottom w:val="single" w:sz="4" w:space="0" w:color="auto"/>
            </w:tcBorders>
          </w:tcPr>
          <w:p w14:paraId="5B493A34" w14:textId="77777777" w:rsidR="00C910A8" w:rsidRPr="004A2E95" w:rsidRDefault="00C910A8" w:rsidP="00591E62">
            <w:pPr>
              <w:spacing w:line="480" w:lineRule="auto"/>
              <w:jc w:val="center"/>
              <w:rPr>
                <w:rFonts w:ascii="Times New Roman" w:hAnsi="Times New Roman" w:cs="Times New Roman"/>
                <w:b/>
                <w:bCs/>
                <w:i/>
                <w:iCs/>
              </w:rPr>
            </w:pPr>
            <w:r w:rsidRPr="004A2E95">
              <w:rPr>
                <w:rFonts w:ascii="Times New Roman" w:hAnsi="Times New Roman" w:cs="Times New Roman"/>
                <w:b/>
                <w:bCs/>
                <w:i/>
                <w:iCs/>
              </w:rPr>
              <w:t>Citation</w:t>
            </w:r>
          </w:p>
        </w:tc>
        <w:tc>
          <w:tcPr>
            <w:tcW w:w="6090" w:type="dxa"/>
            <w:tcBorders>
              <w:top w:val="single" w:sz="4" w:space="0" w:color="auto"/>
              <w:bottom w:val="single" w:sz="4" w:space="0" w:color="auto"/>
            </w:tcBorders>
          </w:tcPr>
          <w:p w14:paraId="234AC6B1" w14:textId="77777777" w:rsidR="00C910A8" w:rsidRPr="004A2E95" w:rsidRDefault="00C910A8" w:rsidP="00591E62">
            <w:pPr>
              <w:spacing w:line="480" w:lineRule="auto"/>
              <w:jc w:val="center"/>
              <w:rPr>
                <w:rFonts w:ascii="Times New Roman" w:hAnsi="Times New Roman" w:cs="Times New Roman"/>
                <w:b/>
                <w:bCs/>
                <w:i/>
                <w:iCs/>
              </w:rPr>
            </w:pPr>
            <w:r w:rsidRPr="004A2E95">
              <w:rPr>
                <w:rFonts w:ascii="Times New Roman" w:hAnsi="Times New Roman" w:cs="Times New Roman"/>
                <w:b/>
                <w:bCs/>
                <w:i/>
                <w:iCs/>
              </w:rPr>
              <w:t>Justification</w:t>
            </w:r>
          </w:p>
        </w:tc>
      </w:tr>
      <w:tr w:rsidR="00591E62" w:rsidRPr="002B3328" w14:paraId="6DA8FA27" w14:textId="77777777" w:rsidTr="00D95511">
        <w:trPr>
          <w:trHeight w:val="811"/>
        </w:trPr>
        <w:tc>
          <w:tcPr>
            <w:tcW w:w="2127" w:type="dxa"/>
            <w:tcBorders>
              <w:top w:val="single" w:sz="4" w:space="0" w:color="auto"/>
            </w:tcBorders>
          </w:tcPr>
          <w:p w14:paraId="71812F68" w14:textId="77777777" w:rsidR="00C910A8" w:rsidRPr="004A2E95" w:rsidRDefault="00C910A8" w:rsidP="00591E62">
            <w:pPr>
              <w:pStyle w:val="ListParagraph"/>
              <w:numPr>
                <w:ilvl w:val="0"/>
                <w:numId w:val="4"/>
              </w:numPr>
              <w:spacing w:line="480" w:lineRule="auto"/>
              <w:rPr>
                <w:rFonts w:ascii="Times New Roman" w:hAnsi="Times New Roman" w:cs="Times New Roman"/>
              </w:rPr>
            </w:pPr>
            <w:r w:rsidRPr="004A2E95">
              <w:rPr>
                <w:rFonts w:ascii="Times New Roman" w:hAnsi="Times New Roman" w:cs="Times New Roman"/>
              </w:rPr>
              <w:t>hierarchy/</w:t>
            </w:r>
            <w:r>
              <w:rPr>
                <w:rFonts w:ascii="Times New Roman" w:hAnsi="Times New Roman" w:cs="Times New Roman"/>
              </w:rPr>
              <w:t xml:space="preserve"> </w:t>
            </w:r>
            <w:r w:rsidRPr="004A2E95">
              <w:rPr>
                <w:rFonts w:ascii="Times New Roman" w:hAnsi="Times New Roman" w:cs="Times New Roman"/>
              </w:rPr>
              <w:t>anarchy</w:t>
            </w:r>
          </w:p>
        </w:tc>
        <w:tc>
          <w:tcPr>
            <w:tcW w:w="1129" w:type="dxa"/>
            <w:tcBorders>
              <w:top w:val="single" w:sz="4" w:space="0" w:color="auto"/>
            </w:tcBorders>
          </w:tcPr>
          <w:p w14:paraId="0404A072" w14:textId="77777777" w:rsidR="00C910A8" w:rsidRPr="004A2E95" w:rsidRDefault="00C910A8" w:rsidP="00591E62">
            <w:pPr>
              <w:spacing w:line="480" w:lineRule="auto"/>
              <w:jc w:val="center"/>
              <w:rPr>
                <w:rFonts w:ascii="Times New Roman" w:hAnsi="Times New Roman" w:cs="Times New Roman"/>
              </w:rPr>
            </w:pPr>
            <w:r w:rsidRPr="004A2E95">
              <w:rPr>
                <w:rFonts w:ascii="Times New Roman" w:hAnsi="Times New Roman" w:cs="Times New Roman"/>
              </w:rPr>
              <w:t>positive</w:t>
            </w:r>
          </w:p>
        </w:tc>
        <w:tc>
          <w:tcPr>
            <w:tcW w:w="1134" w:type="dxa"/>
            <w:tcBorders>
              <w:top w:val="single" w:sz="4" w:space="0" w:color="auto"/>
            </w:tcBorders>
          </w:tcPr>
          <w:p w14:paraId="408BEC09" w14:textId="77777777" w:rsidR="00C910A8" w:rsidRPr="0011036A" w:rsidRDefault="00C910A8" w:rsidP="00591E62">
            <w:pPr>
              <w:pStyle w:val="ListParagraph"/>
              <w:spacing w:line="480" w:lineRule="auto"/>
              <w:rPr>
                <w:rFonts w:ascii="Times New Roman" w:hAnsi="Times New Roman" w:cs="Times New Roman"/>
              </w:rPr>
            </w:pPr>
            <w:r w:rsidRPr="0011036A">
              <w:rPr>
                <w:rFonts w:ascii="Times New Roman" w:hAnsi="Times New Roman" w:cs="Times New Roman"/>
              </w:rPr>
              <w:t>–</w:t>
            </w:r>
          </w:p>
        </w:tc>
        <w:tc>
          <w:tcPr>
            <w:tcW w:w="992" w:type="dxa"/>
            <w:tcBorders>
              <w:top w:val="single" w:sz="4" w:space="0" w:color="auto"/>
            </w:tcBorders>
          </w:tcPr>
          <w:p w14:paraId="52EAFF11" w14:textId="77777777" w:rsidR="00C910A8" w:rsidRPr="00A73C15" w:rsidRDefault="00C910A8" w:rsidP="00591E62">
            <w:pPr>
              <w:pStyle w:val="ListParagraph"/>
              <w:spacing w:line="480" w:lineRule="auto"/>
              <w:ind w:left="0"/>
              <w:jc w:val="center"/>
              <w:rPr>
                <w:rFonts w:ascii="Times New Roman" w:hAnsi="Times New Roman" w:cs="Times New Roman"/>
              </w:rPr>
            </w:pPr>
            <w:r>
              <w:rPr>
                <w:rFonts w:ascii="Times New Roman" w:hAnsi="Times New Roman" w:cs="Times New Roman"/>
              </w:rPr>
              <w:t>191</w:t>
            </w:r>
          </w:p>
        </w:tc>
        <w:tc>
          <w:tcPr>
            <w:tcW w:w="992" w:type="dxa"/>
            <w:tcBorders>
              <w:top w:val="single" w:sz="4" w:space="0" w:color="auto"/>
            </w:tcBorders>
          </w:tcPr>
          <w:p w14:paraId="1C481B4D" w14:textId="77777777" w:rsidR="00C910A8" w:rsidRPr="00A73C15" w:rsidRDefault="00C910A8" w:rsidP="00591E62">
            <w:pPr>
              <w:pStyle w:val="ListParagraph"/>
              <w:spacing w:line="480" w:lineRule="auto"/>
              <w:ind w:left="0"/>
              <w:jc w:val="center"/>
              <w:rPr>
                <w:rFonts w:ascii="Times New Roman" w:hAnsi="Times New Roman" w:cs="Times New Roman"/>
              </w:rPr>
            </w:pPr>
            <w:r>
              <w:rPr>
                <w:rFonts w:ascii="Times New Roman" w:hAnsi="Times New Roman" w:cs="Times New Roman"/>
              </w:rPr>
              <w:t>217</w:t>
            </w:r>
          </w:p>
        </w:tc>
        <w:tc>
          <w:tcPr>
            <w:tcW w:w="1990" w:type="dxa"/>
            <w:tcBorders>
              <w:top w:val="single" w:sz="4" w:space="0" w:color="auto"/>
            </w:tcBorders>
          </w:tcPr>
          <w:p w14:paraId="154C1093" w14:textId="77777777" w:rsidR="00C910A8" w:rsidRPr="0011036A" w:rsidRDefault="00C910A8" w:rsidP="00591E62">
            <w:pPr>
              <w:pStyle w:val="ListParagraph"/>
              <w:spacing w:line="480" w:lineRule="auto"/>
              <w:ind w:left="0"/>
              <w:jc w:val="center"/>
              <w:rPr>
                <w:rFonts w:ascii="Times New Roman" w:hAnsi="Times New Roman" w:cs="Times New Roman"/>
              </w:rPr>
            </w:pPr>
            <w:r w:rsidRPr="0011036A">
              <w:rPr>
                <w:rFonts w:ascii="Times New Roman" w:hAnsi="Times New Roman" w:cs="Times New Roman"/>
              </w:rPr>
              <w:t>Ho et al.</w:t>
            </w:r>
            <w:r>
              <w:rPr>
                <w:rFonts w:ascii="Times New Roman" w:hAnsi="Times New Roman" w:cs="Times New Roman"/>
              </w:rPr>
              <w:t xml:space="preserve"> (</w:t>
            </w:r>
            <w:r w:rsidRPr="0011036A">
              <w:rPr>
                <w:rFonts w:ascii="Times New Roman" w:hAnsi="Times New Roman" w:cs="Times New Roman"/>
              </w:rPr>
              <w:t>2015</w:t>
            </w:r>
            <w:r>
              <w:rPr>
                <w:rFonts w:ascii="Times New Roman" w:hAnsi="Times New Roman" w:cs="Times New Roman"/>
              </w:rPr>
              <w:t>)</w:t>
            </w:r>
          </w:p>
        </w:tc>
        <w:tc>
          <w:tcPr>
            <w:tcW w:w="6090" w:type="dxa"/>
            <w:tcBorders>
              <w:top w:val="single" w:sz="4" w:space="0" w:color="auto"/>
            </w:tcBorders>
          </w:tcPr>
          <w:p w14:paraId="22248257" w14:textId="77777777" w:rsidR="00C910A8" w:rsidRPr="0011036A" w:rsidRDefault="00C910A8" w:rsidP="00591E62">
            <w:pPr>
              <w:pStyle w:val="ListParagraph"/>
              <w:spacing w:line="480" w:lineRule="auto"/>
              <w:ind w:left="0"/>
              <w:rPr>
                <w:rFonts w:ascii="Times New Roman" w:hAnsi="Times New Roman" w:cs="Times New Roman"/>
              </w:rPr>
            </w:pPr>
            <w:r>
              <w:rPr>
                <w:rFonts w:ascii="Times New Roman" w:hAnsi="Times New Roman" w:cs="Times New Roman"/>
              </w:rPr>
              <w:t>SDO defined as “</w:t>
            </w:r>
            <w:r w:rsidRPr="004A2E95">
              <w:rPr>
                <w:rFonts w:ascii="Times New Roman" w:hAnsi="Times New Roman" w:cs="Times New Roman"/>
              </w:rPr>
              <w:t>a general orientation toward hierarchy</w:t>
            </w:r>
            <w:r>
              <w:rPr>
                <w:rFonts w:ascii="Times New Roman" w:hAnsi="Times New Roman" w:cs="Times New Roman"/>
              </w:rPr>
              <w:t>”</w:t>
            </w:r>
          </w:p>
        </w:tc>
      </w:tr>
      <w:tr w:rsidR="00591E62" w:rsidRPr="002B3328" w14:paraId="490A6E7F" w14:textId="77777777" w:rsidTr="00D95511">
        <w:trPr>
          <w:trHeight w:val="2041"/>
        </w:trPr>
        <w:tc>
          <w:tcPr>
            <w:tcW w:w="2127" w:type="dxa"/>
          </w:tcPr>
          <w:p w14:paraId="06918D01" w14:textId="77777777" w:rsidR="00C910A8" w:rsidRPr="004A2E95" w:rsidRDefault="00C910A8" w:rsidP="00591E62">
            <w:pPr>
              <w:pStyle w:val="ListParagraph"/>
              <w:numPr>
                <w:ilvl w:val="0"/>
                <w:numId w:val="4"/>
              </w:numPr>
              <w:spacing w:line="480" w:lineRule="auto"/>
              <w:rPr>
                <w:rFonts w:ascii="Times New Roman" w:hAnsi="Times New Roman" w:cs="Times New Roman"/>
              </w:rPr>
            </w:pPr>
            <w:r w:rsidRPr="004A2E95">
              <w:rPr>
                <w:rFonts w:ascii="Times New Roman" w:hAnsi="Times New Roman" w:cs="Times New Roman"/>
              </w:rPr>
              <w:t>markets/</w:t>
            </w:r>
            <w:r>
              <w:rPr>
                <w:rFonts w:ascii="Times New Roman" w:hAnsi="Times New Roman" w:cs="Times New Roman"/>
              </w:rPr>
              <w:t xml:space="preserve"> </w:t>
            </w:r>
            <w:r w:rsidRPr="004A2E95">
              <w:rPr>
                <w:rFonts w:ascii="Times New Roman" w:hAnsi="Times New Roman" w:cs="Times New Roman"/>
              </w:rPr>
              <w:t>regulation</w:t>
            </w:r>
          </w:p>
        </w:tc>
        <w:tc>
          <w:tcPr>
            <w:tcW w:w="1129" w:type="dxa"/>
          </w:tcPr>
          <w:p w14:paraId="18DB02F5" w14:textId="77777777" w:rsidR="00C910A8" w:rsidRPr="004A2E95" w:rsidRDefault="00C910A8" w:rsidP="00591E62">
            <w:pPr>
              <w:spacing w:line="480" w:lineRule="auto"/>
              <w:jc w:val="center"/>
              <w:rPr>
                <w:rFonts w:ascii="Times New Roman" w:hAnsi="Times New Roman" w:cs="Times New Roman"/>
              </w:rPr>
            </w:pPr>
            <w:r w:rsidRPr="004A2E95">
              <w:rPr>
                <w:rFonts w:ascii="Times New Roman" w:hAnsi="Times New Roman" w:cs="Times New Roman"/>
              </w:rPr>
              <w:t>positive</w:t>
            </w:r>
          </w:p>
        </w:tc>
        <w:tc>
          <w:tcPr>
            <w:tcW w:w="1134" w:type="dxa"/>
          </w:tcPr>
          <w:p w14:paraId="250D2F32" w14:textId="77777777" w:rsidR="00C910A8" w:rsidRPr="004A2E95" w:rsidRDefault="00C910A8" w:rsidP="00591E62">
            <w:pPr>
              <w:spacing w:line="480" w:lineRule="auto"/>
              <w:jc w:val="center"/>
              <w:rPr>
                <w:rFonts w:ascii="Times New Roman" w:hAnsi="Times New Roman" w:cs="Times New Roman"/>
              </w:rPr>
            </w:pPr>
            <w:r w:rsidRPr="0011036A">
              <w:rPr>
                <w:rFonts w:ascii="Times New Roman" w:hAnsi="Times New Roman" w:cs="Times New Roman"/>
              </w:rPr>
              <w:t>–</w:t>
            </w:r>
          </w:p>
        </w:tc>
        <w:tc>
          <w:tcPr>
            <w:tcW w:w="992" w:type="dxa"/>
          </w:tcPr>
          <w:p w14:paraId="05D861DE" w14:textId="1E592B71" w:rsidR="00C910A8" w:rsidRDefault="00C910A8" w:rsidP="00591E62">
            <w:pPr>
              <w:spacing w:line="480" w:lineRule="auto"/>
              <w:jc w:val="center"/>
              <w:rPr>
                <w:rFonts w:ascii="Times New Roman" w:hAnsi="Times New Roman" w:cs="Times New Roman"/>
              </w:rPr>
            </w:pPr>
            <w:r>
              <w:rPr>
                <w:rFonts w:ascii="Times New Roman" w:hAnsi="Times New Roman" w:cs="Times New Roman"/>
              </w:rPr>
              <w:t>17</w:t>
            </w:r>
            <w:ins w:id="8" w:author="Author">
              <w:r w:rsidR="00EF25B3">
                <w:rPr>
                  <w:rFonts w:ascii="Times New Roman" w:hAnsi="Times New Roman" w:cs="Times New Roman"/>
                </w:rPr>
                <w:t>2</w:t>
              </w:r>
            </w:ins>
            <w:del w:id="9" w:author="Author">
              <w:r w:rsidDel="00EF25B3">
                <w:rPr>
                  <w:rFonts w:ascii="Times New Roman" w:hAnsi="Times New Roman" w:cs="Times New Roman"/>
                </w:rPr>
                <w:delText>1</w:delText>
              </w:r>
            </w:del>
          </w:p>
        </w:tc>
        <w:tc>
          <w:tcPr>
            <w:tcW w:w="992" w:type="dxa"/>
          </w:tcPr>
          <w:p w14:paraId="592F26D0" w14:textId="77777777" w:rsidR="00C910A8" w:rsidRDefault="00C910A8" w:rsidP="00591E62">
            <w:pPr>
              <w:spacing w:line="480" w:lineRule="auto"/>
              <w:jc w:val="center"/>
              <w:rPr>
                <w:rFonts w:ascii="Times New Roman" w:hAnsi="Times New Roman" w:cs="Times New Roman"/>
              </w:rPr>
            </w:pPr>
            <w:r>
              <w:rPr>
                <w:rFonts w:ascii="Times New Roman" w:hAnsi="Times New Roman" w:cs="Times New Roman"/>
              </w:rPr>
              <w:t>185</w:t>
            </w:r>
          </w:p>
        </w:tc>
        <w:tc>
          <w:tcPr>
            <w:tcW w:w="1990" w:type="dxa"/>
          </w:tcPr>
          <w:p w14:paraId="00F0D701" w14:textId="77777777" w:rsidR="00C910A8" w:rsidRPr="0011036A" w:rsidRDefault="00C910A8" w:rsidP="00591E62">
            <w:pPr>
              <w:spacing w:line="480" w:lineRule="auto"/>
              <w:jc w:val="center"/>
              <w:rPr>
                <w:rFonts w:ascii="Times New Roman" w:hAnsi="Times New Roman" w:cs="Times New Roman"/>
              </w:rPr>
            </w:pPr>
            <w:proofErr w:type="spellStart"/>
            <w:r>
              <w:rPr>
                <w:rFonts w:ascii="Times New Roman" w:hAnsi="Times New Roman" w:cs="Times New Roman"/>
              </w:rPr>
              <w:t>Jedinger</w:t>
            </w:r>
            <w:proofErr w:type="spellEnd"/>
            <w:r>
              <w:rPr>
                <w:rFonts w:ascii="Times New Roman" w:hAnsi="Times New Roman" w:cs="Times New Roman"/>
              </w:rPr>
              <w:t xml:space="preserve"> &amp; Kaminski (2023)</w:t>
            </w:r>
          </w:p>
        </w:tc>
        <w:tc>
          <w:tcPr>
            <w:tcW w:w="6090" w:type="dxa"/>
          </w:tcPr>
          <w:p w14:paraId="3274E1E2" w14:textId="1946B273" w:rsidR="00C910A8" w:rsidRPr="0011036A" w:rsidRDefault="00C910A8" w:rsidP="00591E62">
            <w:pPr>
              <w:spacing w:line="480" w:lineRule="auto"/>
              <w:rPr>
                <w:rFonts w:ascii="Times New Roman" w:hAnsi="Times New Roman" w:cs="Times New Roman"/>
              </w:rPr>
            </w:pPr>
            <w:r>
              <w:rPr>
                <w:rFonts w:ascii="Times New Roman" w:hAnsi="Times New Roman" w:cs="Times New Roman"/>
              </w:rPr>
              <w:t>“</w:t>
            </w:r>
            <w:r w:rsidR="006A61FA">
              <w:rPr>
                <w:rFonts w:ascii="Times New Roman" w:hAnsi="Times New Roman" w:cs="Times New Roman"/>
              </w:rPr>
              <w:t>P</w:t>
            </w:r>
            <w:r w:rsidRPr="00E479A3">
              <w:rPr>
                <w:rFonts w:ascii="Times New Roman" w:hAnsi="Times New Roman" w:cs="Times New Roman"/>
              </w:rPr>
              <w:t xml:space="preserve">eople scoring high in </w:t>
            </w:r>
            <w:r>
              <w:rPr>
                <w:rFonts w:ascii="Times New Roman" w:hAnsi="Times New Roman" w:cs="Times New Roman"/>
              </w:rPr>
              <w:t>SDO</w:t>
            </w:r>
            <w:r w:rsidRPr="00E479A3">
              <w:rPr>
                <w:rFonts w:ascii="Times New Roman" w:hAnsi="Times New Roman" w:cs="Times New Roman"/>
              </w:rPr>
              <w:t xml:space="preserve"> appear to have a natural affinity for free-market arrangements because capitalist economies inherently foster intergroup competition and legitimize inequality</w:t>
            </w:r>
            <w:r>
              <w:rPr>
                <w:rFonts w:ascii="Times New Roman" w:hAnsi="Times New Roman" w:cs="Times New Roman"/>
              </w:rPr>
              <w:t>”</w:t>
            </w:r>
          </w:p>
        </w:tc>
      </w:tr>
      <w:tr w:rsidR="00591E62" w:rsidRPr="002B3328" w14:paraId="4A7FAEE3" w14:textId="77777777" w:rsidTr="00D95511">
        <w:trPr>
          <w:trHeight w:val="405"/>
        </w:trPr>
        <w:tc>
          <w:tcPr>
            <w:tcW w:w="2127" w:type="dxa"/>
          </w:tcPr>
          <w:p w14:paraId="303DE9D9" w14:textId="77777777" w:rsidR="00C910A8" w:rsidRPr="004A2E95" w:rsidRDefault="00C910A8" w:rsidP="00591E62">
            <w:pPr>
              <w:pStyle w:val="ListParagraph"/>
              <w:numPr>
                <w:ilvl w:val="0"/>
                <w:numId w:val="4"/>
              </w:numPr>
              <w:spacing w:line="480" w:lineRule="auto"/>
              <w:rPr>
                <w:rFonts w:ascii="Times New Roman" w:hAnsi="Times New Roman" w:cs="Times New Roman"/>
                <w:b/>
                <w:bCs/>
              </w:rPr>
            </w:pPr>
            <w:r w:rsidRPr="004A2E95">
              <w:rPr>
                <w:rFonts w:ascii="Times New Roman" w:hAnsi="Times New Roman" w:cs="Times New Roman"/>
              </w:rPr>
              <w:t>equal/</w:t>
            </w:r>
            <w:r>
              <w:rPr>
                <w:rFonts w:ascii="Times New Roman" w:hAnsi="Times New Roman" w:cs="Times New Roman"/>
              </w:rPr>
              <w:t xml:space="preserve"> </w:t>
            </w:r>
            <w:r w:rsidRPr="004A2E95">
              <w:rPr>
                <w:rFonts w:ascii="Times New Roman" w:hAnsi="Times New Roman" w:cs="Times New Roman"/>
              </w:rPr>
              <w:t>unequal</w:t>
            </w:r>
          </w:p>
        </w:tc>
        <w:tc>
          <w:tcPr>
            <w:tcW w:w="1129" w:type="dxa"/>
          </w:tcPr>
          <w:p w14:paraId="5240F49C" w14:textId="77777777" w:rsidR="00C910A8" w:rsidRPr="004A2E95" w:rsidRDefault="00C910A8" w:rsidP="00591E62">
            <w:pPr>
              <w:spacing w:line="480" w:lineRule="auto"/>
              <w:jc w:val="center"/>
              <w:rPr>
                <w:rFonts w:ascii="Times New Roman" w:hAnsi="Times New Roman" w:cs="Times New Roman"/>
              </w:rPr>
            </w:pPr>
            <w:r w:rsidRPr="004A2E95">
              <w:rPr>
                <w:rFonts w:ascii="Times New Roman" w:hAnsi="Times New Roman" w:cs="Times New Roman"/>
              </w:rPr>
              <w:t>negative</w:t>
            </w:r>
          </w:p>
        </w:tc>
        <w:tc>
          <w:tcPr>
            <w:tcW w:w="1134" w:type="dxa"/>
          </w:tcPr>
          <w:p w14:paraId="20F4E927" w14:textId="77777777" w:rsidR="00C910A8" w:rsidRPr="004A2E95" w:rsidRDefault="00C910A8" w:rsidP="00591E62">
            <w:pPr>
              <w:spacing w:line="480" w:lineRule="auto"/>
              <w:jc w:val="center"/>
              <w:rPr>
                <w:rFonts w:ascii="Times New Roman" w:hAnsi="Times New Roman" w:cs="Times New Roman"/>
              </w:rPr>
            </w:pPr>
            <w:r w:rsidRPr="0011036A">
              <w:rPr>
                <w:rFonts w:ascii="Times New Roman" w:hAnsi="Times New Roman" w:cs="Times New Roman"/>
              </w:rPr>
              <w:t>–</w:t>
            </w:r>
          </w:p>
        </w:tc>
        <w:tc>
          <w:tcPr>
            <w:tcW w:w="992" w:type="dxa"/>
          </w:tcPr>
          <w:p w14:paraId="6EA146E5" w14:textId="77777777" w:rsidR="00C910A8" w:rsidRDefault="00C910A8" w:rsidP="00591E62">
            <w:pPr>
              <w:spacing w:line="480" w:lineRule="auto"/>
              <w:jc w:val="center"/>
              <w:rPr>
                <w:rFonts w:ascii="Times New Roman" w:hAnsi="Times New Roman" w:cs="Times New Roman"/>
              </w:rPr>
            </w:pPr>
            <w:r>
              <w:rPr>
                <w:rFonts w:ascii="Times New Roman" w:hAnsi="Times New Roman" w:cs="Times New Roman"/>
              </w:rPr>
              <w:t>213</w:t>
            </w:r>
          </w:p>
        </w:tc>
        <w:tc>
          <w:tcPr>
            <w:tcW w:w="992" w:type="dxa"/>
          </w:tcPr>
          <w:p w14:paraId="3C29B534" w14:textId="6493F2EE" w:rsidR="00C910A8" w:rsidRDefault="00C910A8" w:rsidP="00591E62">
            <w:pPr>
              <w:spacing w:line="480" w:lineRule="auto"/>
              <w:jc w:val="center"/>
              <w:rPr>
                <w:rFonts w:ascii="Times New Roman" w:hAnsi="Times New Roman" w:cs="Times New Roman"/>
              </w:rPr>
            </w:pPr>
            <w:r>
              <w:rPr>
                <w:rFonts w:ascii="Times New Roman" w:hAnsi="Times New Roman" w:cs="Times New Roman"/>
              </w:rPr>
              <w:t>20</w:t>
            </w:r>
            <w:ins w:id="10" w:author="Author">
              <w:r w:rsidR="00EF25B3">
                <w:rPr>
                  <w:rFonts w:ascii="Times New Roman" w:hAnsi="Times New Roman" w:cs="Times New Roman"/>
                </w:rPr>
                <w:t>8</w:t>
              </w:r>
            </w:ins>
            <w:del w:id="11" w:author="Author">
              <w:r w:rsidDel="00EF25B3">
                <w:rPr>
                  <w:rFonts w:ascii="Times New Roman" w:hAnsi="Times New Roman" w:cs="Times New Roman"/>
                </w:rPr>
                <w:delText>7</w:delText>
              </w:r>
            </w:del>
          </w:p>
        </w:tc>
        <w:tc>
          <w:tcPr>
            <w:tcW w:w="1990" w:type="dxa"/>
          </w:tcPr>
          <w:p w14:paraId="27196907" w14:textId="77777777" w:rsidR="00C910A8" w:rsidRPr="0011036A" w:rsidRDefault="00C910A8" w:rsidP="00591E62">
            <w:pPr>
              <w:spacing w:line="480" w:lineRule="auto"/>
              <w:jc w:val="center"/>
              <w:rPr>
                <w:rFonts w:ascii="Times New Roman" w:hAnsi="Times New Roman" w:cs="Times New Roman"/>
              </w:rPr>
            </w:pPr>
            <w:r>
              <w:rPr>
                <w:rFonts w:ascii="Times New Roman" w:hAnsi="Times New Roman" w:cs="Times New Roman"/>
              </w:rPr>
              <w:t>“”</w:t>
            </w:r>
          </w:p>
        </w:tc>
        <w:tc>
          <w:tcPr>
            <w:tcW w:w="6090" w:type="dxa"/>
          </w:tcPr>
          <w:p w14:paraId="14DF02EB" w14:textId="77777777" w:rsidR="00C910A8" w:rsidRPr="0011036A" w:rsidRDefault="00C910A8" w:rsidP="00591E62">
            <w:pPr>
              <w:spacing w:line="480" w:lineRule="auto"/>
              <w:jc w:val="center"/>
              <w:rPr>
                <w:rFonts w:ascii="Times New Roman" w:hAnsi="Times New Roman" w:cs="Times New Roman"/>
              </w:rPr>
            </w:pPr>
            <w:r>
              <w:rPr>
                <w:rFonts w:ascii="Times New Roman" w:hAnsi="Times New Roman" w:cs="Times New Roman"/>
              </w:rPr>
              <w:t>“”</w:t>
            </w:r>
          </w:p>
        </w:tc>
      </w:tr>
      <w:tr w:rsidR="00591E62" w:rsidRPr="002B3328" w14:paraId="5279D1CE" w14:textId="77777777" w:rsidTr="00D95511">
        <w:trPr>
          <w:trHeight w:val="1217"/>
        </w:trPr>
        <w:tc>
          <w:tcPr>
            <w:tcW w:w="2127" w:type="dxa"/>
          </w:tcPr>
          <w:p w14:paraId="1F65192D" w14:textId="77777777" w:rsidR="00C910A8" w:rsidRPr="004A2E95" w:rsidRDefault="00C910A8" w:rsidP="00591E62">
            <w:pPr>
              <w:pStyle w:val="ListParagraph"/>
              <w:numPr>
                <w:ilvl w:val="0"/>
                <w:numId w:val="4"/>
              </w:numPr>
              <w:spacing w:line="480" w:lineRule="auto"/>
              <w:rPr>
                <w:rFonts w:ascii="Times New Roman" w:hAnsi="Times New Roman" w:cs="Times New Roman"/>
              </w:rPr>
            </w:pPr>
            <w:r w:rsidRPr="004A2E95">
              <w:rPr>
                <w:rFonts w:ascii="Times New Roman" w:hAnsi="Times New Roman" w:cs="Times New Roman"/>
              </w:rPr>
              <w:t>capitalism/</w:t>
            </w:r>
            <w:r>
              <w:rPr>
                <w:rFonts w:ascii="Times New Roman" w:hAnsi="Times New Roman" w:cs="Times New Roman"/>
              </w:rPr>
              <w:t xml:space="preserve"> </w:t>
            </w:r>
            <w:r w:rsidRPr="004A2E95">
              <w:rPr>
                <w:rFonts w:ascii="Times New Roman" w:hAnsi="Times New Roman" w:cs="Times New Roman"/>
              </w:rPr>
              <w:t>socialism</w:t>
            </w:r>
          </w:p>
        </w:tc>
        <w:tc>
          <w:tcPr>
            <w:tcW w:w="1129" w:type="dxa"/>
          </w:tcPr>
          <w:p w14:paraId="04839D9B" w14:textId="77777777" w:rsidR="00C910A8" w:rsidRPr="004A2E95" w:rsidRDefault="00C910A8" w:rsidP="00591E62">
            <w:pPr>
              <w:spacing w:line="480" w:lineRule="auto"/>
              <w:jc w:val="center"/>
              <w:rPr>
                <w:rFonts w:ascii="Times New Roman" w:hAnsi="Times New Roman" w:cs="Times New Roman"/>
              </w:rPr>
            </w:pPr>
            <w:r w:rsidRPr="004A2E95">
              <w:rPr>
                <w:rFonts w:ascii="Times New Roman" w:hAnsi="Times New Roman" w:cs="Times New Roman"/>
              </w:rPr>
              <w:t>positive</w:t>
            </w:r>
          </w:p>
        </w:tc>
        <w:tc>
          <w:tcPr>
            <w:tcW w:w="1134" w:type="dxa"/>
          </w:tcPr>
          <w:p w14:paraId="4841F702" w14:textId="77777777" w:rsidR="00C910A8" w:rsidRPr="004A2E95" w:rsidRDefault="00C910A8" w:rsidP="00591E62">
            <w:pPr>
              <w:spacing w:line="480" w:lineRule="auto"/>
              <w:jc w:val="center"/>
              <w:rPr>
                <w:rFonts w:ascii="Times New Roman" w:hAnsi="Times New Roman" w:cs="Times New Roman"/>
              </w:rPr>
            </w:pPr>
            <w:r w:rsidRPr="004A2E95">
              <w:rPr>
                <w:rFonts w:ascii="Times New Roman" w:hAnsi="Times New Roman" w:cs="Times New Roman"/>
              </w:rPr>
              <w:t>positive</w:t>
            </w:r>
          </w:p>
        </w:tc>
        <w:tc>
          <w:tcPr>
            <w:tcW w:w="992" w:type="dxa"/>
          </w:tcPr>
          <w:p w14:paraId="25ADEE4E" w14:textId="77777777" w:rsidR="00C910A8" w:rsidRDefault="00C910A8" w:rsidP="00591E62">
            <w:pPr>
              <w:spacing w:line="480" w:lineRule="auto"/>
              <w:jc w:val="center"/>
              <w:rPr>
                <w:rFonts w:ascii="Times New Roman" w:hAnsi="Times New Roman" w:cs="Times New Roman"/>
              </w:rPr>
            </w:pPr>
            <w:r>
              <w:rPr>
                <w:rFonts w:ascii="Times New Roman" w:hAnsi="Times New Roman" w:cs="Times New Roman"/>
              </w:rPr>
              <w:t>201</w:t>
            </w:r>
          </w:p>
        </w:tc>
        <w:tc>
          <w:tcPr>
            <w:tcW w:w="992" w:type="dxa"/>
          </w:tcPr>
          <w:p w14:paraId="1C9BF35D" w14:textId="77777777" w:rsidR="00C910A8" w:rsidRDefault="00C910A8" w:rsidP="00591E62">
            <w:pPr>
              <w:spacing w:line="480" w:lineRule="auto"/>
              <w:jc w:val="center"/>
              <w:rPr>
                <w:rFonts w:ascii="Times New Roman" w:hAnsi="Times New Roman" w:cs="Times New Roman"/>
              </w:rPr>
            </w:pPr>
            <w:r>
              <w:rPr>
                <w:rFonts w:ascii="Times New Roman" w:hAnsi="Times New Roman" w:cs="Times New Roman"/>
              </w:rPr>
              <w:t>185</w:t>
            </w:r>
          </w:p>
        </w:tc>
        <w:tc>
          <w:tcPr>
            <w:tcW w:w="1990" w:type="dxa"/>
          </w:tcPr>
          <w:p w14:paraId="25D40623" w14:textId="77777777" w:rsidR="00C910A8" w:rsidRPr="004A2E95" w:rsidRDefault="00C910A8" w:rsidP="00591E62">
            <w:pPr>
              <w:spacing w:line="480" w:lineRule="auto"/>
              <w:jc w:val="center"/>
              <w:rPr>
                <w:rFonts w:ascii="Times New Roman" w:hAnsi="Times New Roman" w:cs="Times New Roman"/>
              </w:rPr>
            </w:pPr>
            <w:proofErr w:type="spellStart"/>
            <w:r>
              <w:rPr>
                <w:rFonts w:ascii="Times New Roman" w:hAnsi="Times New Roman" w:cs="Times New Roman"/>
              </w:rPr>
              <w:t>Jedinger</w:t>
            </w:r>
            <w:proofErr w:type="spellEnd"/>
            <w:r>
              <w:rPr>
                <w:rFonts w:ascii="Times New Roman" w:hAnsi="Times New Roman" w:cs="Times New Roman"/>
              </w:rPr>
              <w:t xml:space="preserve"> &amp; Kaminski (2023)</w:t>
            </w:r>
          </w:p>
        </w:tc>
        <w:tc>
          <w:tcPr>
            <w:tcW w:w="6090" w:type="dxa"/>
          </w:tcPr>
          <w:p w14:paraId="51FC2DE7" w14:textId="77777777" w:rsidR="00C910A8" w:rsidRPr="004A2E95" w:rsidRDefault="00C910A8" w:rsidP="00591E62">
            <w:pPr>
              <w:spacing w:line="480" w:lineRule="auto"/>
              <w:rPr>
                <w:rFonts w:ascii="Times New Roman" w:hAnsi="Times New Roman" w:cs="Times New Roman"/>
              </w:rPr>
            </w:pPr>
            <w:r>
              <w:rPr>
                <w:rFonts w:ascii="Times New Roman" w:hAnsi="Times New Roman" w:cs="Times New Roman"/>
              </w:rPr>
              <w:t>“</w:t>
            </w:r>
            <w:r w:rsidRPr="00793975">
              <w:rPr>
                <w:rFonts w:ascii="Times New Roman" w:hAnsi="Times New Roman" w:cs="Times New Roman"/>
              </w:rPr>
              <w:t>Authoritarians support the status quo</w:t>
            </w:r>
            <w:r>
              <w:rPr>
                <w:rFonts w:ascii="Times New Roman" w:hAnsi="Times New Roman" w:cs="Times New Roman"/>
              </w:rPr>
              <w:t xml:space="preserve"> […]</w:t>
            </w:r>
            <w:r w:rsidRPr="00793975">
              <w:rPr>
                <w:rFonts w:ascii="Times New Roman" w:hAnsi="Times New Roman" w:cs="Times New Roman"/>
              </w:rPr>
              <w:t xml:space="preserve"> In this respect, they support the current economic system</w:t>
            </w:r>
            <w:r>
              <w:rPr>
                <w:rFonts w:ascii="Times New Roman" w:hAnsi="Times New Roman" w:cs="Times New Roman"/>
              </w:rPr>
              <w:t>”</w:t>
            </w:r>
          </w:p>
        </w:tc>
      </w:tr>
      <w:tr w:rsidR="00591E62" w:rsidRPr="002B3328" w14:paraId="6CE409B1" w14:textId="77777777" w:rsidTr="00D95511">
        <w:trPr>
          <w:trHeight w:val="1635"/>
        </w:trPr>
        <w:tc>
          <w:tcPr>
            <w:tcW w:w="2127" w:type="dxa"/>
          </w:tcPr>
          <w:p w14:paraId="2672B257" w14:textId="77777777" w:rsidR="00C910A8" w:rsidRPr="004A2E95" w:rsidRDefault="00C910A8" w:rsidP="00591E62">
            <w:pPr>
              <w:pStyle w:val="ListParagraph"/>
              <w:numPr>
                <w:ilvl w:val="0"/>
                <w:numId w:val="4"/>
              </w:numPr>
              <w:spacing w:line="480" w:lineRule="auto"/>
              <w:rPr>
                <w:rFonts w:ascii="Times New Roman" w:hAnsi="Times New Roman" w:cs="Times New Roman"/>
              </w:rPr>
            </w:pPr>
            <w:r w:rsidRPr="004A2E95">
              <w:rPr>
                <w:rFonts w:ascii="Times New Roman" w:hAnsi="Times New Roman" w:cs="Times New Roman"/>
              </w:rPr>
              <w:t>status quo</w:t>
            </w:r>
          </w:p>
        </w:tc>
        <w:tc>
          <w:tcPr>
            <w:tcW w:w="1129" w:type="dxa"/>
          </w:tcPr>
          <w:p w14:paraId="193079AB" w14:textId="77777777" w:rsidR="00C910A8" w:rsidRPr="004A2E95" w:rsidRDefault="00C910A8" w:rsidP="00591E62">
            <w:pPr>
              <w:spacing w:line="480" w:lineRule="auto"/>
              <w:jc w:val="center"/>
              <w:rPr>
                <w:rFonts w:ascii="Times New Roman" w:hAnsi="Times New Roman" w:cs="Times New Roman"/>
              </w:rPr>
            </w:pPr>
            <w:r w:rsidRPr="004A2E95">
              <w:rPr>
                <w:rFonts w:ascii="Times New Roman" w:hAnsi="Times New Roman" w:cs="Times New Roman"/>
              </w:rPr>
              <w:t>positive</w:t>
            </w:r>
          </w:p>
        </w:tc>
        <w:tc>
          <w:tcPr>
            <w:tcW w:w="1134" w:type="dxa"/>
          </w:tcPr>
          <w:p w14:paraId="73B8423A" w14:textId="77777777" w:rsidR="00C910A8" w:rsidRPr="004A2E95" w:rsidRDefault="00C910A8" w:rsidP="00591E62">
            <w:pPr>
              <w:spacing w:line="480" w:lineRule="auto"/>
              <w:jc w:val="center"/>
              <w:rPr>
                <w:rFonts w:ascii="Times New Roman" w:hAnsi="Times New Roman" w:cs="Times New Roman"/>
              </w:rPr>
            </w:pPr>
            <w:r w:rsidRPr="004A2E95">
              <w:rPr>
                <w:rFonts w:ascii="Times New Roman" w:hAnsi="Times New Roman" w:cs="Times New Roman"/>
              </w:rPr>
              <w:t>positive</w:t>
            </w:r>
          </w:p>
        </w:tc>
        <w:tc>
          <w:tcPr>
            <w:tcW w:w="992" w:type="dxa"/>
          </w:tcPr>
          <w:p w14:paraId="7ED1923E" w14:textId="74DAF47B" w:rsidR="00C910A8" w:rsidRDefault="00C910A8" w:rsidP="00591E62">
            <w:pPr>
              <w:spacing w:line="480" w:lineRule="auto"/>
              <w:jc w:val="center"/>
              <w:rPr>
                <w:rFonts w:ascii="Times New Roman" w:hAnsi="Times New Roman" w:cs="Times New Roman"/>
              </w:rPr>
            </w:pPr>
            <w:r>
              <w:rPr>
                <w:rFonts w:ascii="Times New Roman" w:hAnsi="Times New Roman" w:cs="Times New Roman"/>
              </w:rPr>
              <w:t>23</w:t>
            </w:r>
            <w:ins w:id="12" w:author="Author">
              <w:r w:rsidR="00EF25B3">
                <w:rPr>
                  <w:rFonts w:ascii="Times New Roman" w:hAnsi="Times New Roman" w:cs="Times New Roman"/>
                </w:rPr>
                <w:t>5</w:t>
              </w:r>
            </w:ins>
            <w:del w:id="13" w:author="Author">
              <w:r w:rsidDel="00EF25B3">
                <w:rPr>
                  <w:rFonts w:ascii="Times New Roman" w:hAnsi="Times New Roman" w:cs="Times New Roman"/>
                </w:rPr>
                <w:delText>4</w:delText>
              </w:r>
            </w:del>
          </w:p>
        </w:tc>
        <w:tc>
          <w:tcPr>
            <w:tcW w:w="992" w:type="dxa"/>
          </w:tcPr>
          <w:p w14:paraId="48E4595F" w14:textId="77777777" w:rsidR="00C910A8" w:rsidRDefault="00C910A8" w:rsidP="00591E62">
            <w:pPr>
              <w:spacing w:line="480" w:lineRule="auto"/>
              <w:jc w:val="center"/>
              <w:rPr>
                <w:rFonts w:ascii="Times New Roman" w:hAnsi="Times New Roman" w:cs="Times New Roman"/>
              </w:rPr>
            </w:pPr>
            <w:r>
              <w:rPr>
                <w:rFonts w:ascii="Times New Roman" w:hAnsi="Times New Roman" w:cs="Times New Roman"/>
              </w:rPr>
              <w:t>230</w:t>
            </w:r>
          </w:p>
        </w:tc>
        <w:tc>
          <w:tcPr>
            <w:tcW w:w="1990" w:type="dxa"/>
          </w:tcPr>
          <w:p w14:paraId="7B456D4C" w14:textId="77777777" w:rsidR="00C910A8" w:rsidRPr="004A2E95" w:rsidRDefault="00C910A8" w:rsidP="00591E62">
            <w:pPr>
              <w:spacing w:line="480" w:lineRule="auto"/>
              <w:jc w:val="center"/>
              <w:rPr>
                <w:rFonts w:ascii="Times New Roman" w:hAnsi="Times New Roman" w:cs="Times New Roman"/>
              </w:rPr>
            </w:pPr>
            <w:proofErr w:type="spellStart"/>
            <w:r>
              <w:rPr>
                <w:rFonts w:ascii="Times New Roman" w:hAnsi="Times New Roman" w:cs="Times New Roman"/>
              </w:rPr>
              <w:t>Jedinger</w:t>
            </w:r>
            <w:proofErr w:type="spellEnd"/>
            <w:r>
              <w:rPr>
                <w:rFonts w:ascii="Times New Roman" w:hAnsi="Times New Roman" w:cs="Times New Roman"/>
              </w:rPr>
              <w:t xml:space="preserve"> &amp; Kaminski (2023); Sibley &amp; </w:t>
            </w:r>
            <w:proofErr w:type="spellStart"/>
            <w:r>
              <w:rPr>
                <w:rFonts w:ascii="Times New Roman" w:hAnsi="Times New Roman" w:cs="Times New Roman"/>
              </w:rPr>
              <w:t>Duckitt</w:t>
            </w:r>
            <w:proofErr w:type="spellEnd"/>
            <w:r>
              <w:rPr>
                <w:rFonts w:ascii="Times New Roman" w:hAnsi="Times New Roman" w:cs="Times New Roman"/>
              </w:rPr>
              <w:t xml:space="preserve"> (2010)</w:t>
            </w:r>
          </w:p>
        </w:tc>
        <w:tc>
          <w:tcPr>
            <w:tcW w:w="6090" w:type="dxa"/>
          </w:tcPr>
          <w:p w14:paraId="317EEA02" w14:textId="00CBBB7A" w:rsidR="00C910A8" w:rsidRPr="004A2E95" w:rsidRDefault="00C910A8" w:rsidP="00591E62">
            <w:pPr>
              <w:spacing w:line="480" w:lineRule="auto"/>
              <w:rPr>
                <w:rFonts w:ascii="Times New Roman" w:hAnsi="Times New Roman" w:cs="Times New Roman"/>
              </w:rPr>
            </w:pPr>
            <w:r>
              <w:rPr>
                <w:rFonts w:ascii="Times New Roman" w:hAnsi="Times New Roman" w:cs="Times New Roman"/>
              </w:rPr>
              <w:t>“[</w:t>
            </w:r>
            <w:r w:rsidR="006A61FA">
              <w:rPr>
                <w:rFonts w:ascii="Times New Roman" w:hAnsi="Times New Roman" w:cs="Times New Roman"/>
              </w:rPr>
              <w:t>S</w:t>
            </w:r>
            <w:r>
              <w:rPr>
                <w:rFonts w:ascii="Times New Roman" w:hAnsi="Times New Roman" w:cs="Times New Roman"/>
              </w:rPr>
              <w:t>ocial dominance legitimises]</w:t>
            </w:r>
            <w:r w:rsidRPr="00793975">
              <w:rPr>
                <w:rFonts w:ascii="Times New Roman" w:hAnsi="Times New Roman" w:cs="Times New Roman"/>
              </w:rPr>
              <w:t xml:space="preserve"> social and political practices that promote and maintain the status quo and thus existing </w:t>
            </w:r>
            <w:proofErr w:type="spellStart"/>
            <w:r w:rsidRPr="00793975">
              <w:rPr>
                <w:rFonts w:ascii="Times New Roman" w:hAnsi="Times New Roman" w:cs="Times New Roman"/>
              </w:rPr>
              <w:t>sociostructural</w:t>
            </w:r>
            <w:proofErr w:type="spellEnd"/>
            <w:r w:rsidRPr="00793975">
              <w:rPr>
                <w:rFonts w:ascii="Times New Roman" w:hAnsi="Times New Roman" w:cs="Times New Roman"/>
              </w:rPr>
              <w:t xml:space="preserve"> inequalities</w:t>
            </w:r>
            <w:r>
              <w:rPr>
                <w:rFonts w:ascii="Times New Roman" w:hAnsi="Times New Roman" w:cs="Times New Roman"/>
              </w:rPr>
              <w:t>”</w:t>
            </w:r>
          </w:p>
        </w:tc>
      </w:tr>
      <w:tr w:rsidR="00591E62" w:rsidRPr="00793975" w14:paraId="36FBFB64" w14:textId="77777777" w:rsidTr="00D95511">
        <w:trPr>
          <w:trHeight w:val="811"/>
        </w:trPr>
        <w:tc>
          <w:tcPr>
            <w:tcW w:w="2127" w:type="dxa"/>
          </w:tcPr>
          <w:p w14:paraId="0354C9A2" w14:textId="77777777" w:rsidR="00C910A8" w:rsidRPr="004A2E95" w:rsidDel="00793975" w:rsidRDefault="00C910A8" w:rsidP="00591E62">
            <w:pPr>
              <w:pStyle w:val="ListParagraph"/>
              <w:numPr>
                <w:ilvl w:val="0"/>
                <w:numId w:val="4"/>
              </w:numPr>
              <w:spacing w:line="480" w:lineRule="auto"/>
              <w:rPr>
                <w:rFonts w:ascii="Times New Roman" w:hAnsi="Times New Roman" w:cs="Times New Roman"/>
              </w:rPr>
            </w:pPr>
            <w:r w:rsidRPr="004A2E95">
              <w:rPr>
                <w:rFonts w:ascii="Times New Roman" w:hAnsi="Times New Roman" w:cs="Times New Roman"/>
              </w:rPr>
              <w:lastRenderedPageBreak/>
              <w:t>change/</w:t>
            </w:r>
            <w:r>
              <w:rPr>
                <w:rFonts w:ascii="Times New Roman" w:hAnsi="Times New Roman" w:cs="Times New Roman"/>
              </w:rPr>
              <w:t xml:space="preserve"> </w:t>
            </w:r>
            <w:r w:rsidRPr="004A2E95">
              <w:rPr>
                <w:rFonts w:ascii="Times New Roman" w:hAnsi="Times New Roman" w:cs="Times New Roman"/>
              </w:rPr>
              <w:t>preserve</w:t>
            </w:r>
          </w:p>
        </w:tc>
        <w:tc>
          <w:tcPr>
            <w:tcW w:w="1129" w:type="dxa"/>
          </w:tcPr>
          <w:p w14:paraId="66C808EB" w14:textId="77777777" w:rsidR="00C910A8" w:rsidRPr="00793975" w:rsidRDefault="00C910A8" w:rsidP="00591E62">
            <w:pPr>
              <w:spacing w:line="480" w:lineRule="auto"/>
              <w:jc w:val="center"/>
              <w:rPr>
                <w:rFonts w:ascii="Times New Roman" w:hAnsi="Times New Roman" w:cs="Times New Roman"/>
              </w:rPr>
            </w:pPr>
            <w:r w:rsidRPr="000672C5">
              <w:rPr>
                <w:rFonts w:ascii="Times New Roman" w:hAnsi="Times New Roman" w:cs="Times New Roman"/>
              </w:rPr>
              <w:t>–</w:t>
            </w:r>
          </w:p>
        </w:tc>
        <w:tc>
          <w:tcPr>
            <w:tcW w:w="1134" w:type="dxa"/>
          </w:tcPr>
          <w:p w14:paraId="230AFAA3" w14:textId="77777777" w:rsidR="00C910A8" w:rsidRPr="004A2E95" w:rsidRDefault="00C910A8" w:rsidP="00591E62">
            <w:pPr>
              <w:spacing w:line="480" w:lineRule="auto"/>
              <w:jc w:val="center"/>
              <w:rPr>
                <w:rFonts w:ascii="Times New Roman" w:hAnsi="Times New Roman" w:cs="Times New Roman"/>
              </w:rPr>
            </w:pPr>
            <w:r w:rsidRPr="004A2E95">
              <w:rPr>
                <w:rFonts w:ascii="Times New Roman" w:hAnsi="Times New Roman" w:cs="Times New Roman"/>
              </w:rPr>
              <w:t>negative</w:t>
            </w:r>
          </w:p>
        </w:tc>
        <w:tc>
          <w:tcPr>
            <w:tcW w:w="992" w:type="dxa"/>
          </w:tcPr>
          <w:p w14:paraId="773E12D5" w14:textId="77777777" w:rsidR="00C910A8" w:rsidRDefault="00C910A8" w:rsidP="00591E62">
            <w:pPr>
              <w:spacing w:line="480" w:lineRule="auto"/>
              <w:jc w:val="center"/>
              <w:rPr>
                <w:rFonts w:ascii="Times New Roman" w:hAnsi="Times New Roman" w:cs="Times New Roman"/>
              </w:rPr>
            </w:pPr>
            <w:r>
              <w:rPr>
                <w:rFonts w:ascii="Times New Roman" w:hAnsi="Times New Roman" w:cs="Times New Roman"/>
              </w:rPr>
              <w:t>198</w:t>
            </w:r>
          </w:p>
        </w:tc>
        <w:tc>
          <w:tcPr>
            <w:tcW w:w="992" w:type="dxa"/>
          </w:tcPr>
          <w:p w14:paraId="23656A7E" w14:textId="77777777" w:rsidR="00C910A8" w:rsidRDefault="00C910A8" w:rsidP="00591E62">
            <w:pPr>
              <w:spacing w:line="480" w:lineRule="auto"/>
              <w:jc w:val="center"/>
              <w:rPr>
                <w:rFonts w:ascii="Times New Roman" w:hAnsi="Times New Roman" w:cs="Times New Roman"/>
              </w:rPr>
            </w:pPr>
            <w:r>
              <w:rPr>
                <w:rFonts w:ascii="Times New Roman" w:hAnsi="Times New Roman" w:cs="Times New Roman"/>
              </w:rPr>
              <w:t>174</w:t>
            </w:r>
          </w:p>
        </w:tc>
        <w:tc>
          <w:tcPr>
            <w:tcW w:w="1990" w:type="dxa"/>
          </w:tcPr>
          <w:p w14:paraId="04B33A05" w14:textId="77777777" w:rsidR="00C910A8" w:rsidRDefault="00C910A8" w:rsidP="00591E62">
            <w:pPr>
              <w:spacing w:line="480" w:lineRule="auto"/>
              <w:jc w:val="center"/>
              <w:rPr>
                <w:rFonts w:ascii="Times New Roman" w:hAnsi="Times New Roman" w:cs="Times New Roman"/>
              </w:rPr>
            </w:pPr>
            <w:r>
              <w:rPr>
                <w:rFonts w:ascii="Times New Roman" w:hAnsi="Times New Roman" w:cs="Times New Roman"/>
              </w:rPr>
              <w:t xml:space="preserve">Sibley &amp; </w:t>
            </w:r>
            <w:proofErr w:type="spellStart"/>
            <w:r>
              <w:rPr>
                <w:rFonts w:ascii="Times New Roman" w:hAnsi="Times New Roman" w:cs="Times New Roman"/>
              </w:rPr>
              <w:t>Duckitt</w:t>
            </w:r>
            <w:proofErr w:type="spellEnd"/>
            <w:r>
              <w:rPr>
                <w:rFonts w:ascii="Times New Roman" w:hAnsi="Times New Roman" w:cs="Times New Roman"/>
              </w:rPr>
              <w:t xml:space="preserve"> (2008)</w:t>
            </w:r>
          </w:p>
        </w:tc>
        <w:tc>
          <w:tcPr>
            <w:tcW w:w="6090" w:type="dxa"/>
          </w:tcPr>
          <w:p w14:paraId="6AC587EA" w14:textId="77777777" w:rsidR="00C910A8" w:rsidRDefault="00C910A8" w:rsidP="00591E62">
            <w:pPr>
              <w:spacing w:line="480" w:lineRule="auto"/>
              <w:rPr>
                <w:rFonts w:ascii="Times New Roman" w:hAnsi="Times New Roman" w:cs="Times New Roman"/>
              </w:rPr>
            </w:pPr>
            <w:r>
              <w:rPr>
                <w:rFonts w:ascii="Times New Roman" w:hAnsi="Times New Roman" w:cs="Times New Roman"/>
              </w:rPr>
              <w:t>“RWA…represents resistance to change”</w:t>
            </w:r>
          </w:p>
        </w:tc>
      </w:tr>
      <w:tr w:rsidR="00591E62" w:rsidRPr="002B3328" w14:paraId="35E8F402" w14:textId="77777777" w:rsidTr="00D95511">
        <w:trPr>
          <w:trHeight w:val="1217"/>
        </w:trPr>
        <w:tc>
          <w:tcPr>
            <w:tcW w:w="2127" w:type="dxa"/>
          </w:tcPr>
          <w:p w14:paraId="7BE80E01" w14:textId="22D3647F" w:rsidR="00C910A8" w:rsidRPr="004A2E95" w:rsidRDefault="00C910A8" w:rsidP="00591E62">
            <w:pPr>
              <w:pStyle w:val="ListParagraph"/>
              <w:numPr>
                <w:ilvl w:val="0"/>
                <w:numId w:val="4"/>
              </w:numPr>
              <w:spacing w:line="480" w:lineRule="auto"/>
              <w:rPr>
                <w:rFonts w:ascii="Times New Roman" w:hAnsi="Times New Roman" w:cs="Times New Roman"/>
              </w:rPr>
            </w:pPr>
            <w:r>
              <w:rPr>
                <w:rFonts w:ascii="Times New Roman" w:hAnsi="Times New Roman" w:cs="Times New Roman"/>
              </w:rPr>
              <w:t>familiar</w:t>
            </w:r>
            <w:r w:rsidR="00E47A17">
              <w:rPr>
                <w:rFonts w:ascii="Times New Roman" w:hAnsi="Times New Roman" w:cs="Times New Roman"/>
              </w:rPr>
              <w:t>/</w:t>
            </w:r>
            <w:r>
              <w:rPr>
                <w:rFonts w:ascii="Times New Roman" w:hAnsi="Times New Roman" w:cs="Times New Roman"/>
              </w:rPr>
              <w:t xml:space="preserve"> novel</w:t>
            </w:r>
          </w:p>
        </w:tc>
        <w:tc>
          <w:tcPr>
            <w:tcW w:w="1129" w:type="dxa"/>
          </w:tcPr>
          <w:p w14:paraId="106E4509" w14:textId="77777777" w:rsidR="00C910A8" w:rsidRPr="004A2E95" w:rsidRDefault="00C910A8" w:rsidP="00591E62">
            <w:pPr>
              <w:spacing w:line="480" w:lineRule="auto"/>
              <w:jc w:val="center"/>
              <w:rPr>
                <w:rFonts w:ascii="Times New Roman" w:hAnsi="Times New Roman" w:cs="Times New Roman"/>
              </w:rPr>
            </w:pPr>
            <w:r w:rsidRPr="0011036A">
              <w:rPr>
                <w:rFonts w:ascii="Times New Roman" w:hAnsi="Times New Roman" w:cs="Times New Roman"/>
              </w:rPr>
              <w:t>–</w:t>
            </w:r>
          </w:p>
        </w:tc>
        <w:tc>
          <w:tcPr>
            <w:tcW w:w="1134" w:type="dxa"/>
          </w:tcPr>
          <w:p w14:paraId="715B29BB" w14:textId="77777777" w:rsidR="00C910A8" w:rsidRPr="004A2E95" w:rsidRDefault="00C910A8" w:rsidP="00591E62">
            <w:pPr>
              <w:spacing w:line="480" w:lineRule="auto"/>
              <w:jc w:val="center"/>
              <w:rPr>
                <w:rFonts w:ascii="Times New Roman" w:hAnsi="Times New Roman" w:cs="Times New Roman"/>
              </w:rPr>
            </w:pPr>
            <w:r w:rsidRPr="004A2E95">
              <w:rPr>
                <w:rFonts w:ascii="Times New Roman" w:hAnsi="Times New Roman" w:cs="Times New Roman"/>
              </w:rPr>
              <w:t>negative</w:t>
            </w:r>
          </w:p>
        </w:tc>
        <w:tc>
          <w:tcPr>
            <w:tcW w:w="992" w:type="dxa"/>
          </w:tcPr>
          <w:p w14:paraId="515CE55E" w14:textId="77777777" w:rsidR="00C910A8" w:rsidRDefault="00C910A8" w:rsidP="00591E62">
            <w:pPr>
              <w:spacing w:line="480" w:lineRule="auto"/>
              <w:jc w:val="center"/>
              <w:rPr>
                <w:rFonts w:ascii="Times New Roman" w:hAnsi="Times New Roman" w:cs="Times New Roman"/>
              </w:rPr>
            </w:pPr>
            <w:r>
              <w:rPr>
                <w:rFonts w:ascii="Times New Roman" w:hAnsi="Times New Roman" w:cs="Times New Roman"/>
              </w:rPr>
              <w:t>203</w:t>
            </w:r>
          </w:p>
        </w:tc>
        <w:tc>
          <w:tcPr>
            <w:tcW w:w="992" w:type="dxa"/>
          </w:tcPr>
          <w:p w14:paraId="73D8197E" w14:textId="77777777" w:rsidR="00C910A8" w:rsidRDefault="00C910A8" w:rsidP="00591E62">
            <w:pPr>
              <w:spacing w:line="480" w:lineRule="auto"/>
              <w:jc w:val="center"/>
              <w:rPr>
                <w:rFonts w:ascii="Times New Roman" w:hAnsi="Times New Roman" w:cs="Times New Roman"/>
              </w:rPr>
            </w:pPr>
            <w:r>
              <w:rPr>
                <w:rFonts w:ascii="Times New Roman" w:hAnsi="Times New Roman" w:cs="Times New Roman"/>
              </w:rPr>
              <w:t>201</w:t>
            </w:r>
          </w:p>
        </w:tc>
        <w:tc>
          <w:tcPr>
            <w:tcW w:w="1990" w:type="dxa"/>
          </w:tcPr>
          <w:p w14:paraId="4456E884" w14:textId="77777777" w:rsidR="00C910A8" w:rsidRPr="004A2E95" w:rsidRDefault="00C910A8" w:rsidP="00591E62">
            <w:pPr>
              <w:spacing w:line="480" w:lineRule="auto"/>
              <w:jc w:val="center"/>
              <w:rPr>
                <w:rFonts w:ascii="Times New Roman" w:hAnsi="Times New Roman" w:cs="Times New Roman"/>
              </w:rPr>
            </w:pPr>
            <w:proofErr w:type="spellStart"/>
            <w:r>
              <w:rPr>
                <w:rFonts w:ascii="Times New Roman" w:hAnsi="Times New Roman" w:cs="Times New Roman"/>
              </w:rPr>
              <w:t>Duckitt</w:t>
            </w:r>
            <w:proofErr w:type="spellEnd"/>
            <w:r>
              <w:rPr>
                <w:rFonts w:ascii="Times New Roman" w:hAnsi="Times New Roman" w:cs="Times New Roman"/>
              </w:rPr>
              <w:t xml:space="preserve"> et al. (2010)</w:t>
            </w:r>
          </w:p>
        </w:tc>
        <w:tc>
          <w:tcPr>
            <w:tcW w:w="6090" w:type="dxa"/>
          </w:tcPr>
          <w:p w14:paraId="5522DF9A" w14:textId="77777777" w:rsidR="00C910A8" w:rsidRPr="004A2E95" w:rsidRDefault="00C910A8" w:rsidP="00591E62">
            <w:pPr>
              <w:spacing w:line="480" w:lineRule="auto"/>
              <w:rPr>
                <w:rFonts w:ascii="Times New Roman" w:hAnsi="Times New Roman" w:cs="Times New Roman"/>
              </w:rPr>
            </w:pPr>
            <w:r>
              <w:rPr>
                <w:rFonts w:ascii="Times New Roman" w:hAnsi="Times New Roman" w:cs="Times New Roman"/>
              </w:rPr>
              <w:t>“[RWA] expresses the value and goal of maintaining traditional lifestyles […] and resisting modern lifestyles”</w:t>
            </w:r>
          </w:p>
        </w:tc>
      </w:tr>
      <w:tr w:rsidR="00591E62" w:rsidRPr="002B3328" w14:paraId="052F6425" w14:textId="77777777" w:rsidTr="00D95511">
        <w:trPr>
          <w:trHeight w:val="405"/>
        </w:trPr>
        <w:tc>
          <w:tcPr>
            <w:tcW w:w="2127" w:type="dxa"/>
          </w:tcPr>
          <w:p w14:paraId="44E5BB21" w14:textId="77777777" w:rsidR="00C910A8" w:rsidRPr="004A2E95" w:rsidRDefault="00C910A8" w:rsidP="00591E62">
            <w:pPr>
              <w:pStyle w:val="ListParagraph"/>
              <w:numPr>
                <w:ilvl w:val="0"/>
                <w:numId w:val="4"/>
              </w:numPr>
              <w:spacing w:line="480" w:lineRule="auto"/>
              <w:rPr>
                <w:rFonts w:ascii="Times New Roman" w:hAnsi="Times New Roman" w:cs="Times New Roman"/>
              </w:rPr>
            </w:pPr>
            <w:r w:rsidRPr="004A2E95">
              <w:rPr>
                <w:rFonts w:ascii="Times New Roman" w:hAnsi="Times New Roman" w:cs="Times New Roman"/>
              </w:rPr>
              <w:t>new/old</w:t>
            </w:r>
          </w:p>
        </w:tc>
        <w:tc>
          <w:tcPr>
            <w:tcW w:w="1129" w:type="dxa"/>
          </w:tcPr>
          <w:p w14:paraId="3C48C8FD" w14:textId="77777777" w:rsidR="00C910A8" w:rsidRPr="004A2E95" w:rsidRDefault="00C910A8" w:rsidP="00591E62">
            <w:pPr>
              <w:spacing w:line="480" w:lineRule="auto"/>
              <w:jc w:val="center"/>
              <w:rPr>
                <w:rFonts w:ascii="Times New Roman" w:hAnsi="Times New Roman" w:cs="Times New Roman"/>
              </w:rPr>
            </w:pPr>
            <w:r w:rsidRPr="0011036A">
              <w:rPr>
                <w:rFonts w:ascii="Times New Roman" w:hAnsi="Times New Roman" w:cs="Times New Roman"/>
              </w:rPr>
              <w:t>–</w:t>
            </w:r>
          </w:p>
        </w:tc>
        <w:tc>
          <w:tcPr>
            <w:tcW w:w="1134" w:type="dxa"/>
          </w:tcPr>
          <w:p w14:paraId="4F53703F" w14:textId="77777777" w:rsidR="00C910A8" w:rsidRPr="004A2E95" w:rsidRDefault="00C910A8" w:rsidP="00591E62">
            <w:pPr>
              <w:spacing w:line="480" w:lineRule="auto"/>
              <w:jc w:val="center"/>
              <w:rPr>
                <w:rFonts w:ascii="Times New Roman" w:hAnsi="Times New Roman" w:cs="Times New Roman"/>
              </w:rPr>
            </w:pPr>
            <w:r w:rsidRPr="004A2E95">
              <w:rPr>
                <w:rFonts w:ascii="Times New Roman" w:hAnsi="Times New Roman" w:cs="Times New Roman"/>
              </w:rPr>
              <w:t>negative</w:t>
            </w:r>
          </w:p>
        </w:tc>
        <w:tc>
          <w:tcPr>
            <w:tcW w:w="992" w:type="dxa"/>
          </w:tcPr>
          <w:p w14:paraId="4F05EEA9" w14:textId="77777777" w:rsidR="00C910A8" w:rsidRDefault="00C910A8" w:rsidP="00591E62">
            <w:pPr>
              <w:spacing w:line="480" w:lineRule="auto"/>
              <w:jc w:val="center"/>
              <w:rPr>
                <w:rFonts w:ascii="Times New Roman" w:hAnsi="Times New Roman" w:cs="Times New Roman"/>
              </w:rPr>
            </w:pPr>
            <w:r>
              <w:rPr>
                <w:rFonts w:ascii="Times New Roman" w:hAnsi="Times New Roman" w:cs="Times New Roman"/>
              </w:rPr>
              <w:t>194</w:t>
            </w:r>
          </w:p>
        </w:tc>
        <w:tc>
          <w:tcPr>
            <w:tcW w:w="992" w:type="dxa"/>
          </w:tcPr>
          <w:p w14:paraId="31A1B811" w14:textId="77777777" w:rsidR="00C910A8" w:rsidRDefault="00C910A8" w:rsidP="00591E62">
            <w:pPr>
              <w:spacing w:line="480" w:lineRule="auto"/>
              <w:jc w:val="center"/>
              <w:rPr>
                <w:rFonts w:ascii="Times New Roman" w:hAnsi="Times New Roman" w:cs="Times New Roman"/>
              </w:rPr>
            </w:pPr>
            <w:r>
              <w:rPr>
                <w:rFonts w:ascii="Times New Roman" w:hAnsi="Times New Roman" w:cs="Times New Roman"/>
              </w:rPr>
              <w:t>195</w:t>
            </w:r>
          </w:p>
        </w:tc>
        <w:tc>
          <w:tcPr>
            <w:tcW w:w="1990" w:type="dxa"/>
          </w:tcPr>
          <w:p w14:paraId="241F2285" w14:textId="77777777" w:rsidR="00C910A8" w:rsidRPr="004A2E95" w:rsidRDefault="00C910A8" w:rsidP="00591E62">
            <w:pPr>
              <w:spacing w:line="480" w:lineRule="auto"/>
              <w:jc w:val="center"/>
              <w:rPr>
                <w:rFonts w:ascii="Times New Roman" w:hAnsi="Times New Roman" w:cs="Times New Roman"/>
              </w:rPr>
            </w:pPr>
            <w:r>
              <w:rPr>
                <w:rFonts w:ascii="Times New Roman" w:hAnsi="Times New Roman" w:cs="Times New Roman"/>
              </w:rPr>
              <w:t>“”</w:t>
            </w:r>
          </w:p>
        </w:tc>
        <w:tc>
          <w:tcPr>
            <w:tcW w:w="6090" w:type="dxa"/>
          </w:tcPr>
          <w:p w14:paraId="597C0096" w14:textId="77777777" w:rsidR="00C910A8" w:rsidRPr="004A2E95" w:rsidRDefault="00C910A8" w:rsidP="00591E62">
            <w:pPr>
              <w:spacing w:line="480" w:lineRule="auto"/>
              <w:jc w:val="center"/>
              <w:rPr>
                <w:rFonts w:ascii="Times New Roman" w:hAnsi="Times New Roman" w:cs="Times New Roman"/>
              </w:rPr>
            </w:pPr>
            <w:r>
              <w:rPr>
                <w:rFonts w:ascii="Times New Roman" w:hAnsi="Times New Roman" w:cs="Times New Roman"/>
              </w:rPr>
              <w:t>“”</w:t>
            </w:r>
          </w:p>
        </w:tc>
      </w:tr>
      <w:tr w:rsidR="00591E62" w:rsidRPr="002B3328" w14:paraId="5114ED39" w14:textId="77777777" w:rsidTr="00D95511">
        <w:trPr>
          <w:trHeight w:val="405"/>
        </w:trPr>
        <w:tc>
          <w:tcPr>
            <w:tcW w:w="2127" w:type="dxa"/>
          </w:tcPr>
          <w:p w14:paraId="06219744" w14:textId="77777777" w:rsidR="00C910A8" w:rsidRPr="004A2E95" w:rsidRDefault="00C910A8" w:rsidP="00591E62">
            <w:pPr>
              <w:pStyle w:val="ListParagraph"/>
              <w:numPr>
                <w:ilvl w:val="0"/>
                <w:numId w:val="4"/>
              </w:numPr>
              <w:spacing w:line="480" w:lineRule="auto"/>
              <w:rPr>
                <w:rFonts w:ascii="Times New Roman" w:hAnsi="Times New Roman" w:cs="Times New Roman"/>
              </w:rPr>
            </w:pPr>
            <w:r w:rsidRPr="004A2E95">
              <w:rPr>
                <w:rFonts w:ascii="Times New Roman" w:hAnsi="Times New Roman" w:cs="Times New Roman"/>
              </w:rPr>
              <w:t>progress/</w:t>
            </w:r>
            <w:r>
              <w:rPr>
                <w:rFonts w:ascii="Times New Roman" w:hAnsi="Times New Roman" w:cs="Times New Roman"/>
              </w:rPr>
              <w:t xml:space="preserve"> </w:t>
            </w:r>
            <w:r w:rsidRPr="004A2E95">
              <w:rPr>
                <w:rFonts w:ascii="Times New Roman" w:hAnsi="Times New Roman" w:cs="Times New Roman"/>
              </w:rPr>
              <w:t>restore</w:t>
            </w:r>
          </w:p>
        </w:tc>
        <w:tc>
          <w:tcPr>
            <w:tcW w:w="1129" w:type="dxa"/>
          </w:tcPr>
          <w:p w14:paraId="51B4CB8B" w14:textId="77777777" w:rsidR="00C910A8" w:rsidRPr="004A2E95" w:rsidRDefault="00C910A8" w:rsidP="00591E62">
            <w:pPr>
              <w:spacing w:line="480" w:lineRule="auto"/>
              <w:jc w:val="center"/>
              <w:rPr>
                <w:rFonts w:ascii="Times New Roman" w:hAnsi="Times New Roman" w:cs="Times New Roman"/>
              </w:rPr>
            </w:pPr>
            <w:r w:rsidRPr="0011036A">
              <w:rPr>
                <w:rFonts w:ascii="Times New Roman" w:hAnsi="Times New Roman" w:cs="Times New Roman"/>
              </w:rPr>
              <w:t>–</w:t>
            </w:r>
          </w:p>
        </w:tc>
        <w:tc>
          <w:tcPr>
            <w:tcW w:w="1134" w:type="dxa"/>
          </w:tcPr>
          <w:p w14:paraId="1FF1640C" w14:textId="77777777" w:rsidR="00C910A8" w:rsidRPr="004A2E95" w:rsidRDefault="00C910A8" w:rsidP="00591E62">
            <w:pPr>
              <w:spacing w:line="480" w:lineRule="auto"/>
              <w:jc w:val="center"/>
              <w:rPr>
                <w:rFonts w:ascii="Times New Roman" w:hAnsi="Times New Roman" w:cs="Times New Roman"/>
              </w:rPr>
            </w:pPr>
            <w:r w:rsidRPr="004A2E95">
              <w:rPr>
                <w:rFonts w:ascii="Times New Roman" w:hAnsi="Times New Roman" w:cs="Times New Roman"/>
              </w:rPr>
              <w:t>negative</w:t>
            </w:r>
          </w:p>
        </w:tc>
        <w:tc>
          <w:tcPr>
            <w:tcW w:w="992" w:type="dxa"/>
          </w:tcPr>
          <w:p w14:paraId="0A97DDF4" w14:textId="09F71316" w:rsidR="00C910A8" w:rsidRDefault="00C910A8" w:rsidP="00591E62">
            <w:pPr>
              <w:spacing w:line="480" w:lineRule="auto"/>
              <w:jc w:val="center"/>
              <w:rPr>
                <w:rFonts w:ascii="Times New Roman" w:hAnsi="Times New Roman" w:cs="Times New Roman"/>
              </w:rPr>
            </w:pPr>
            <w:r>
              <w:rPr>
                <w:rFonts w:ascii="Times New Roman" w:hAnsi="Times New Roman" w:cs="Times New Roman"/>
              </w:rPr>
              <w:t>19</w:t>
            </w:r>
            <w:ins w:id="14" w:author="Author">
              <w:r w:rsidR="00475916">
                <w:rPr>
                  <w:rFonts w:ascii="Times New Roman" w:hAnsi="Times New Roman" w:cs="Times New Roman"/>
                </w:rPr>
                <w:t>5</w:t>
              </w:r>
            </w:ins>
            <w:del w:id="15" w:author="Author">
              <w:r w:rsidDel="00475916">
                <w:rPr>
                  <w:rFonts w:ascii="Times New Roman" w:hAnsi="Times New Roman" w:cs="Times New Roman"/>
                </w:rPr>
                <w:delText>4</w:delText>
              </w:r>
            </w:del>
          </w:p>
        </w:tc>
        <w:tc>
          <w:tcPr>
            <w:tcW w:w="992" w:type="dxa"/>
          </w:tcPr>
          <w:p w14:paraId="7F2A98F4" w14:textId="4260934B" w:rsidR="00C910A8" w:rsidRDefault="00C910A8" w:rsidP="00591E62">
            <w:pPr>
              <w:spacing w:line="480" w:lineRule="auto"/>
              <w:jc w:val="center"/>
              <w:rPr>
                <w:rFonts w:ascii="Times New Roman" w:hAnsi="Times New Roman" w:cs="Times New Roman"/>
              </w:rPr>
            </w:pPr>
            <w:r>
              <w:rPr>
                <w:rFonts w:ascii="Times New Roman" w:hAnsi="Times New Roman" w:cs="Times New Roman"/>
              </w:rPr>
              <w:t>19</w:t>
            </w:r>
            <w:ins w:id="16" w:author="Author">
              <w:r w:rsidR="00EF25B3">
                <w:rPr>
                  <w:rFonts w:ascii="Times New Roman" w:hAnsi="Times New Roman" w:cs="Times New Roman"/>
                </w:rPr>
                <w:t>6</w:t>
              </w:r>
            </w:ins>
            <w:del w:id="17" w:author="Author">
              <w:r w:rsidDel="00EF25B3">
                <w:rPr>
                  <w:rFonts w:ascii="Times New Roman" w:hAnsi="Times New Roman" w:cs="Times New Roman"/>
                </w:rPr>
                <w:delText>5</w:delText>
              </w:r>
            </w:del>
          </w:p>
        </w:tc>
        <w:tc>
          <w:tcPr>
            <w:tcW w:w="1990" w:type="dxa"/>
          </w:tcPr>
          <w:p w14:paraId="203AB524" w14:textId="77777777" w:rsidR="00C910A8" w:rsidRPr="004A2E95" w:rsidRDefault="00C910A8" w:rsidP="00591E62">
            <w:pPr>
              <w:spacing w:line="480" w:lineRule="auto"/>
              <w:jc w:val="center"/>
              <w:rPr>
                <w:rFonts w:ascii="Times New Roman" w:hAnsi="Times New Roman" w:cs="Times New Roman"/>
              </w:rPr>
            </w:pPr>
            <w:r>
              <w:rPr>
                <w:rFonts w:ascii="Times New Roman" w:hAnsi="Times New Roman" w:cs="Times New Roman"/>
              </w:rPr>
              <w:t>“”</w:t>
            </w:r>
          </w:p>
        </w:tc>
        <w:tc>
          <w:tcPr>
            <w:tcW w:w="6090" w:type="dxa"/>
          </w:tcPr>
          <w:p w14:paraId="0743DA28" w14:textId="77777777" w:rsidR="00C910A8" w:rsidRPr="004A2E95" w:rsidRDefault="00C910A8" w:rsidP="00591E62">
            <w:pPr>
              <w:spacing w:line="480" w:lineRule="auto"/>
              <w:jc w:val="center"/>
              <w:rPr>
                <w:rFonts w:ascii="Times New Roman" w:hAnsi="Times New Roman" w:cs="Times New Roman"/>
              </w:rPr>
            </w:pPr>
            <w:r>
              <w:rPr>
                <w:rFonts w:ascii="Times New Roman" w:hAnsi="Times New Roman" w:cs="Times New Roman"/>
              </w:rPr>
              <w:t>“”</w:t>
            </w:r>
          </w:p>
        </w:tc>
      </w:tr>
      <w:tr w:rsidR="00591E62" w:rsidRPr="002B3328" w14:paraId="43E442D1" w14:textId="77777777" w:rsidTr="00D95511">
        <w:trPr>
          <w:trHeight w:val="811"/>
        </w:trPr>
        <w:tc>
          <w:tcPr>
            <w:tcW w:w="2127" w:type="dxa"/>
          </w:tcPr>
          <w:p w14:paraId="2ADD827E" w14:textId="77777777" w:rsidR="00C910A8" w:rsidRPr="004A2E95" w:rsidRDefault="00C910A8" w:rsidP="00591E62">
            <w:pPr>
              <w:pStyle w:val="ListParagraph"/>
              <w:numPr>
                <w:ilvl w:val="0"/>
                <w:numId w:val="4"/>
              </w:numPr>
              <w:spacing w:line="480" w:lineRule="auto"/>
              <w:rPr>
                <w:rFonts w:ascii="Times New Roman" w:hAnsi="Times New Roman" w:cs="Times New Roman"/>
              </w:rPr>
            </w:pPr>
            <w:r w:rsidRPr="004A2E95">
              <w:rPr>
                <w:rFonts w:ascii="Times New Roman" w:hAnsi="Times New Roman" w:cs="Times New Roman"/>
              </w:rPr>
              <w:t>present/past</w:t>
            </w:r>
          </w:p>
        </w:tc>
        <w:tc>
          <w:tcPr>
            <w:tcW w:w="1129" w:type="dxa"/>
          </w:tcPr>
          <w:p w14:paraId="0EE3ED00" w14:textId="77777777" w:rsidR="00C910A8" w:rsidRPr="004A2E95" w:rsidRDefault="00C910A8" w:rsidP="00591E62">
            <w:pPr>
              <w:spacing w:line="480" w:lineRule="auto"/>
              <w:jc w:val="center"/>
              <w:rPr>
                <w:rFonts w:ascii="Times New Roman" w:hAnsi="Times New Roman" w:cs="Times New Roman"/>
              </w:rPr>
            </w:pPr>
            <w:r w:rsidRPr="0011036A">
              <w:rPr>
                <w:rFonts w:ascii="Times New Roman" w:hAnsi="Times New Roman" w:cs="Times New Roman"/>
              </w:rPr>
              <w:t>–</w:t>
            </w:r>
          </w:p>
        </w:tc>
        <w:tc>
          <w:tcPr>
            <w:tcW w:w="1134" w:type="dxa"/>
          </w:tcPr>
          <w:p w14:paraId="5907C894" w14:textId="77777777" w:rsidR="00C910A8" w:rsidRPr="004A2E95" w:rsidRDefault="00C910A8" w:rsidP="00591E62">
            <w:pPr>
              <w:spacing w:line="480" w:lineRule="auto"/>
              <w:jc w:val="center"/>
              <w:rPr>
                <w:rFonts w:ascii="Times New Roman" w:hAnsi="Times New Roman" w:cs="Times New Roman"/>
              </w:rPr>
            </w:pPr>
            <w:r w:rsidRPr="004A2E95">
              <w:rPr>
                <w:rFonts w:ascii="Times New Roman" w:hAnsi="Times New Roman" w:cs="Times New Roman"/>
              </w:rPr>
              <w:t>negative</w:t>
            </w:r>
          </w:p>
        </w:tc>
        <w:tc>
          <w:tcPr>
            <w:tcW w:w="992" w:type="dxa"/>
          </w:tcPr>
          <w:p w14:paraId="1AA6BCB8" w14:textId="77777777" w:rsidR="00C910A8" w:rsidRDefault="00C910A8" w:rsidP="00591E62">
            <w:pPr>
              <w:spacing w:line="480" w:lineRule="auto"/>
              <w:jc w:val="center"/>
              <w:rPr>
                <w:rFonts w:ascii="Times New Roman" w:hAnsi="Times New Roman" w:cs="Times New Roman"/>
              </w:rPr>
            </w:pPr>
            <w:r>
              <w:rPr>
                <w:rFonts w:ascii="Times New Roman" w:hAnsi="Times New Roman" w:cs="Times New Roman"/>
              </w:rPr>
              <w:t>190</w:t>
            </w:r>
          </w:p>
        </w:tc>
        <w:tc>
          <w:tcPr>
            <w:tcW w:w="992" w:type="dxa"/>
          </w:tcPr>
          <w:p w14:paraId="09A2A85A" w14:textId="77777777" w:rsidR="00C910A8" w:rsidRDefault="00C910A8" w:rsidP="00591E62">
            <w:pPr>
              <w:spacing w:line="480" w:lineRule="auto"/>
              <w:jc w:val="center"/>
              <w:rPr>
                <w:rFonts w:ascii="Times New Roman" w:hAnsi="Times New Roman" w:cs="Times New Roman"/>
              </w:rPr>
            </w:pPr>
            <w:r>
              <w:rPr>
                <w:rFonts w:ascii="Times New Roman" w:hAnsi="Times New Roman" w:cs="Times New Roman"/>
              </w:rPr>
              <w:t>189</w:t>
            </w:r>
          </w:p>
        </w:tc>
        <w:tc>
          <w:tcPr>
            <w:tcW w:w="1990" w:type="dxa"/>
          </w:tcPr>
          <w:p w14:paraId="40213F70" w14:textId="77777777" w:rsidR="00C910A8" w:rsidRPr="004A2E95" w:rsidRDefault="00C910A8" w:rsidP="00591E62">
            <w:pPr>
              <w:spacing w:line="480" w:lineRule="auto"/>
              <w:jc w:val="center"/>
              <w:rPr>
                <w:rFonts w:ascii="Times New Roman" w:hAnsi="Times New Roman" w:cs="Times New Roman"/>
              </w:rPr>
            </w:pPr>
            <w:r>
              <w:rPr>
                <w:rFonts w:ascii="Times New Roman" w:hAnsi="Times New Roman" w:cs="Times New Roman"/>
              </w:rPr>
              <w:t>Baldwin &amp; Lammers (2016)</w:t>
            </w:r>
          </w:p>
        </w:tc>
        <w:tc>
          <w:tcPr>
            <w:tcW w:w="6090" w:type="dxa"/>
          </w:tcPr>
          <w:p w14:paraId="568B951C" w14:textId="77777777" w:rsidR="00C910A8" w:rsidRPr="004A2E95" w:rsidRDefault="00C910A8" w:rsidP="00591E62">
            <w:pPr>
              <w:spacing w:line="480" w:lineRule="auto"/>
              <w:rPr>
                <w:rFonts w:ascii="Times New Roman" w:hAnsi="Times New Roman" w:cs="Times New Roman"/>
              </w:rPr>
            </w:pPr>
            <w:r>
              <w:rPr>
                <w:rFonts w:ascii="Times New Roman" w:hAnsi="Times New Roman" w:cs="Times New Roman"/>
              </w:rPr>
              <w:t>“</w:t>
            </w:r>
            <w:r w:rsidRPr="007C2E2B">
              <w:rPr>
                <w:rFonts w:ascii="Times New Roman" w:hAnsi="Times New Roman" w:cs="Times New Roman"/>
              </w:rPr>
              <w:t>Conservatives view the past as better than the present</w:t>
            </w:r>
            <w:r>
              <w:rPr>
                <w:rFonts w:ascii="Times New Roman" w:hAnsi="Times New Roman" w:cs="Times New Roman"/>
              </w:rPr>
              <w:t>”</w:t>
            </w:r>
          </w:p>
        </w:tc>
      </w:tr>
      <w:tr w:rsidR="00591E62" w:rsidRPr="002B3328" w14:paraId="5B29D27A" w14:textId="77777777" w:rsidTr="00D95511">
        <w:trPr>
          <w:trHeight w:val="1635"/>
        </w:trPr>
        <w:tc>
          <w:tcPr>
            <w:tcW w:w="2127" w:type="dxa"/>
          </w:tcPr>
          <w:p w14:paraId="26E41821" w14:textId="0669BDBE" w:rsidR="00C910A8" w:rsidRPr="004A2E95" w:rsidRDefault="00C910A8" w:rsidP="00591E62">
            <w:pPr>
              <w:pStyle w:val="ListParagraph"/>
              <w:numPr>
                <w:ilvl w:val="0"/>
                <w:numId w:val="4"/>
              </w:numPr>
              <w:spacing w:line="480" w:lineRule="auto"/>
              <w:rPr>
                <w:rFonts w:ascii="Times New Roman" w:hAnsi="Times New Roman" w:cs="Times New Roman"/>
              </w:rPr>
            </w:pPr>
            <w:r w:rsidRPr="004A2E95">
              <w:rPr>
                <w:rFonts w:ascii="Times New Roman" w:hAnsi="Times New Roman" w:cs="Times New Roman"/>
              </w:rPr>
              <w:t>future/</w:t>
            </w:r>
            <w:r w:rsidR="00E47A17">
              <w:rPr>
                <w:rFonts w:ascii="Times New Roman" w:hAnsi="Times New Roman" w:cs="Times New Roman"/>
              </w:rPr>
              <w:t xml:space="preserve"> </w:t>
            </w:r>
            <w:r w:rsidRPr="004A2E95">
              <w:rPr>
                <w:rFonts w:ascii="Times New Roman" w:hAnsi="Times New Roman" w:cs="Times New Roman"/>
              </w:rPr>
              <w:t>present</w:t>
            </w:r>
          </w:p>
        </w:tc>
        <w:tc>
          <w:tcPr>
            <w:tcW w:w="1129" w:type="dxa"/>
          </w:tcPr>
          <w:p w14:paraId="177E796A" w14:textId="77777777" w:rsidR="00C910A8" w:rsidRPr="004A2E95" w:rsidRDefault="00C910A8" w:rsidP="00591E62">
            <w:pPr>
              <w:spacing w:line="480" w:lineRule="auto"/>
              <w:jc w:val="center"/>
              <w:rPr>
                <w:rFonts w:ascii="Times New Roman" w:hAnsi="Times New Roman" w:cs="Times New Roman"/>
              </w:rPr>
            </w:pPr>
            <w:r w:rsidRPr="0011036A">
              <w:rPr>
                <w:rFonts w:ascii="Times New Roman" w:hAnsi="Times New Roman" w:cs="Times New Roman"/>
              </w:rPr>
              <w:t>–</w:t>
            </w:r>
          </w:p>
        </w:tc>
        <w:tc>
          <w:tcPr>
            <w:tcW w:w="1134" w:type="dxa"/>
          </w:tcPr>
          <w:p w14:paraId="6A049FA9" w14:textId="77777777" w:rsidR="00C910A8" w:rsidRPr="004A2E95" w:rsidRDefault="00C910A8" w:rsidP="00591E62">
            <w:pPr>
              <w:spacing w:line="480" w:lineRule="auto"/>
              <w:jc w:val="center"/>
              <w:rPr>
                <w:rFonts w:ascii="Times New Roman" w:hAnsi="Times New Roman" w:cs="Times New Roman"/>
              </w:rPr>
            </w:pPr>
            <w:r w:rsidRPr="004A2E95">
              <w:rPr>
                <w:rFonts w:ascii="Times New Roman" w:hAnsi="Times New Roman" w:cs="Times New Roman"/>
              </w:rPr>
              <w:t>negative</w:t>
            </w:r>
          </w:p>
        </w:tc>
        <w:tc>
          <w:tcPr>
            <w:tcW w:w="992" w:type="dxa"/>
          </w:tcPr>
          <w:p w14:paraId="4E6E1386" w14:textId="7DC440A5" w:rsidR="00C910A8" w:rsidRDefault="00C910A8" w:rsidP="00591E62">
            <w:pPr>
              <w:spacing w:line="480" w:lineRule="auto"/>
              <w:jc w:val="center"/>
              <w:rPr>
                <w:rFonts w:ascii="Times New Roman" w:hAnsi="Times New Roman" w:cs="Times New Roman"/>
              </w:rPr>
            </w:pPr>
            <w:del w:id="18" w:author="Author">
              <w:r w:rsidDel="00475916">
                <w:rPr>
                  <w:rFonts w:ascii="Times New Roman" w:hAnsi="Times New Roman" w:cs="Times New Roman"/>
                </w:rPr>
                <w:delText>199</w:delText>
              </w:r>
            </w:del>
            <w:ins w:id="19" w:author="Author">
              <w:r w:rsidR="00475916">
                <w:rPr>
                  <w:rFonts w:ascii="Times New Roman" w:hAnsi="Times New Roman" w:cs="Times New Roman"/>
                </w:rPr>
                <w:t>200</w:t>
              </w:r>
            </w:ins>
          </w:p>
        </w:tc>
        <w:tc>
          <w:tcPr>
            <w:tcW w:w="992" w:type="dxa"/>
          </w:tcPr>
          <w:p w14:paraId="6FEFE28E" w14:textId="77777777" w:rsidR="00C910A8" w:rsidRDefault="00C910A8" w:rsidP="00591E62">
            <w:pPr>
              <w:spacing w:line="480" w:lineRule="auto"/>
              <w:jc w:val="center"/>
              <w:rPr>
                <w:rFonts w:ascii="Times New Roman" w:hAnsi="Times New Roman" w:cs="Times New Roman"/>
              </w:rPr>
            </w:pPr>
            <w:r>
              <w:rPr>
                <w:rFonts w:ascii="Times New Roman" w:hAnsi="Times New Roman" w:cs="Times New Roman"/>
              </w:rPr>
              <w:t>216</w:t>
            </w:r>
          </w:p>
        </w:tc>
        <w:tc>
          <w:tcPr>
            <w:tcW w:w="1990" w:type="dxa"/>
          </w:tcPr>
          <w:p w14:paraId="60D34A7C" w14:textId="77777777" w:rsidR="00C910A8" w:rsidRPr="004A2E95" w:rsidRDefault="00C910A8" w:rsidP="00591E62">
            <w:pPr>
              <w:spacing w:line="480" w:lineRule="auto"/>
              <w:jc w:val="center"/>
              <w:rPr>
                <w:rFonts w:ascii="Times New Roman" w:hAnsi="Times New Roman" w:cs="Times New Roman"/>
              </w:rPr>
            </w:pPr>
            <w:r>
              <w:rPr>
                <w:rFonts w:ascii="Times New Roman" w:hAnsi="Times New Roman" w:cs="Times New Roman"/>
              </w:rPr>
              <w:t xml:space="preserve">Baldwin &amp; Lammers (2016); </w:t>
            </w:r>
            <w:proofErr w:type="spellStart"/>
            <w:r>
              <w:rPr>
                <w:rFonts w:ascii="Times New Roman" w:hAnsi="Times New Roman" w:cs="Times New Roman"/>
              </w:rPr>
              <w:t>Jost</w:t>
            </w:r>
            <w:proofErr w:type="spellEnd"/>
            <w:r>
              <w:rPr>
                <w:rFonts w:ascii="Times New Roman" w:hAnsi="Times New Roman" w:cs="Times New Roman"/>
              </w:rPr>
              <w:t xml:space="preserve"> et al. (2003)</w:t>
            </w:r>
          </w:p>
        </w:tc>
        <w:tc>
          <w:tcPr>
            <w:tcW w:w="6090" w:type="dxa"/>
          </w:tcPr>
          <w:p w14:paraId="24DD5C47" w14:textId="77777777" w:rsidR="00C910A8" w:rsidRPr="004A2E95" w:rsidRDefault="00C910A8" w:rsidP="00591E62">
            <w:pPr>
              <w:spacing w:line="480" w:lineRule="auto"/>
              <w:jc w:val="center"/>
              <w:rPr>
                <w:rFonts w:ascii="Times New Roman" w:hAnsi="Times New Roman" w:cs="Times New Roman"/>
              </w:rPr>
            </w:pPr>
            <w:r>
              <w:rPr>
                <w:rFonts w:ascii="Times New Roman" w:hAnsi="Times New Roman" w:cs="Times New Roman"/>
              </w:rPr>
              <w:t xml:space="preserve">“Conservatives […] </w:t>
            </w:r>
            <w:r w:rsidRPr="007C2E2B">
              <w:rPr>
                <w:rFonts w:ascii="Times New Roman" w:hAnsi="Times New Roman" w:cs="Times New Roman"/>
              </w:rPr>
              <w:t>prefer the certainty of the past to the uncertainty of tomorrow</w:t>
            </w:r>
            <w:r>
              <w:rPr>
                <w:rFonts w:ascii="Times New Roman" w:hAnsi="Times New Roman" w:cs="Times New Roman"/>
              </w:rPr>
              <w:t>”</w:t>
            </w:r>
          </w:p>
        </w:tc>
      </w:tr>
      <w:tr w:rsidR="00591E62" w:rsidRPr="002B3328" w14:paraId="0FB803C8" w14:textId="77777777" w:rsidTr="00D95511">
        <w:trPr>
          <w:trHeight w:val="405"/>
        </w:trPr>
        <w:tc>
          <w:tcPr>
            <w:tcW w:w="2127" w:type="dxa"/>
            <w:tcBorders>
              <w:bottom w:val="single" w:sz="4" w:space="0" w:color="auto"/>
            </w:tcBorders>
          </w:tcPr>
          <w:p w14:paraId="6E7C857C" w14:textId="77777777" w:rsidR="00C910A8" w:rsidRPr="004A2E95" w:rsidRDefault="00C910A8" w:rsidP="00591E62">
            <w:pPr>
              <w:pStyle w:val="ListParagraph"/>
              <w:numPr>
                <w:ilvl w:val="0"/>
                <w:numId w:val="4"/>
              </w:numPr>
              <w:spacing w:line="480" w:lineRule="auto"/>
              <w:rPr>
                <w:rFonts w:ascii="Times New Roman" w:hAnsi="Times New Roman" w:cs="Times New Roman"/>
              </w:rPr>
            </w:pPr>
            <w:r w:rsidRPr="004A2E95">
              <w:rPr>
                <w:rFonts w:ascii="Times New Roman" w:hAnsi="Times New Roman" w:cs="Times New Roman"/>
              </w:rPr>
              <w:t>2050/1950</w:t>
            </w:r>
          </w:p>
        </w:tc>
        <w:tc>
          <w:tcPr>
            <w:tcW w:w="1129" w:type="dxa"/>
            <w:tcBorders>
              <w:bottom w:val="single" w:sz="4" w:space="0" w:color="auto"/>
            </w:tcBorders>
          </w:tcPr>
          <w:p w14:paraId="3A19C6DB" w14:textId="77777777" w:rsidR="00C910A8" w:rsidRPr="004A2E95" w:rsidRDefault="00C910A8" w:rsidP="00591E62">
            <w:pPr>
              <w:spacing w:line="480" w:lineRule="auto"/>
              <w:jc w:val="center"/>
              <w:rPr>
                <w:rFonts w:ascii="Times New Roman" w:hAnsi="Times New Roman" w:cs="Times New Roman"/>
              </w:rPr>
            </w:pPr>
            <w:r w:rsidRPr="0011036A">
              <w:rPr>
                <w:rFonts w:ascii="Times New Roman" w:hAnsi="Times New Roman" w:cs="Times New Roman"/>
              </w:rPr>
              <w:t>–</w:t>
            </w:r>
          </w:p>
        </w:tc>
        <w:tc>
          <w:tcPr>
            <w:tcW w:w="1134" w:type="dxa"/>
            <w:tcBorders>
              <w:bottom w:val="single" w:sz="4" w:space="0" w:color="auto"/>
            </w:tcBorders>
          </w:tcPr>
          <w:p w14:paraId="09EE8D1D" w14:textId="77777777" w:rsidR="00C910A8" w:rsidRPr="004A2E95" w:rsidRDefault="00C910A8" w:rsidP="00591E62">
            <w:pPr>
              <w:spacing w:line="480" w:lineRule="auto"/>
              <w:jc w:val="center"/>
              <w:rPr>
                <w:rFonts w:ascii="Times New Roman" w:hAnsi="Times New Roman" w:cs="Times New Roman"/>
              </w:rPr>
            </w:pPr>
            <w:r w:rsidRPr="004A2E95">
              <w:rPr>
                <w:rFonts w:ascii="Times New Roman" w:hAnsi="Times New Roman" w:cs="Times New Roman"/>
              </w:rPr>
              <w:t>negative</w:t>
            </w:r>
          </w:p>
        </w:tc>
        <w:tc>
          <w:tcPr>
            <w:tcW w:w="992" w:type="dxa"/>
            <w:tcBorders>
              <w:bottom w:val="single" w:sz="4" w:space="0" w:color="auto"/>
            </w:tcBorders>
          </w:tcPr>
          <w:p w14:paraId="1FA844F0" w14:textId="77777777" w:rsidR="00C910A8" w:rsidRDefault="00C910A8" w:rsidP="00591E62">
            <w:pPr>
              <w:spacing w:line="480" w:lineRule="auto"/>
              <w:jc w:val="center"/>
              <w:rPr>
                <w:rFonts w:ascii="Times New Roman" w:hAnsi="Times New Roman" w:cs="Times New Roman"/>
              </w:rPr>
            </w:pPr>
            <w:r>
              <w:rPr>
                <w:rFonts w:ascii="Times New Roman" w:hAnsi="Times New Roman" w:cs="Times New Roman"/>
              </w:rPr>
              <w:t>203</w:t>
            </w:r>
          </w:p>
        </w:tc>
        <w:tc>
          <w:tcPr>
            <w:tcW w:w="992" w:type="dxa"/>
            <w:tcBorders>
              <w:bottom w:val="single" w:sz="4" w:space="0" w:color="auto"/>
            </w:tcBorders>
          </w:tcPr>
          <w:p w14:paraId="156975E5" w14:textId="77777777" w:rsidR="00C910A8" w:rsidRDefault="00C910A8" w:rsidP="00591E62">
            <w:pPr>
              <w:spacing w:line="480" w:lineRule="auto"/>
              <w:jc w:val="center"/>
              <w:rPr>
                <w:rFonts w:ascii="Times New Roman" w:hAnsi="Times New Roman" w:cs="Times New Roman"/>
              </w:rPr>
            </w:pPr>
            <w:r>
              <w:rPr>
                <w:rFonts w:ascii="Times New Roman" w:hAnsi="Times New Roman" w:cs="Times New Roman"/>
              </w:rPr>
              <w:t>213</w:t>
            </w:r>
          </w:p>
        </w:tc>
        <w:tc>
          <w:tcPr>
            <w:tcW w:w="1990" w:type="dxa"/>
            <w:tcBorders>
              <w:bottom w:val="single" w:sz="4" w:space="0" w:color="auto"/>
            </w:tcBorders>
          </w:tcPr>
          <w:p w14:paraId="09DC8958" w14:textId="77777777" w:rsidR="00C910A8" w:rsidRPr="004A2E95" w:rsidRDefault="00C910A8" w:rsidP="00591E62">
            <w:pPr>
              <w:spacing w:line="480" w:lineRule="auto"/>
              <w:jc w:val="center"/>
              <w:rPr>
                <w:rFonts w:ascii="Times New Roman" w:hAnsi="Times New Roman" w:cs="Times New Roman"/>
              </w:rPr>
            </w:pPr>
            <w:r>
              <w:rPr>
                <w:rFonts w:ascii="Times New Roman" w:hAnsi="Times New Roman" w:cs="Times New Roman"/>
              </w:rPr>
              <w:t>“”</w:t>
            </w:r>
          </w:p>
        </w:tc>
        <w:tc>
          <w:tcPr>
            <w:tcW w:w="6090" w:type="dxa"/>
            <w:tcBorders>
              <w:bottom w:val="single" w:sz="4" w:space="0" w:color="auto"/>
            </w:tcBorders>
          </w:tcPr>
          <w:p w14:paraId="6C8D9C74" w14:textId="77777777" w:rsidR="00C910A8" w:rsidRPr="004A2E95" w:rsidRDefault="00C910A8" w:rsidP="00591E62">
            <w:pPr>
              <w:spacing w:line="480" w:lineRule="auto"/>
              <w:jc w:val="center"/>
              <w:rPr>
                <w:rFonts w:ascii="Times New Roman" w:hAnsi="Times New Roman" w:cs="Times New Roman"/>
              </w:rPr>
            </w:pPr>
            <w:r>
              <w:rPr>
                <w:rFonts w:ascii="Times New Roman" w:hAnsi="Times New Roman" w:cs="Times New Roman"/>
              </w:rPr>
              <w:t>“”</w:t>
            </w:r>
          </w:p>
        </w:tc>
      </w:tr>
    </w:tbl>
    <w:bookmarkEnd w:id="6"/>
    <w:bookmarkEnd w:id="7"/>
    <w:p w14:paraId="5ECB540D" w14:textId="2970527A" w:rsidR="002B3328" w:rsidRDefault="004C3934" w:rsidP="001E3A80">
      <w:pPr>
        <w:spacing w:after="0" w:line="480" w:lineRule="auto"/>
        <w:rPr>
          <w:rFonts w:ascii="Times New Roman" w:hAnsi="Times New Roman" w:cs="Times New Roman"/>
          <w:color w:val="231F20"/>
          <w:sz w:val="24"/>
          <w:szCs w:val="24"/>
        </w:rPr>
        <w:sectPr w:rsidR="002B3328" w:rsidSect="00FA7380">
          <w:pgSz w:w="15840" w:h="12240" w:orient="landscape"/>
          <w:pgMar w:top="1440" w:right="1440" w:bottom="1440" w:left="1440" w:header="720" w:footer="720" w:gutter="0"/>
          <w:cols w:space="720"/>
          <w:docGrid w:linePitch="360"/>
        </w:sectPr>
      </w:pPr>
      <w:r w:rsidRPr="0011036A">
        <w:rPr>
          <w:rFonts w:ascii="Times New Roman" w:hAnsi="Times New Roman" w:cs="Times New Roman"/>
          <w:color w:val="231F20"/>
          <w:sz w:val="24"/>
          <w:szCs w:val="24"/>
        </w:rPr>
        <w:t>Note. Relationship indicates association between the first/sole item in each IAT pair (e.g., “hierarchy”) and the first descriptor word (e.g., “good").</w:t>
      </w:r>
      <w:r w:rsidR="003D6EE8">
        <w:rPr>
          <w:rFonts w:ascii="Times New Roman" w:hAnsi="Times New Roman" w:cs="Times New Roman"/>
          <w:color w:val="231F20"/>
          <w:sz w:val="24"/>
          <w:szCs w:val="24"/>
        </w:rPr>
        <w:t xml:space="preserve"> </w:t>
      </w:r>
      <w:r w:rsidR="004E6548">
        <w:rPr>
          <w:rFonts w:ascii="Times New Roman" w:hAnsi="Times New Roman" w:cs="Times New Roman"/>
          <w:color w:val="231F20"/>
          <w:sz w:val="24"/>
          <w:szCs w:val="24"/>
        </w:rPr>
        <w:t>In row</w:t>
      </w:r>
      <w:r w:rsidR="003D6EE8">
        <w:rPr>
          <w:rFonts w:ascii="Times New Roman" w:hAnsi="Times New Roman" w:cs="Times New Roman"/>
          <w:color w:val="231F20"/>
          <w:sz w:val="24"/>
          <w:szCs w:val="24"/>
        </w:rPr>
        <w:t xml:space="preserve"> 5</w:t>
      </w:r>
      <w:r w:rsidR="00A45606">
        <w:rPr>
          <w:rFonts w:ascii="Times New Roman" w:hAnsi="Times New Roman" w:cs="Times New Roman"/>
          <w:color w:val="231F20"/>
          <w:sz w:val="24"/>
          <w:szCs w:val="24"/>
        </w:rPr>
        <w:t>,</w:t>
      </w:r>
      <w:r w:rsidR="003D6EE8">
        <w:rPr>
          <w:rFonts w:ascii="Times New Roman" w:hAnsi="Times New Roman" w:cs="Times New Roman"/>
          <w:color w:val="231F20"/>
          <w:sz w:val="24"/>
          <w:szCs w:val="24"/>
        </w:rPr>
        <w:t xml:space="preserve"> “</w:t>
      </w:r>
      <w:r w:rsidR="00A97FF7">
        <w:rPr>
          <w:rFonts w:ascii="Times New Roman" w:hAnsi="Times New Roman" w:cs="Times New Roman"/>
          <w:color w:val="231F20"/>
          <w:sz w:val="24"/>
          <w:szCs w:val="24"/>
        </w:rPr>
        <w:t>s</w:t>
      </w:r>
      <w:r w:rsidR="003D6EE8">
        <w:rPr>
          <w:rFonts w:ascii="Times New Roman" w:hAnsi="Times New Roman" w:cs="Times New Roman"/>
          <w:color w:val="231F20"/>
          <w:sz w:val="24"/>
          <w:szCs w:val="24"/>
        </w:rPr>
        <w:t xml:space="preserve">tatus </w:t>
      </w:r>
      <w:r w:rsidR="00A97FF7">
        <w:rPr>
          <w:rFonts w:ascii="Times New Roman" w:hAnsi="Times New Roman" w:cs="Times New Roman"/>
          <w:color w:val="231F20"/>
          <w:sz w:val="24"/>
          <w:szCs w:val="24"/>
        </w:rPr>
        <w:t>q</w:t>
      </w:r>
      <w:r w:rsidR="003D6EE8">
        <w:rPr>
          <w:rFonts w:ascii="Times New Roman" w:hAnsi="Times New Roman" w:cs="Times New Roman"/>
          <w:color w:val="231F20"/>
          <w:sz w:val="24"/>
          <w:szCs w:val="24"/>
        </w:rPr>
        <w:t>uo” is a single item IAT and therefore does not have an opposing counterpart</w:t>
      </w:r>
      <w:r w:rsidR="00A97FF7">
        <w:rPr>
          <w:rFonts w:ascii="Times New Roman" w:hAnsi="Times New Roman" w:cs="Times New Roman"/>
          <w:color w:val="231F20"/>
          <w:sz w:val="24"/>
          <w:szCs w:val="24"/>
        </w:rPr>
        <w:t xml:space="preserve"> (i.e., status quo associated with either “good” or “bad”)</w:t>
      </w:r>
    </w:p>
    <w:p w14:paraId="4DA85955" w14:textId="49BCBFAC" w:rsidR="00E845BC" w:rsidRDefault="00E845BC">
      <w:pPr>
        <w:rPr>
          <w:rFonts w:ascii="Times New Roman" w:hAnsi="Times New Roman" w:cs="Times New Roman"/>
          <w:color w:val="231F20"/>
          <w:sz w:val="24"/>
          <w:szCs w:val="24"/>
        </w:rPr>
      </w:pPr>
    </w:p>
    <w:p w14:paraId="6A5C5FF6" w14:textId="77777777" w:rsidR="003B292C" w:rsidRPr="0011036A" w:rsidRDefault="003B292C" w:rsidP="0011036A">
      <w:pPr>
        <w:pStyle w:val="Heading1"/>
        <w:ind w:left="0" w:right="0"/>
        <w:rPr>
          <w:rFonts w:ascii="Times New Roman" w:hAnsi="Times New Roman" w:cs="Times New Roman"/>
          <w:sz w:val="24"/>
          <w:szCs w:val="24"/>
        </w:rPr>
      </w:pPr>
      <w:r w:rsidRPr="0011036A">
        <w:rPr>
          <w:rFonts w:ascii="Times New Roman" w:hAnsi="Times New Roman" w:cs="Times New Roman"/>
          <w:sz w:val="24"/>
          <w:szCs w:val="24"/>
        </w:rPr>
        <w:t>Method and Materials</w:t>
      </w:r>
    </w:p>
    <w:p w14:paraId="74DA5879" w14:textId="77777777" w:rsidR="003B292C" w:rsidRPr="0011036A" w:rsidRDefault="003B292C" w:rsidP="00EF3602">
      <w:pPr>
        <w:pStyle w:val="BodyText"/>
        <w:spacing w:line="480" w:lineRule="auto"/>
        <w:ind w:left="0"/>
        <w:rPr>
          <w:b/>
          <w:bCs/>
          <w:sz w:val="24"/>
          <w:szCs w:val="24"/>
        </w:rPr>
      </w:pPr>
      <w:r w:rsidRPr="0011036A">
        <w:rPr>
          <w:b/>
          <w:bCs/>
          <w:sz w:val="24"/>
          <w:szCs w:val="24"/>
        </w:rPr>
        <w:t>Design</w:t>
      </w:r>
    </w:p>
    <w:p w14:paraId="778120AD" w14:textId="708932BD" w:rsidR="003B292C" w:rsidRPr="00FE6FF0" w:rsidRDefault="003B292C" w:rsidP="003B292C">
      <w:pPr>
        <w:pStyle w:val="BodyText"/>
        <w:spacing w:line="480" w:lineRule="auto"/>
        <w:ind w:left="0" w:firstLine="720"/>
        <w:rPr>
          <w:sz w:val="24"/>
          <w:szCs w:val="24"/>
        </w:rPr>
      </w:pPr>
      <w:r w:rsidRPr="0011036A">
        <w:rPr>
          <w:sz w:val="24"/>
          <w:szCs w:val="24"/>
        </w:rPr>
        <w:t xml:space="preserve">The overview, design and supplemental materials for Project </w:t>
      </w:r>
      <w:proofErr w:type="spellStart"/>
      <w:r w:rsidRPr="0011036A">
        <w:rPr>
          <w:sz w:val="24"/>
          <w:szCs w:val="24"/>
        </w:rPr>
        <w:t>Implicit’s</w:t>
      </w:r>
      <w:proofErr w:type="spellEnd"/>
      <w:r w:rsidRPr="0011036A">
        <w:rPr>
          <w:sz w:val="24"/>
          <w:szCs w:val="24"/>
        </w:rPr>
        <w:t xml:space="preserve"> Ideology 2.0 data collection are available on the Open Science Framework (</w:t>
      </w:r>
      <w:hyperlink r:id="rId15" w:history="1">
        <w:r w:rsidR="0011036A" w:rsidRPr="0011036A">
          <w:rPr>
            <w:rStyle w:val="Hyperlink"/>
            <w:sz w:val="24"/>
            <w:szCs w:val="24"/>
          </w:rPr>
          <w:t>https://osf.io/2483h/.</w:t>
        </w:r>
      </w:hyperlink>
      <w:r w:rsidRPr="00FE6FF0">
        <w:rPr>
          <w:sz w:val="24"/>
          <w:szCs w:val="24"/>
        </w:rPr>
        <w:t xml:space="preserve">). The total dataset contains more than 280,000 unique sessions collected between December 2007 and June 2012, though each participant completed only a subset of the measures. The study used a planned missingness design </w:t>
      </w:r>
      <w:r w:rsidR="009C1A4F">
        <w:rPr>
          <w:sz w:val="24"/>
          <w:szCs w:val="24"/>
        </w:rPr>
        <w:t>in which</w:t>
      </w:r>
      <w:r w:rsidRPr="00FE6FF0">
        <w:rPr>
          <w:sz w:val="24"/>
          <w:szCs w:val="24"/>
        </w:rPr>
        <w:t xml:space="preserve"> each participant completed a semi-random subset of the full list of measures. Participants were randomized to one of two data collection designs—Design A or Design B—in which they completed explicit and implicit measures for either one (Design A) or two topics (Design B) as well as items from either five (Design A) or two (Design B) individual-difference scales.</w:t>
      </w:r>
    </w:p>
    <w:p w14:paraId="2FCF7D51" w14:textId="77777777" w:rsidR="003B292C" w:rsidRPr="00FE6FF0" w:rsidRDefault="003B292C" w:rsidP="00EF3602">
      <w:pPr>
        <w:pStyle w:val="BodyText"/>
        <w:spacing w:line="480" w:lineRule="auto"/>
        <w:ind w:left="0"/>
        <w:rPr>
          <w:b/>
          <w:bCs/>
          <w:sz w:val="24"/>
          <w:szCs w:val="24"/>
        </w:rPr>
      </w:pPr>
      <w:r w:rsidRPr="00FE6FF0">
        <w:rPr>
          <w:b/>
          <w:bCs/>
          <w:sz w:val="24"/>
          <w:szCs w:val="24"/>
        </w:rPr>
        <w:t>RWA</w:t>
      </w:r>
    </w:p>
    <w:p w14:paraId="460758A1" w14:textId="77777777" w:rsidR="003B292C" w:rsidRPr="00FE6FF0" w:rsidRDefault="003B292C" w:rsidP="003B292C">
      <w:pPr>
        <w:pStyle w:val="BodyText"/>
        <w:spacing w:line="480" w:lineRule="auto"/>
        <w:ind w:left="0" w:firstLine="720"/>
        <w:rPr>
          <w:sz w:val="24"/>
          <w:szCs w:val="24"/>
        </w:rPr>
      </w:pPr>
      <w:r w:rsidRPr="00FE6FF0">
        <w:rPr>
          <w:sz w:val="24"/>
          <w:szCs w:val="24"/>
        </w:rPr>
        <w:t>The short 10-item RWA scale validated by McFarland (2005) was used to measure RWA. Participants indicated how much they agreed with statements such as “Our country will be destroyed someday if we do not smash the perversions eating away at our moral fiber and traditional beliefs” using a 7-point Likert scale from -3 (</w:t>
      </w:r>
      <w:r w:rsidRPr="00FE6FF0">
        <w:rPr>
          <w:i/>
          <w:iCs/>
          <w:sz w:val="24"/>
          <w:szCs w:val="24"/>
        </w:rPr>
        <w:t>strongly disagree</w:t>
      </w:r>
      <w:r w:rsidRPr="00FE6FF0">
        <w:rPr>
          <w:sz w:val="24"/>
          <w:szCs w:val="24"/>
        </w:rPr>
        <w:t>) to 3 (</w:t>
      </w:r>
      <w:r w:rsidRPr="00FE6FF0">
        <w:rPr>
          <w:i/>
          <w:iCs/>
          <w:sz w:val="24"/>
          <w:szCs w:val="24"/>
        </w:rPr>
        <w:t>strongly agree</w:t>
      </w:r>
      <w:r w:rsidRPr="00FE6FF0">
        <w:rPr>
          <w:sz w:val="24"/>
          <w:szCs w:val="24"/>
        </w:rPr>
        <w:t>), with 0 used as a midpoint.</w:t>
      </w:r>
    </w:p>
    <w:p w14:paraId="22DFE7EA" w14:textId="77777777" w:rsidR="003B292C" w:rsidRPr="00FE6FF0" w:rsidRDefault="003B292C" w:rsidP="00EF3602">
      <w:pPr>
        <w:pStyle w:val="BodyText"/>
        <w:spacing w:line="480" w:lineRule="auto"/>
        <w:ind w:left="0"/>
        <w:rPr>
          <w:b/>
          <w:bCs/>
          <w:sz w:val="24"/>
          <w:szCs w:val="24"/>
        </w:rPr>
      </w:pPr>
      <w:r w:rsidRPr="00FE6FF0">
        <w:rPr>
          <w:b/>
          <w:bCs/>
          <w:sz w:val="24"/>
          <w:szCs w:val="24"/>
        </w:rPr>
        <w:t>SDO</w:t>
      </w:r>
    </w:p>
    <w:p w14:paraId="02D0C42B" w14:textId="77777777" w:rsidR="003B292C" w:rsidRPr="00FE6FF0" w:rsidRDefault="003B292C" w:rsidP="003B292C">
      <w:pPr>
        <w:pStyle w:val="BodyText"/>
        <w:spacing w:line="480" w:lineRule="auto"/>
        <w:ind w:left="0" w:firstLine="720"/>
        <w:rPr>
          <w:sz w:val="24"/>
          <w:szCs w:val="24"/>
        </w:rPr>
      </w:pPr>
      <w:r w:rsidRPr="00FE6FF0">
        <w:rPr>
          <w:sz w:val="24"/>
          <w:szCs w:val="24"/>
        </w:rPr>
        <w:t xml:space="preserve">SDO was measured using the 16-item scale developed by </w:t>
      </w:r>
      <w:proofErr w:type="spellStart"/>
      <w:r w:rsidRPr="00FE6FF0">
        <w:rPr>
          <w:sz w:val="24"/>
          <w:szCs w:val="24"/>
        </w:rPr>
        <w:t>Pratto</w:t>
      </w:r>
      <w:proofErr w:type="spellEnd"/>
      <w:r w:rsidRPr="00FE6FF0">
        <w:rPr>
          <w:sz w:val="24"/>
          <w:szCs w:val="24"/>
        </w:rPr>
        <w:t xml:space="preserve"> et al. (1994). Participants indicated how much they agreed with statements such as “Some people are just inferior to others” using a 7-point Likert scale from -3 (</w:t>
      </w:r>
      <w:r w:rsidRPr="00FE6FF0">
        <w:rPr>
          <w:i/>
          <w:iCs/>
          <w:sz w:val="24"/>
          <w:szCs w:val="24"/>
        </w:rPr>
        <w:t>strongly disagree</w:t>
      </w:r>
      <w:r w:rsidRPr="00FE6FF0">
        <w:rPr>
          <w:sz w:val="24"/>
          <w:szCs w:val="24"/>
        </w:rPr>
        <w:t>) to 3 (</w:t>
      </w:r>
      <w:r w:rsidRPr="00FE6FF0">
        <w:rPr>
          <w:i/>
          <w:iCs/>
          <w:sz w:val="24"/>
          <w:szCs w:val="24"/>
        </w:rPr>
        <w:t>strongly agree</w:t>
      </w:r>
      <w:r w:rsidRPr="00FE6FF0">
        <w:rPr>
          <w:sz w:val="24"/>
          <w:szCs w:val="24"/>
        </w:rPr>
        <w:t>), with 0 used as a midpoint.</w:t>
      </w:r>
    </w:p>
    <w:p w14:paraId="1E025607" w14:textId="77777777" w:rsidR="003B292C" w:rsidRPr="00FE6FF0" w:rsidRDefault="003B292C" w:rsidP="00EF3602">
      <w:pPr>
        <w:pStyle w:val="BodyText"/>
        <w:spacing w:line="480" w:lineRule="auto"/>
        <w:ind w:left="0"/>
        <w:rPr>
          <w:b/>
          <w:bCs/>
          <w:sz w:val="24"/>
          <w:szCs w:val="24"/>
        </w:rPr>
      </w:pPr>
      <w:r w:rsidRPr="00FE6FF0">
        <w:rPr>
          <w:b/>
          <w:bCs/>
          <w:sz w:val="24"/>
          <w:szCs w:val="24"/>
        </w:rPr>
        <w:t>Implicit Attitudes</w:t>
      </w:r>
    </w:p>
    <w:p w14:paraId="5AAB0B0F" w14:textId="0BC106A8" w:rsidR="003B292C" w:rsidRPr="0054482E" w:rsidRDefault="003B292C" w:rsidP="003B292C">
      <w:pPr>
        <w:pStyle w:val="BodyText"/>
        <w:spacing w:line="480" w:lineRule="auto"/>
        <w:ind w:left="0" w:firstLine="720"/>
        <w:rPr>
          <w:sz w:val="24"/>
          <w:szCs w:val="24"/>
        </w:rPr>
      </w:pPr>
      <w:r w:rsidRPr="00FE6FF0">
        <w:rPr>
          <w:sz w:val="24"/>
          <w:szCs w:val="24"/>
        </w:rPr>
        <w:lastRenderedPageBreak/>
        <w:t>To measure implicit attitudes, respondents completed the Implicit Association Test (IAT; Greenwald et al., 1998), a speeded dual-categori</w:t>
      </w:r>
      <w:r w:rsidR="00A5758B">
        <w:rPr>
          <w:sz w:val="24"/>
          <w:szCs w:val="24"/>
        </w:rPr>
        <w:t>s</w:t>
      </w:r>
      <w:r w:rsidRPr="00FE6FF0">
        <w:rPr>
          <w:sz w:val="24"/>
          <w:szCs w:val="24"/>
        </w:rPr>
        <w:t>ation task in which participants were asked to categori</w:t>
      </w:r>
      <w:r w:rsidR="00A5758B">
        <w:rPr>
          <w:sz w:val="24"/>
          <w:szCs w:val="24"/>
        </w:rPr>
        <w:t>s</w:t>
      </w:r>
      <w:r w:rsidRPr="00FE6FF0">
        <w:rPr>
          <w:sz w:val="24"/>
          <w:szCs w:val="24"/>
        </w:rPr>
        <w:t>e concepts</w:t>
      </w:r>
      <w:r w:rsidR="00A5758B">
        <w:rPr>
          <w:sz w:val="24"/>
          <w:szCs w:val="24"/>
        </w:rPr>
        <w:t xml:space="preserve"> with positive or negative attributes. These concepts would often be</w:t>
      </w:r>
      <w:r w:rsidR="001125A7">
        <w:rPr>
          <w:sz w:val="24"/>
          <w:szCs w:val="24"/>
        </w:rPr>
        <w:t xml:space="preserve"> dual-category, that is,</w:t>
      </w:r>
      <w:r w:rsidR="00A5758B">
        <w:rPr>
          <w:sz w:val="24"/>
          <w:szCs w:val="24"/>
        </w:rPr>
        <w:t xml:space="preserve"> categorised in complementary pairs</w:t>
      </w:r>
      <w:r w:rsidR="001125A7">
        <w:rPr>
          <w:sz w:val="24"/>
          <w:szCs w:val="24"/>
        </w:rPr>
        <w:t xml:space="preserve"> </w:t>
      </w:r>
      <w:r w:rsidRPr="00FE6FF0">
        <w:rPr>
          <w:sz w:val="24"/>
          <w:szCs w:val="24"/>
        </w:rPr>
        <w:t>such as “</w:t>
      </w:r>
      <w:r w:rsidR="00785421">
        <w:rPr>
          <w:sz w:val="24"/>
          <w:szCs w:val="24"/>
        </w:rPr>
        <w:t>p</w:t>
      </w:r>
      <w:r w:rsidRPr="00FE6FF0">
        <w:rPr>
          <w:sz w:val="24"/>
          <w:szCs w:val="24"/>
        </w:rPr>
        <w:t xml:space="preserve">rogress” </w:t>
      </w:r>
      <w:r w:rsidR="00A5758B">
        <w:rPr>
          <w:sz w:val="24"/>
          <w:szCs w:val="24"/>
        </w:rPr>
        <w:t>versus</w:t>
      </w:r>
      <w:r w:rsidRPr="00FE6FF0">
        <w:rPr>
          <w:sz w:val="24"/>
          <w:szCs w:val="24"/>
        </w:rPr>
        <w:t xml:space="preserve"> “</w:t>
      </w:r>
      <w:r w:rsidR="00785421">
        <w:rPr>
          <w:sz w:val="24"/>
          <w:szCs w:val="24"/>
        </w:rPr>
        <w:t>r</w:t>
      </w:r>
      <w:r w:rsidRPr="00FE6FF0">
        <w:rPr>
          <w:sz w:val="24"/>
          <w:szCs w:val="24"/>
        </w:rPr>
        <w:t>estore”</w:t>
      </w:r>
      <w:r w:rsidR="001125A7">
        <w:rPr>
          <w:sz w:val="24"/>
          <w:szCs w:val="24"/>
        </w:rPr>
        <w:t>.</w:t>
      </w:r>
      <w:r w:rsidRPr="00FE6FF0">
        <w:rPr>
          <w:sz w:val="24"/>
          <w:szCs w:val="24"/>
        </w:rPr>
        <w:t xml:space="preserve"> </w:t>
      </w:r>
      <w:r w:rsidR="001125A7">
        <w:rPr>
          <w:sz w:val="24"/>
          <w:szCs w:val="24"/>
        </w:rPr>
        <w:t>However, the concepts may also be single-category</w:t>
      </w:r>
      <w:r w:rsidR="00D218D0">
        <w:rPr>
          <w:sz w:val="24"/>
          <w:szCs w:val="24"/>
        </w:rPr>
        <w:t xml:space="preserve"> items</w:t>
      </w:r>
      <w:r w:rsidR="001125A7">
        <w:rPr>
          <w:sz w:val="24"/>
          <w:szCs w:val="24"/>
        </w:rPr>
        <w:t>,</w:t>
      </w:r>
      <w:r w:rsidR="00A5758B">
        <w:rPr>
          <w:sz w:val="24"/>
          <w:szCs w:val="24"/>
        </w:rPr>
        <w:t xml:space="preserve"> using </w:t>
      </w:r>
      <w:r w:rsidR="001125A7">
        <w:rPr>
          <w:sz w:val="24"/>
          <w:szCs w:val="24"/>
        </w:rPr>
        <w:t xml:space="preserve">a </w:t>
      </w:r>
      <w:r w:rsidR="00A5758B">
        <w:rPr>
          <w:sz w:val="24"/>
          <w:szCs w:val="24"/>
        </w:rPr>
        <w:t xml:space="preserve">single </w:t>
      </w:r>
      <w:r w:rsidR="001125A7">
        <w:rPr>
          <w:sz w:val="24"/>
          <w:szCs w:val="24"/>
        </w:rPr>
        <w:t>term</w:t>
      </w:r>
      <w:r w:rsidRPr="00FE6FF0">
        <w:rPr>
          <w:sz w:val="24"/>
          <w:szCs w:val="24"/>
        </w:rPr>
        <w:t xml:space="preserve"> such as “</w:t>
      </w:r>
      <w:r w:rsidR="00785421">
        <w:rPr>
          <w:sz w:val="24"/>
          <w:szCs w:val="24"/>
        </w:rPr>
        <w:t>s</w:t>
      </w:r>
      <w:r w:rsidRPr="00FE6FF0">
        <w:rPr>
          <w:sz w:val="24"/>
          <w:szCs w:val="24"/>
        </w:rPr>
        <w:t xml:space="preserve">tatus </w:t>
      </w:r>
      <w:r w:rsidR="00785421">
        <w:rPr>
          <w:sz w:val="24"/>
          <w:szCs w:val="24"/>
        </w:rPr>
        <w:t>q</w:t>
      </w:r>
      <w:r w:rsidRPr="00FE6FF0">
        <w:rPr>
          <w:sz w:val="24"/>
          <w:szCs w:val="24"/>
        </w:rPr>
        <w:t>uo”</w:t>
      </w:r>
      <w:r w:rsidR="00A5758B">
        <w:rPr>
          <w:sz w:val="24"/>
          <w:szCs w:val="24"/>
        </w:rPr>
        <w:t xml:space="preserve">. </w:t>
      </w:r>
      <w:r w:rsidR="00D218D0">
        <w:rPr>
          <w:sz w:val="24"/>
          <w:szCs w:val="24"/>
        </w:rPr>
        <w:t>In both designs, p</w:t>
      </w:r>
      <w:r w:rsidR="00A5758B">
        <w:rPr>
          <w:sz w:val="24"/>
          <w:szCs w:val="24"/>
        </w:rPr>
        <w:t>articipants would be asked to categorise these concepts with attribute pairs such</w:t>
      </w:r>
      <w:r w:rsidRPr="00FE6FF0">
        <w:rPr>
          <w:sz w:val="24"/>
          <w:szCs w:val="24"/>
        </w:rPr>
        <w:t xml:space="preserve"> as “</w:t>
      </w:r>
      <w:r w:rsidR="00785421">
        <w:rPr>
          <w:sz w:val="24"/>
          <w:szCs w:val="24"/>
        </w:rPr>
        <w:t>b</w:t>
      </w:r>
      <w:r w:rsidRPr="00FE6FF0">
        <w:rPr>
          <w:sz w:val="24"/>
          <w:szCs w:val="24"/>
        </w:rPr>
        <w:t xml:space="preserve">ad” </w:t>
      </w:r>
      <w:r w:rsidR="00A5758B">
        <w:rPr>
          <w:sz w:val="24"/>
          <w:szCs w:val="24"/>
        </w:rPr>
        <w:t>versus</w:t>
      </w:r>
      <w:r w:rsidRPr="00FE6FF0">
        <w:rPr>
          <w:sz w:val="24"/>
          <w:szCs w:val="24"/>
        </w:rPr>
        <w:t xml:space="preserve"> “</w:t>
      </w:r>
      <w:r w:rsidR="00785421">
        <w:rPr>
          <w:sz w:val="24"/>
          <w:szCs w:val="24"/>
        </w:rPr>
        <w:t>g</w:t>
      </w:r>
      <w:r w:rsidRPr="00FE6FF0">
        <w:rPr>
          <w:sz w:val="24"/>
          <w:szCs w:val="24"/>
        </w:rPr>
        <w:t>ood” as quickly as possible. As an example,</w:t>
      </w:r>
      <w:r w:rsidR="001125A7">
        <w:rPr>
          <w:sz w:val="24"/>
          <w:szCs w:val="24"/>
        </w:rPr>
        <w:t xml:space="preserve"> for dual-category</w:t>
      </w:r>
      <w:r w:rsidRPr="00FE6FF0">
        <w:rPr>
          <w:sz w:val="24"/>
          <w:szCs w:val="24"/>
        </w:rPr>
        <w:t xml:space="preserve"> </w:t>
      </w:r>
      <w:r w:rsidR="001125A7">
        <w:rPr>
          <w:sz w:val="24"/>
          <w:szCs w:val="24"/>
        </w:rPr>
        <w:t xml:space="preserve">IATs, </w:t>
      </w:r>
      <w:r w:rsidRPr="00FE6FF0">
        <w:rPr>
          <w:sz w:val="24"/>
          <w:szCs w:val="24"/>
        </w:rPr>
        <w:t xml:space="preserve">faster responses when </w:t>
      </w:r>
      <w:r w:rsidR="00785421">
        <w:rPr>
          <w:sz w:val="24"/>
          <w:szCs w:val="24"/>
        </w:rPr>
        <w:t>"p</w:t>
      </w:r>
      <w:r w:rsidRPr="00FE6FF0">
        <w:rPr>
          <w:sz w:val="24"/>
          <w:szCs w:val="24"/>
        </w:rPr>
        <w:t>rogress</w:t>
      </w:r>
      <w:r w:rsidR="00785421">
        <w:rPr>
          <w:sz w:val="24"/>
          <w:szCs w:val="24"/>
        </w:rPr>
        <w:t>”</w:t>
      </w:r>
      <w:r w:rsidRPr="00FE6FF0">
        <w:rPr>
          <w:sz w:val="24"/>
          <w:szCs w:val="24"/>
        </w:rPr>
        <w:t xml:space="preserve"> and </w:t>
      </w:r>
      <w:r w:rsidR="00785421">
        <w:rPr>
          <w:sz w:val="24"/>
          <w:szCs w:val="24"/>
        </w:rPr>
        <w:t>“g</w:t>
      </w:r>
      <w:r w:rsidRPr="00FE6FF0">
        <w:rPr>
          <w:sz w:val="24"/>
          <w:szCs w:val="24"/>
        </w:rPr>
        <w:t>ood</w:t>
      </w:r>
      <w:r w:rsidR="00785421">
        <w:rPr>
          <w:sz w:val="24"/>
          <w:szCs w:val="24"/>
        </w:rPr>
        <w:t>”</w:t>
      </w:r>
      <w:r w:rsidRPr="00FE6FF0">
        <w:rPr>
          <w:sz w:val="24"/>
          <w:szCs w:val="24"/>
        </w:rPr>
        <w:t xml:space="preserve"> (and </w:t>
      </w:r>
      <w:r w:rsidR="00785421">
        <w:rPr>
          <w:sz w:val="24"/>
          <w:szCs w:val="24"/>
        </w:rPr>
        <w:t>“r</w:t>
      </w:r>
      <w:r w:rsidRPr="00FE6FF0">
        <w:rPr>
          <w:sz w:val="24"/>
          <w:szCs w:val="24"/>
        </w:rPr>
        <w:t>estore</w:t>
      </w:r>
      <w:r w:rsidR="00785421">
        <w:rPr>
          <w:sz w:val="24"/>
          <w:szCs w:val="24"/>
        </w:rPr>
        <w:t>”</w:t>
      </w:r>
      <w:r w:rsidRPr="00FE6FF0">
        <w:rPr>
          <w:sz w:val="24"/>
          <w:szCs w:val="24"/>
        </w:rPr>
        <w:t xml:space="preserve"> and </w:t>
      </w:r>
      <w:r w:rsidR="00785421">
        <w:rPr>
          <w:sz w:val="24"/>
          <w:szCs w:val="24"/>
        </w:rPr>
        <w:t>“b</w:t>
      </w:r>
      <w:r w:rsidRPr="00FE6FF0">
        <w:rPr>
          <w:sz w:val="24"/>
          <w:szCs w:val="24"/>
        </w:rPr>
        <w:t>ad</w:t>
      </w:r>
      <w:r w:rsidR="00785421">
        <w:rPr>
          <w:sz w:val="24"/>
          <w:szCs w:val="24"/>
        </w:rPr>
        <w:t>”</w:t>
      </w:r>
      <w:r w:rsidRPr="00FE6FF0">
        <w:rPr>
          <w:sz w:val="24"/>
          <w:szCs w:val="24"/>
        </w:rPr>
        <w:t>) required the same key press, as compared to the reverse, reflect more anti-progress (or pro-restoration) implicit attitudes (Greenwald et al., 2009).</w:t>
      </w:r>
      <w:r w:rsidR="001125A7">
        <w:rPr>
          <w:sz w:val="24"/>
          <w:szCs w:val="24"/>
        </w:rPr>
        <w:t xml:space="preserve"> Similarly, for single-category IATs, faster responses when </w:t>
      </w:r>
      <w:r w:rsidR="00785421">
        <w:rPr>
          <w:sz w:val="24"/>
          <w:szCs w:val="24"/>
        </w:rPr>
        <w:t>“s</w:t>
      </w:r>
      <w:r w:rsidR="001125A7">
        <w:rPr>
          <w:sz w:val="24"/>
          <w:szCs w:val="24"/>
        </w:rPr>
        <w:t>tatus quo</w:t>
      </w:r>
      <w:r w:rsidR="00785421">
        <w:rPr>
          <w:sz w:val="24"/>
          <w:szCs w:val="24"/>
        </w:rPr>
        <w:t>”</w:t>
      </w:r>
      <w:r w:rsidR="001125A7">
        <w:rPr>
          <w:sz w:val="24"/>
          <w:szCs w:val="24"/>
        </w:rPr>
        <w:t xml:space="preserve"> </w:t>
      </w:r>
      <w:r w:rsidR="00D218D0">
        <w:rPr>
          <w:sz w:val="24"/>
          <w:szCs w:val="24"/>
        </w:rPr>
        <w:t xml:space="preserve">required the same key press as </w:t>
      </w:r>
      <w:r w:rsidR="00785421">
        <w:rPr>
          <w:sz w:val="24"/>
          <w:szCs w:val="24"/>
        </w:rPr>
        <w:t>“g</w:t>
      </w:r>
      <w:r w:rsidR="001125A7">
        <w:rPr>
          <w:sz w:val="24"/>
          <w:szCs w:val="24"/>
        </w:rPr>
        <w:t>ood</w:t>
      </w:r>
      <w:r w:rsidR="00785421">
        <w:rPr>
          <w:sz w:val="24"/>
          <w:szCs w:val="24"/>
        </w:rPr>
        <w:t>”</w:t>
      </w:r>
      <w:r w:rsidR="001125A7">
        <w:rPr>
          <w:sz w:val="24"/>
          <w:szCs w:val="24"/>
        </w:rPr>
        <w:t xml:space="preserve">, as opposed to when it </w:t>
      </w:r>
      <w:r w:rsidR="00D218D0">
        <w:rPr>
          <w:sz w:val="24"/>
          <w:szCs w:val="24"/>
        </w:rPr>
        <w:t xml:space="preserve">required the same key press as </w:t>
      </w:r>
      <w:r w:rsidR="00785421">
        <w:rPr>
          <w:sz w:val="24"/>
          <w:szCs w:val="24"/>
        </w:rPr>
        <w:t>“b</w:t>
      </w:r>
      <w:r w:rsidR="001125A7">
        <w:rPr>
          <w:sz w:val="24"/>
          <w:szCs w:val="24"/>
        </w:rPr>
        <w:t>ad</w:t>
      </w:r>
      <w:r w:rsidR="00785421">
        <w:rPr>
          <w:sz w:val="24"/>
          <w:szCs w:val="24"/>
        </w:rPr>
        <w:t>”</w:t>
      </w:r>
      <w:r w:rsidR="001125A7">
        <w:rPr>
          <w:sz w:val="24"/>
          <w:szCs w:val="24"/>
        </w:rPr>
        <w:t xml:space="preserve">, reflect more pro-status quo implicit attitudes. </w:t>
      </w:r>
      <w:r w:rsidRPr="00FE6FF0">
        <w:rPr>
          <w:sz w:val="24"/>
          <w:szCs w:val="24"/>
        </w:rPr>
        <w:t xml:space="preserve">IAT D-scores were computed as described in Greenwald et al. (2003). </w:t>
      </w:r>
    </w:p>
    <w:p w14:paraId="6ED417FC" w14:textId="77777777" w:rsidR="003B292C" w:rsidRPr="0054482E" w:rsidRDefault="003B292C" w:rsidP="00EF3602">
      <w:pPr>
        <w:pStyle w:val="BodyText"/>
        <w:spacing w:line="480" w:lineRule="auto"/>
        <w:ind w:left="0"/>
        <w:rPr>
          <w:b/>
          <w:bCs/>
          <w:sz w:val="24"/>
          <w:szCs w:val="24"/>
        </w:rPr>
      </w:pPr>
      <w:r w:rsidRPr="0054482E">
        <w:rPr>
          <w:b/>
          <w:bCs/>
          <w:sz w:val="24"/>
          <w:szCs w:val="24"/>
        </w:rPr>
        <w:t>Explicit Attitudes</w:t>
      </w:r>
      <w:r w:rsidRPr="0054482E">
        <w:rPr>
          <w:sz w:val="24"/>
          <w:szCs w:val="24"/>
        </w:rPr>
        <w:t xml:space="preserve"> </w:t>
      </w:r>
    </w:p>
    <w:p w14:paraId="59A92112" w14:textId="77777777" w:rsidR="003B292C" w:rsidRPr="0054482E" w:rsidRDefault="003B292C" w:rsidP="003B292C">
      <w:pPr>
        <w:pStyle w:val="BodyText"/>
        <w:spacing w:line="480" w:lineRule="auto"/>
        <w:ind w:firstLine="600"/>
        <w:rPr>
          <w:sz w:val="24"/>
          <w:szCs w:val="24"/>
        </w:rPr>
      </w:pPr>
      <w:r w:rsidRPr="0054482E">
        <w:rPr>
          <w:sz w:val="24"/>
          <w:szCs w:val="24"/>
        </w:rPr>
        <w:t xml:space="preserve">All participants completed a single-item preference measure. Participants assigned to a paired IAT indicated whether they preferred </w:t>
      </w:r>
      <w:r w:rsidRPr="0054482E">
        <w:rPr>
          <w:i/>
          <w:iCs/>
          <w:sz w:val="24"/>
          <w:szCs w:val="24"/>
        </w:rPr>
        <w:t>x</w:t>
      </w:r>
      <w:r w:rsidRPr="0054482E">
        <w:rPr>
          <w:sz w:val="24"/>
          <w:szCs w:val="24"/>
        </w:rPr>
        <w:t xml:space="preserve"> or </w:t>
      </w:r>
      <w:r w:rsidRPr="0054482E">
        <w:rPr>
          <w:i/>
          <w:iCs/>
          <w:sz w:val="24"/>
          <w:szCs w:val="24"/>
        </w:rPr>
        <w:t>y</w:t>
      </w:r>
      <w:r w:rsidRPr="0054482E">
        <w:rPr>
          <w:sz w:val="24"/>
          <w:szCs w:val="24"/>
        </w:rPr>
        <w:t xml:space="preserve"> (where </w:t>
      </w:r>
      <w:r w:rsidRPr="0054482E">
        <w:rPr>
          <w:i/>
          <w:iCs/>
          <w:sz w:val="24"/>
          <w:szCs w:val="24"/>
        </w:rPr>
        <w:t>x</w:t>
      </w:r>
      <w:r w:rsidRPr="0054482E">
        <w:rPr>
          <w:sz w:val="24"/>
          <w:szCs w:val="24"/>
        </w:rPr>
        <w:t xml:space="preserve"> and </w:t>
      </w:r>
      <w:r w:rsidRPr="0054482E">
        <w:rPr>
          <w:i/>
          <w:iCs/>
          <w:sz w:val="24"/>
          <w:szCs w:val="24"/>
        </w:rPr>
        <w:t>y</w:t>
      </w:r>
      <w:r w:rsidRPr="0054482E">
        <w:rPr>
          <w:sz w:val="24"/>
          <w:szCs w:val="24"/>
        </w:rPr>
        <w:t xml:space="preserve"> refer to the IAT paired stimuli) on a scale from -3 (</w:t>
      </w:r>
      <w:r w:rsidRPr="0054482E">
        <w:rPr>
          <w:i/>
          <w:iCs/>
          <w:sz w:val="24"/>
          <w:szCs w:val="24"/>
        </w:rPr>
        <w:t>strong preference for y</w:t>
      </w:r>
      <w:r w:rsidRPr="0054482E">
        <w:rPr>
          <w:sz w:val="24"/>
          <w:szCs w:val="24"/>
        </w:rPr>
        <w:t>) to 3 (</w:t>
      </w:r>
      <w:r w:rsidRPr="0054482E">
        <w:rPr>
          <w:i/>
          <w:iCs/>
          <w:sz w:val="24"/>
          <w:szCs w:val="24"/>
        </w:rPr>
        <w:t>strong preference for x</w:t>
      </w:r>
      <w:r w:rsidRPr="0054482E">
        <w:rPr>
          <w:sz w:val="24"/>
          <w:szCs w:val="24"/>
        </w:rPr>
        <w:t xml:space="preserve">). Participants assigned to a single-category IAT indicated how much they liked </w:t>
      </w:r>
      <w:r w:rsidRPr="0054482E">
        <w:rPr>
          <w:i/>
          <w:iCs/>
          <w:sz w:val="24"/>
          <w:szCs w:val="24"/>
        </w:rPr>
        <w:t xml:space="preserve">x </w:t>
      </w:r>
      <w:r w:rsidRPr="0054482E">
        <w:rPr>
          <w:sz w:val="24"/>
          <w:szCs w:val="24"/>
        </w:rPr>
        <w:t xml:space="preserve">(where </w:t>
      </w:r>
      <w:r w:rsidRPr="0054482E">
        <w:rPr>
          <w:i/>
          <w:iCs/>
          <w:sz w:val="24"/>
          <w:szCs w:val="24"/>
        </w:rPr>
        <w:t xml:space="preserve">x </w:t>
      </w:r>
      <w:r w:rsidRPr="0054482E">
        <w:rPr>
          <w:sz w:val="24"/>
          <w:szCs w:val="24"/>
        </w:rPr>
        <w:t>referred to the IAT target stimulus) on a scale from 1 (</w:t>
      </w:r>
      <w:r w:rsidRPr="0054482E">
        <w:rPr>
          <w:i/>
          <w:iCs/>
          <w:sz w:val="24"/>
          <w:szCs w:val="24"/>
        </w:rPr>
        <w:t>Strongly dislike x</w:t>
      </w:r>
      <w:r w:rsidRPr="0054482E">
        <w:rPr>
          <w:sz w:val="24"/>
          <w:szCs w:val="24"/>
        </w:rPr>
        <w:t>) to 7 (</w:t>
      </w:r>
      <w:r w:rsidRPr="0054482E">
        <w:rPr>
          <w:i/>
          <w:iCs/>
          <w:sz w:val="24"/>
          <w:szCs w:val="24"/>
        </w:rPr>
        <w:t>Strongly like x</w:t>
      </w:r>
      <w:r w:rsidRPr="0054482E">
        <w:rPr>
          <w:sz w:val="24"/>
          <w:szCs w:val="24"/>
        </w:rPr>
        <w:t xml:space="preserve">). </w:t>
      </w:r>
    </w:p>
    <w:p w14:paraId="4866996A" w14:textId="77777777" w:rsidR="003B292C" w:rsidRPr="0054482E" w:rsidRDefault="003B292C" w:rsidP="00EF3602">
      <w:pPr>
        <w:pStyle w:val="BodyText"/>
        <w:spacing w:line="480" w:lineRule="auto"/>
        <w:ind w:left="0"/>
        <w:rPr>
          <w:b/>
          <w:bCs/>
          <w:sz w:val="24"/>
          <w:szCs w:val="24"/>
        </w:rPr>
      </w:pPr>
      <w:r w:rsidRPr="0054482E">
        <w:rPr>
          <w:b/>
          <w:bCs/>
          <w:sz w:val="24"/>
          <w:szCs w:val="24"/>
        </w:rPr>
        <w:t>Participants</w:t>
      </w:r>
    </w:p>
    <w:p w14:paraId="17C806DE" w14:textId="40B5B53B" w:rsidR="00EF4835" w:rsidRPr="0054482E" w:rsidRDefault="003B292C" w:rsidP="00EF4835">
      <w:pPr>
        <w:pStyle w:val="BodyText"/>
        <w:spacing w:line="480" w:lineRule="auto"/>
        <w:ind w:left="0" w:firstLine="720"/>
        <w:rPr>
          <w:sz w:val="24"/>
          <w:szCs w:val="24"/>
        </w:rPr>
      </w:pPr>
      <w:r w:rsidRPr="0054482E">
        <w:rPr>
          <w:sz w:val="24"/>
          <w:szCs w:val="24"/>
        </w:rPr>
        <w:t>The study was available internationally, but most respondents (77%) were U.S. residents. Scales often show measurement non-equivalence across countries, which can bias estimates (</w:t>
      </w:r>
      <w:r w:rsidR="001E3493">
        <w:rPr>
          <w:sz w:val="24"/>
          <w:szCs w:val="24"/>
        </w:rPr>
        <w:t>Davidoff et al., 2014</w:t>
      </w:r>
      <w:r w:rsidRPr="0054482E">
        <w:rPr>
          <w:sz w:val="24"/>
          <w:szCs w:val="24"/>
        </w:rPr>
        <w:t xml:space="preserve">), so we restrict our analyses to U.S. residents only. For the measurement </w:t>
      </w:r>
      <w:r w:rsidRPr="0054482E">
        <w:rPr>
          <w:sz w:val="24"/>
          <w:szCs w:val="24"/>
        </w:rPr>
        <w:lastRenderedPageBreak/>
        <w:t xml:space="preserve">models (see below), this resulted in n = </w:t>
      </w:r>
      <w:del w:id="20" w:author="Author">
        <w:r w:rsidRPr="0054482E" w:rsidDel="001910AE">
          <w:rPr>
            <w:sz w:val="24"/>
            <w:szCs w:val="24"/>
          </w:rPr>
          <w:delText>24,960</w:delText>
        </w:r>
      </w:del>
      <w:ins w:id="21" w:author="Author">
        <w:r w:rsidR="009D12BC">
          <w:rPr>
            <w:sz w:val="24"/>
            <w:szCs w:val="24"/>
          </w:rPr>
          <w:t xml:space="preserve">19,275 </w:t>
        </w:r>
      </w:ins>
      <w:del w:id="22" w:author="Author">
        <w:r w:rsidRPr="0054482E" w:rsidDel="009D12BC">
          <w:rPr>
            <w:sz w:val="24"/>
            <w:szCs w:val="24"/>
          </w:rPr>
          <w:delText xml:space="preserve"> </w:delText>
        </w:r>
      </w:del>
      <w:r w:rsidRPr="0054482E">
        <w:rPr>
          <w:sz w:val="24"/>
          <w:szCs w:val="24"/>
        </w:rPr>
        <w:t xml:space="preserve">for RWA and n = </w:t>
      </w:r>
      <w:del w:id="23" w:author="Author">
        <w:r w:rsidRPr="0054482E" w:rsidDel="001910AE">
          <w:rPr>
            <w:sz w:val="24"/>
            <w:szCs w:val="24"/>
          </w:rPr>
          <w:delText>24,883</w:delText>
        </w:r>
      </w:del>
      <w:ins w:id="24" w:author="Author">
        <w:r w:rsidR="009D12BC">
          <w:rPr>
            <w:sz w:val="24"/>
            <w:szCs w:val="24"/>
          </w:rPr>
          <w:t xml:space="preserve">19,193 </w:t>
        </w:r>
      </w:ins>
      <w:del w:id="25" w:author="Author">
        <w:r w:rsidRPr="0054482E" w:rsidDel="009D12BC">
          <w:rPr>
            <w:sz w:val="24"/>
            <w:szCs w:val="24"/>
          </w:rPr>
          <w:delText xml:space="preserve"> </w:delText>
        </w:r>
      </w:del>
      <w:r w:rsidRPr="0054482E">
        <w:rPr>
          <w:sz w:val="24"/>
          <w:szCs w:val="24"/>
        </w:rPr>
        <w:t>for SDO. For the path models, we selected only those participants who had also completed one of the 12 IATs of interest, and who passed the IAT exclusion criteria suggested by the Ideology 2.0 study organizers.</w:t>
      </w:r>
      <w:r w:rsidRPr="0054482E">
        <w:rPr>
          <w:rStyle w:val="FootnoteReference"/>
          <w:sz w:val="24"/>
          <w:szCs w:val="24"/>
        </w:rPr>
        <w:footnoteReference w:id="1"/>
      </w:r>
      <w:r w:rsidRPr="0054482E">
        <w:rPr>
          <w:sz w:val="24"/>
          <w:szCs w:val="24"/>
        </w:rPr>
        <w:t xml:space="preserve"> Across all 12 IATs of interest, this yielded 2,</w:t>
      </w:r>
      <w:del w:id="26" w:author="Author">
        <w:r w:rsidRPr="0054482E" w:rsidDel="001910AE">
          <w:rPr>
            <w:sz w:val="24"/>
            <w:szCs w:val="24"/>
          </w:rPr>
          <w:delText xml:space="preserve">336 </w:delText>
        </w:r>
      </w:del>
      <w:ins w:id="27" w:author="Author">
        <w:r w:rsidR="001910AE">
          <w:rPr>
            <w:sz w:val="24"/>
            <w:szCs w:val="24"/>
          </w:rPr>
          <w:t>40</w:t>
        </w:r>
        <w:r w:rsidR="00EF25B3">
          <w:rPr>
            <w:sz w:val="24"/>
            <w:szCs w:val="24"/>
          </w:rPr>
          <w:t>9</w:t>
        </w:r>
        <w:r w:rsidR="001910AE" w:rsidRPr="0054482E">
          <w:rPr>
            <w:sz w:val="24"/>
            <w:szCs w:val="24"/>
          </w:rPr>
          <w:t xml:space="preserve"> </w:t>
        </w:r>
      </w:ins>
      <w:r w:rsidRPr="0054482E">
        <w:rPr>
          <w:sz w:val="24"/>
          <w:szCs w:val="24"/>
        </w:rPr>
        <w:t>participants who completed RWA items and 2,</w:t>
      </w:r>
      <w:del w:id="28" w:author="Author">
        <w:r w:rsidRPr="0054482E" w:rsidDel="001910AE">
          <w:rPr>
            <w:sz w:val="24"/>
            <w:szCs w:val="24"/>
          </w:rPr>
          <w:delText xml:space="preserve">322 </w:delText>
        </w:r>
      </w:del>
      <w:ins w:id="29" w:author="Author">
        <w:r w:rsidR="001910AE">
          <w:rPr>
            <w:sz w:val="24"/>
            <w:szCs w:val="24"/>
          </w:rPr>
          <w:t>39</w:t>
        </w:r>
        <w:r w:rsidR="00EF25B3">
          <w:rPr>
            <w:sz w:val="24"/>
            <w:szCs w:val="24"/>
          </w:rPr>
          <w:t>5</w:t>
        </w:r>
        <w:r w:rsidR="001910AE" w:rsidRPr="0054482E">
          <w:rPr>
            <w:sz w:val="24"/>
            <w:szCs w:val="24"/>
          </w:rPr>
          <w:t xml:space="preserve"> </w:t>
        </w:r>
      </w:ins>
      <w:r w:rsidRPr="0054482E">
        <w:rPr>
          <w:sz w:val="24"/>
          <w:szCs w:val="24"/>
        </w:rPr>
        <w:t xml:space="preserve">who completed SDO items. Per-IAT participant counts for RWA and SDO are shown in Table 1; these vary somewhat due to random assignment and range from n = </w:t>
      </w:r>
      <w:del w:id="30" w:author="Author">
        <w:r w:rsidRPr="0054482E" w:rsidDel="001910AE">
          <w:rPr>
            <w:sz w:val="24"/>
            <w:szCs w:val="24"/>
          </w:rPr>
          <w:delText xml:space="preserve">164 </w:delText>
        </w:r>
      </w:del>
      <w:ins w:id="31" w:author="Author">
        <w:r w:rsidR="001910AE">
          <w:rPr>
            <w:sz w:val="24"/>
            <w:szCs w:val="24"/>
          </w:rPr>
          <w:t>17</w:t>
        </w:r>
        <w:r w:rsidR="00475916">
          <w:rPr>
            <w:sz w:val="24"/>
            <w:szCs w:val="24"/>
          </w:rPr>
          <w:t>2</w:t>
        </w:r>
        <w:r w:rsidR="001910AE" w:rsidRPr="0054482E">
          <w:rPr>
            <w:sz w:val="24"/>
            <w:szCs w:val="24"/>
          </w:rPr>
          <w:t xml:space="preserve"> </w:t>
        </w:r>
      </w:ins>
      <w:r w:rsidRPr="0054482E">
        <w:rPr>
          <w:sz w:val="24"/>
          <w:szCs w:val="24"/>
        </w:rPr>
        <w:t>to n = 23</w:t>
      </w:r>
      <w:ins w:id="32" w:author="Author">
        <w:r w:rsidR="00475916">
          <w:rPr>
            <w:sz w:val="24"/>
            <w:szCs w:val="24"/>
          </w:rPr>
          <w:t>5</w:t>
        </w:r>
      </w:ins>
      <w:del w:id="33" w:author="Author">
        <w:r w:rsidRPr="0054482E" w:rsidDel="001910AE">
          <w:rPr>
            <w:sz w:val="24"/>
            <w:szCs w:val="24"/>
          </w:rPr>
          <w:delText>0</w:delText>
        </w:r>
      </w:del>
      <w:r w:rsidRPr="0054482E">
        <w:rPr>
          <w:sz w:val="24"/>
          <w:szCs w:val="24"/>
        </w:rPr>
        <w:t>.</w:t>
      </w:r>
    </w:p>
    <w:p w14:paraId="74FE8BA2" w14:textId="36465136" w:rsidR="003B292C" w:rsidRPr="00B847BC" w:rsidRDefault="007C4CDA" w:rsidP="00B847BC">
      <w:pPr>
        <w:pStyle w:val="BodyText"/>
        <w:spacing w:line="480" w:lineRule="auto"/>
        <w:jc w:val="center"/>
        <w:rPr>
          <w:b/>
          <w:bCs/>
          <w:sz w:val="24"/>
          <w:szCs w:val="24"/>
        </w:rPr>
      </w:pPr>
      <w:r w:rsidRPr="00B847BC">
        <w:rPr>
          <w:b/>
          <w:bCs/>
          <w:sz w:val="24"/>
          <w:szCs w:val="24"/>
        </w:rPr>
        <w:t>Analysis Pipeline</w:t>
      </w:r>
    </w:p>
    <w:p w14:paraId="643FBDE3" w14:textId="77777777" w:rsidR="003B292C" w:rsidRPr="004A2E95" w:rsidRDefault="003B292C" w:rsidP="00EF4835">
      <w:pPr>
        <w:pStyle w:val="BodyText"/>
        <w:spacing w:line="480" w:lineRule="auto"/>
        <w:ind w:left="0"/>
        <w:rPr>
          <w:b/>
          <w:bCs/>
          <w:sz w:val="24"/>
          <w:szCs w:val="24"/>
        </w:rPr>
      </w:pPr>
      <w:r w:rsidRPr="004A2E95">
        <w:rPr>
          <w:b/>
          <w:bCs/>
          <w:sz w:val="24"/>
          <w:szCs w:val="24"/>
        </w:rPr>
        <w:t>Measurement Models</w:t>
      </w:r>
    </w:p>
    <w:p w14:paraId="7C6486DA" w14:textId="5D12C2D5" w:rsidR="003B292C" w:rsidRPr="004A2E95" w:rsidRDefault="003B292C" w:rsidP="00EF4835">
      <w:pPr>
        <w:pStyle w:val="BodyText"/>
        <w:spacing w:line="480" w:lineRule="auto"/>
        <w:ind w:left="0" w:firstLine="720"/>
        <w:rPr>
          <w:sz w:val="24"/>
          <w:szCs w:val="24"/>
        </w:rPr>
      </w:pPr>
      <w:r w:rsidRPr="004A2E95">
        <w:rPr>
          <w:sz w:val="24"/>
          <w:szCs w:val="24"/>
        </w:rPr>
        <w:t>Both the RWA and SDO scales were administered using a planned missingness design. Planned missingness is typically used to shorten surveys and reduce participant fatigue (</w:t>
      </w:r>
      <w:r w:rsidR="006E1725">
        <w:rPr>
          <w:sz w:val="24"/>
          <w:szCs w:val="24"/>
        </w:rPr>
        <w:t>Zhang &amp; Yu, 2022</w:t>
      </w:r>
      <w:r w:rsidRPr="00FE6FF0">
        <w:rPr>
          <w:sz w:val="24"/>
          <w:szCs w:val="24"/>
        </w:rPr>
        <w:t>). For example, participants might be given 50% of the scale items at random, reducing scale length by half. In a planned missingness design, the missing data are “missing completely at random” (MCAR), meaning that the probability of missingness is not related to any attributes of the data (</w:t>
      </w:r>
      <w:r w:rsidR="00BD667D">
        <w:rPr>
          <w:sz w:val="24"/>
          <w:szCs w:val="24"/>
        </w:rPr>
        <w:t>Rubin</w:t>
      </w:r>
      <w:r w:rsidRPr="00FE6FF0">
        <w:rPr>
          <w:sz w:val="24"/>
          <w:szCs w:val="24"/>
        </w:rPr>
        <w:t>, 1976). If data are MCAR, missingness is considered “ignorable,” and techniques including multiple imputation (</w:t>
      </w:r>
      <w:r w:rsidR="006E1725">
        <w:rPr>
          <w:sz w:val="24"/>
          <w:szCs w:val="24"/>
        </w:rPr>
        <w:t>Graham &amp; Hofer, 2000</w:t>
      </w:r>
      <w:r w:rsidRPr="004A2E95">
        <w:rPr>
          <w:sz w:val="24"/>
          <w:szCs w:val="24"/>
        </w:rPr>
        <w:t>) and maximum likelihood estimation can be used to produce unbiased estimates despite the missing data (</w:t>
      </w:r>
      <w:r w:rsidR="006E1725">
        <w:rPr>
          <w:sz w:val="24"/>
          <w:szCs w:val="24"/>
        </w:rPr>
        <w:t xml:space="preserve">Enders &amp; </w:t>
      </w:r>
      <w:proofErr w:type="spellStart"/>
      <w:r w:rsidR="006E1725">
        <w:rPr>
          <w:sz w:val="24"/>
          <w:szCs w:val="24"/>
        </w:rPr>
        <w:t>Bandalos</w:t>
      </w:r>
      <w:proofErr w:type="spellEnd"/>
      <w:r w:rsidR="006E1725">
        <w:rPr>
          <w:sz w:val="24"/>
          <w:szCs w:val="24"/>
        </w:rPr>
        <w:t>, 2001</w:t>
      </w:r>
      <w:r w:rsidRPr="004A2E95">
        <w:rPr>
          <w:sz w:val="24"/>
          <w:szCs w:val="24"/>
        </w:rPr>
        <w:t>).</w:t>
      </w:r>
    </w:p>
    <w:p w14:paraId="37964DC9" w14:textId="4D5E673B" w:rsidR="003B292C" w:rsidRDefault="003B292C" w:rsidP="00E06D27">
      <w:pPr>
        <w:pStyle w:val="BodyText"/>
        <w:spacing w:line="480" w:lineRule="auto"/>
        <w:ind w:left="0" w:firstLine="720"/>
        <w:rPr>
          <w:sz w:val="24"/>
          <w:szCs w:val="24"/>
        </w:rPr>
      </w:pPr>
      <w:r w:rsidRPr="004A2E95">
        <w:rPr>
          <w:sz w:val="24"/>
          <w:szCs w:val="24"/>
        </w:rPr>
        <w:t xml:space="preserve">In the Ideology 2.0 dataset, if a participant was randomly assigned to the RWA or SDO scales, they completed four randomly-chosen items from it. Thus, participants who were assigned the RWA scale saw only 40% of the items (4/10), and participants who were assigned </w:t>
      </w:r>
      <w:r w:rsidRPr="004A2E95">
        <w:rPr>
          <w:sz w:val="24"/>
          <w:szCs w:val="24"/>
        </w:rPr>
        <w:lastRenderedPageBreak/>
        <w:t xml:space="preserve">the SDO scale saw only 25% of the items (4/16). Simulation studies evaluating measurement model estimates with high rates of MCAR data demonstrate that in large samples (N = 1,000 or greater) unbiased latent factor scores can </w:t>
      </w:r>
      <w:r w:rsidRPr="00FE6FF0">
        <w:rPr>
          <w:sz w:val="24"/>
          <w:szCs w:val="24"/>
        </w:rPr>
        <w:t xml:space="preserve">be estimated with full-information maximum likelihood (FIML; Zhang &amp; Yu, 2022). In the current data, </w:t>
      </w:r>
      <w:del w:id="34" w:author="Author">
        <w:r w:rsidRPr="00FE6FF0" w:rsidDel="001910AE">
          <w:rPr>
            <w:sz w:val="24"/>
            <w:szCs w:val="24"/>
          </w:rPr>
          <w:delText>24,960</w:delText>
        </w:r>
      </w:del>
      <w:ins w:id="35" w:author="Author">
        <w:r w:rsidR="001910AE">
          <w:rPr>
            <w:sz w:val="24"/>
            <w:szCs w:val="24"/>
          </w:rPr>
          <w:t>19,2</w:t>
        </w:r>
        <w:r w:rsidR="00475916">
          <w:rPr>
            <w:sz w:val="24"/>
            <w:szCs w:val="24"/>
          </w:rPr>
          <w:t>75</w:t>
        </w:r>
      </w:ins>
      <w:r w:rsidRPr="00FE6FF0">
        <w:rPr>
          <w:sz w:val="24"/>
          <w:szCs w:val="24"/>
        </w:rPr>
        <w:t xml:space="preserve"> participants were assigned to see a subset of items from the RWA scale, and </w:t>
      </w:r>
      <w:del w:id="36" w:author="Author">
        <w:r w:rsidRPr="00FE6FF0" w:rsidDel="001910AE">
          <w:rPr>
            <w:sz w:val="24"/>
            <w:szCs w:val="24"/>
          </w:rPr>
          <w:delText>24,883</w:delText>
        </w:r>
      </w:del>
      <w:ins w:id="37" w:author="Author">
        <w:r w:rsidR="001910AE">
          <w:rPr>
            <w:sz w:val="24"/>
            <w:szCs w:val="24"/>
          </w:rPr>
          <w:t>19,1</w:t>
        </w:r>
        <w:r w:rsidR="00475916">
          <w:rPr>
            <w:sz w:val="24"/>
            <w:szCs w:val="24"/>
          </w:rPr>
          <w:t>93</w:t>
        </w:r>
      </w:ins>
      <w:r w:rsidRPr="00FE6FF0">
        <w:rPr>
          <w:sz w:val="24"/>
          <w:szCs w:val="24"/>
        </w:rPr>
        <w:t xml:space="preserve"> participants were assigned to see a subset of items from the SDO scale. We </w:t>
      </w:r>
      <w:r w:rsidRPr="004A2E95">
        <w:rPr>
          <w:sz w:val="24"/>
          <w:szCs w:val="24"/>
        </w:rPr>
        <w:t xml:space="preserve">therefore fit measurement models using FIML estimation (using the </w:t>
      </w:r>
      <w:proofErr w:type="spellStart"/>
      <w:r w:rsidRPr="004A2E95">
        <w:rPr>
          <w:sz w:val="24"/>
          <w:szCs w:val="24"/>
        </w:rPr>
        <w:t>lavaan</w:t>
      </w:r>
      <w:proofErr w:type="spellEnd"/>
      <w:r w:rsidRPr="004A2E95">
        <w:rPr>
          <w:sz w:val="24"/>
          <w:szCs w:val="24"/>
        </w:rPr>
        <w:t xml:space="preserve"> package in R; </w:t>
      </w:r>
      <w:proofErr w:type="spellStart"/>
      <w:r w:rsidR="006E1725">
        <w:rPr>
          <w:sz w:val="24"/>
          <w:szCs w:val="24"/>
        </w:rPr>
        <w:t>Rosseel</w:t>
      </w:r>
      <w:proofErr w:type="spellEnd"/>
      <w:r w:rsidR="006E1725">
        <w:rPr>
          <w:sz w:val="24"/>
          <w:szCs w:val="24"/>
        </w:rPr>
        <w:t>, 2012</w:t>
      </w:r>
      <w:r w:rsidRPr="004A2E95">
        <w:rPr>
          <w:sz w:val="24"/>
          <w:szCs w:val="24"/>
        </w:rPr>
        <w:t xml:space="preserve">) </w:t>
      </w:r>
      <w:bookmarkStart w:id="38" w:name="OLE_LINK7"/>
      <w:bookmarkStart w:id="39" w:name="OLE_LINK8"/>
      <w:r w:rsidRPr="004A2E95">
        <w:rPr>
          <w:sz w:val="24"/>
          <w:szCs w:val="24"/>
        </w:rPr>
        <w:t xml:space="preserve">separately for RWA and SDO using data from all participants who saw that scale. </w:t>
      </w:r>
      <w:bookmarkEnd w:id="38"/>
      <w:bookmarkEnd w:id="39"/>
      <w:r w:rsidRPr="004A2E95">
        <w:rPr>
          <w:sz w:val="24"/>
          <w:szCs w:val="24"/>
        </w:rPr>
        <w:t xml:space="preserve">We </w:t>
      </w:r>
      <w:r w:rsidRPr="0054482E">
        <w:rPr>
          <w:sz w:val="24"/>
          <w:szCs w:val="24"/>
        </w:rPr>
        <w:t>then estimate</w:t>
      </w:r>
      <w:r w:rsidR="00604B12">
        <w:rPr>
          <w:sz w:val="24"/>
          <w:szCs w:val="24"/>
        </w:rPr>
        <w:t>d</w:t>
      </w:r>
      <w:r w:rsidRPr="0054482E">
        <w:rPr>
          <w:sz w:val="24"/>
          <w:szCs w:val="24"/>
        </w:rPr>
        <w:t xml:space="preserve"> a single factor score for each scale and then use</w:t>
      </w:r>
      <w:r w:rsidR="00604B12">
        <w:rPr>
          <w:sz w:val="24"/>
          <w:szCs w:val="24"/>
        </w:rPr>
        <w:t>d</w:t>
      </w:r>
      <w:r w:rsidRPr="0054482E">
        <w:rPr>
          <w:sz w:val="24"/>
          <w:szCs w:val="24"/>
        </w:rPr>
        <w:t xml:space="preserve"> the regression method (as implemented by </w:t>
      </w:r>
      <w:proofErr w:type="spellStart"/>
      <w:r w:rsidRPr="0054482E">
        <w:rPr>
          <w:sz w:val="24"/>
          <w:szCs w:val="24"/>
        </w:rPr>
        <w:t>lavaan’s</w:t>
      </w:r>
      <w:proofErr w:type="spellEnd"/>
      <w:r w:rsidRPr="0054482E">
        <w:rPr>
          <w:sz w:val="24"/>
          <w:szCs w:val="24"/>
        </w:rPr>
        <w:t xml:space="preserve"> “</w:t>
      </w:r>
      <w:proofErr w:type="spellStart"/>
      <w:proofErr w:type="gramStart"/>
      <w:r w:rsidRPr="0054482E">
        <w:rPr>
          <w:sz w:val="24"/>
          <w:szCs w:val="24"/>
        </w:rPr>
        <w:t>lavPredict</w:t>
      </w:r>
      <w:proofErr w:type="spellEnd"/>
      <w:r w:rsidRPr="0054482E">
        <w:rPr>
          <w:sz w:val="24"/>
          <w:szCs w:val="24"/>
        </w:rPr>
        <w:t>(</w:t>
      </w:r>
      <w:proofErr w:type="gramEnd"/>
      <w:r w:rsidRPr="0054482E">
        <w:rPr>
          <w:sz w:val="24"/>
          <w:szCs w:val="24"/>
        </w:rPr>
        <w:t xml:space="preserve">)” function) to compute estimated values for each participant. These estimated values </w:t>
      </w:r>
      <w:r w:rsidR="00604B12">
        <w:rPr>
          <w:sz w:val="24"/>
          <w:szCs w:val="24"/>
        </w:rPr>
        <w:t>were</w:t>
      </w:r>
      <w:r w:rsidR="00604B12" w:rsidRPr="0054482E">
        <w:rPr>
          <w:sz w:val="24"/>
          <w:szCs w:val="24"/>
        </w:rPr>
        <w:t xml:space="preserve"> </w:t>
      </w:r>
      <w:r w:rsidRPr="0054482E">
        <w:rPr>
          <w:sz w:val="24"/>
          <w:szCs w:val="24"/>
        </w:rPr>
        <w:t>then treated as observed variables in subsequent path models.</w:t>
      </w:r>
      <w:r w:rsidRPr="004A2E95">
        <w:rPr>
          <w:rStyle w:val="FootnoteReference"/>
          <w:sz w:val="24"/>
          <w:szCs w:val="24"/>
        </w:rPr>
        <w:footnoteReference w:id="2"/>
      </w:r>
    </w:p>
    <w:p w14:paraId="5E52EDCA" w14:textId="604E4E57" w:rsidR="007C4CDA" w:rsidRDefault="007C4CDA" w:rsidP="00E06D27">
      <w:pPr>
        <w:pStyle w:val="BodyText"/>
        <w:spacing w:line="480" w:lineRule="auto"/>
        <w:ind w:left="0" w:firstLine="720"/>
        <w:rPr>
          <w:sz w:val="24"/>
          <w:szCs w:val="24"/>
        </w:rPr>
      </w:pPr>
      <w:r>
        <w:rPr>
          <w:b/>
          <w:bCs/>
          <w:sz w:val="24"/>
          <w:szCs w:val="24"/>
        </w:rPr>
        <w:t xml:space="preserve">Model fit assessment. </w:t>
      </w:r>
      <w:r>
        <w:rPr>
          <w:sz w:val="24"/>
          <w:szCs w:val="24"/>
        </w:rPr>
        <w:t>For each measurement model, we report the following fit statistics: chi-square, SRMR (</w:t>
      </w:r>
      <w:r w:rsidRPr="007C4CDA">
        <w:rPr>
          <w:sz w:val="24"/>
          <w:szCs w:val="24"/>
        </w:rPr>
        <w:t>standardized root mean squared residual</w:t>
      </w:r>
      <w:r>
        <w:rPr>
          <w:sz w:val="24"/>
          <w:szCs w:val="24"/>
        </w:rPr>
        <w:t>), RMSEA (</w:t>
      </w:r>
      <w:r w:rsidRPr="007C4CDA">
        <w:rPr>
          <w:sz w:val="24"/>
          <w:szCs w:val="24"/>
        </w:rPr>
        <w:t>root mean square error of approximation</w:t>
      </w:r>
      <w:r>
        <w:rPr>
          <w:sz w:val="24"/>
          <w:szCs w:val="24"/>
        </w:rPr>
        <w:t>), and CFI (</w:t>
      </w:r>
      <w:r w:rsidRPr="007C4CDA">
        <w:rPr>
          <w:sz w:val="24"/>
          <w:szCs w:val="24"/>
        </w:rPr>
        <w:t>comparative fit index</w:t>
      </w:r>
      <w:r>
        <w:rPr>
          <w:sz w:val="24"/>
          <w:szCs w:val="24"/>
        </w:rPr>
        <w:t xml:space="preserve">). The standard approach to assessing model fit uses the cutoffs for SRMR, RMSEA, and CFI proposed in Hu and </w:t>
      </w:r>
      <w:proofErr w:type="spellStart"/>
      <w:r>
        <w:rPr>
          <w:sz w:val="24"/>
          <w:szCs w:val="24"/>
        </w:rPr>
        <w:t>Bentler</w:t>
      </w:r>
      <w:proofErr w:type="spellEnd"/>
      <w:r>
        <w:rPr>
          <w:sz w:val="24"/>
          <w:szCs w:val="24"/>
        </w:rPr>
        <w:t xml:space="preserve"> (1999). However, methodologists have pointed out that the use of a single-set of cutoffs is invalid, because these were derived by simulations that might not match the data structure of the models being tested. Thus, it is more appropriate to report dynamic fit index cutoffs that are computed for the current model and data (</w:t>
      </w:r>
      <w:proofErr w:type="spellStart"/>
      <w:r>
        <w:rPr>
          <w:sz w:val="24"/>
          <w:szCs w:val="24"/>
        </w:rPr>
        <w:t>McNeish</w:t>
      </w:r>
      <w:proofErr w:type="spellEnd"/>
      <w:r>
        <w:rPr>
          <w:sz w:val="24"/>
          <w:szCs w:val="24"/>
        </w:rPr>
        <w:t xml:space="preserve"> &amp; Wolf, 2023). For each measurement model, we report dynamic cutoffs for small, medium, and large misspecification as computed by </w:t>
      </w:r>
      <w:r>
        <w:rPr>
          <w:sz w:val="24"/>
          <w:szCs w:val="24"/>
        </w:rPr>
        <w:lastRenderedPageBreak/>
        <w:t>the “dynamic” package in R (</w:t>
      </w:r>
      <w:r w:rsidRPr="007C4CDA">
        <w:rPr>
          <w:sz w:val="24"/>
          <w:szCs w:val="24"/>
        </w:rPr>
        <w:t>Wolf</w:t>
      </w:r>
      <w:r>
        <w:rPr>
          <w:sz w:val="24"/>
          <w:szCs w:val="24"/>
        </w:rPr>
        <w:t xml:space="preserve"> </w:t>
      </w:r>
      <w:r w:rsidRPr="007C4CDA">
        <w:rPr>
          <w:sz w:val="24"/>
          <w:szCs w:val="24"/>
        </w:rPr>
        <w:t xml:space="preserve">&amp; </w:t>
      </w:r>
      <w:proofErr w:type="spellStart"/>
      <w:r w:rsidRPr="007C4CDA">
        <w:rPr>
          <w:sz w:val="24"/>
          <w:szCs w:val="24"/>
        </w:rPr>
        <w:t>McNeish</w:t>
      </w:r>
      <w:proofErr w:type="spellEnd"/>
      <w:r w:rsidRPr="007C4CDA">
        <w:rPr>
          <w:sz w:val="24"/>
          <w:szCs w:val="24"/>
        </w:rPr>
        <w:t>,</w:t>
      </w:r>
      <w:r>
        <w:rPr>
          <w:sz w:val="24"/>
          <w:szCs w:val="24"/>
        </w:rPr>
        <w:t xml:space="preserve"> </w:t>
      </w:r>
      <w:r w:rsidRPr="007C4CDA">
        <w:rPr>
          <w:sz w:val="24"/>
          <w:szCs w:val="24"/>
        </w:rPr>
        <w:t xml:space="preserve">2022). </w:t>
      </w:r>
    </w:p>
    <w:p w14:paraId="01C3870F" w14:textId="4C20AF66" w:rsidR="007C4CDA" w:rsidRDefault="007C4CDA" w:rsidP="00E06D27">
      <w:pPr>
        <w:pStyle w:val="BodyText"/>
        <w:spacing w:line="480" w:lineRule="auto"/>
        <w:ind w:left="0" w:firstLine="720"/>
        <w:rPr>
          <w:sz w:val="24"/>
          <w:szCs w:val="24"/>
        </w:rPr>
      </w:pPr>
      <w:r>
        <w:rPr>
          <w:sz w:val="24"/>
          <w:szCs w:val="24"/>
        </w:rPr>
        <w:t xml:space="preserve">We report fit statistics and dynamic cutoffs in order to inform readers about how well models fit the data, to facilitate future research on the measurement validity of widely-used psychological instruments. However, we </w:t>
      </w:r>
      <w:r w:rsidR="00604B12">
        <w:rPr>
          <w:sz w:val="24"/>
          <w:szCs w:val="24"/>
        </w:rPr>
        <w:t xml:space="preserve">do </w:t>
      </w:r>
      <w:r>
        <w:rPr>
          <w:sz w:val="24"/>
          <w:szCs w:val="24"/>
        </w:rPr>
        <w:t xml:space="preserve">not use the fit statistics as a decision-making contingency. That is, we proceed with subsequent analyses even if models do not fit well. </w:t>
      </w:r>
      <w:bookmarkStart w:id="40" w:name="OLE_LINK3"/>
      <w:bookmarkStart w:id="41" w:name="OLE_LINK4"/>
      <w:r>
        <w:rPr>
          <w:sz w:val="24"/>
          <w:szCs w:val="24"/>
        </w:rPr>
        <w:t xml:space="preserve">The RWA and SDO scales are extremely widely used despite </w:t>
      </w:r>
      <w:r w:rsidR="0090619F">
        <w:rPr>
          <w:sz w:val="24"/>
          <w:szCs w:val="24"/>
        </w:rPr>
        <w:t>substantial evidence of model misfit (</w:t>
      </w:r>
      <w:proofErr w:type="spellStart"/>
      <w:r w:rsidR="00FA1E41">
        <w:rPr>
          <w:sz w:val="24"/>
          <w:szCs w:val="24"/>
        </w:rPr>
        <w:t>Kandler</w:t>
      </w:r>
      <w:proofErr w:type="spellEnd"/>
      <w:r w:rsidR="00FA1E41">
        <w:rPr>
          <w:sz w:val="24"/>
          <w:szCs w:val="24"/>
        </w:rPr>
        <w:t xml:space="preserve"> et al., 2016; </w:t>
      </w:r>
      <w:proofErr w:type="spellStart"/>
      <w:r w:rsidR="00FA1E41">
        <w:rPr>
          <w:sz w:val="24"/>
          <w:szCs w:val="24"/>
        </w:rPr>
        <w:t>Kehn</w:t>
      </w:r>
      <w:proofErr w:type="spellEnd"/>
      <w:r w:rsidR="00FA1E41">
        <w:rPr>
          <w:sz w:val="24"/>
          <w:szCs w:val="24"/>
        </w:rPr>
        <w:t xml:space="preserve"> et al., 2022; Perez-Arche &amp; Miller, 2021; Wagoner et al., 2023</w:t>
      </w:r>
      <w:r w:rsidR="0090619F">
        <w:rPr>
          <w:sz w:val="24"/>
          <w:szCs w:val="24"/>
        </w:rPr>
        <w:t>).</w:t>
      </w:r>
      <w:r>
        <w:rPr>
          <w:sz w:val="24"/>
          <w:szCs w:val="24"/>
        </w:rPr>
        <w:t xml:space="preserve"> </w:t>
      </w:r>
      <w:bookmarkEnd w:id="40"/>
      <w:bookmarkEnd w:id="41"/>
      <w:r w:rsidR="0090619F">
        <w:rPr>
          <w:sz w:val="24"/>
          <w:szCs w:val="24"/>
        </w:rPr>
        <w:t>To maximize comparability to past research, we therefore</w:t>
      </w:r>
      <w:r w:rsidR="00604B12">
        <w:rPr>
          <w:sz w:val="24"/>
          <w:szCs w:val="24"/>
        </w:rPr>
        <w:t xml:space="preserve"> do</w:t>
      </w:r>
      <w:r w:rsidR="0090619F">
        <w:rPr>
          <w:sz w:val="24"/>
          <w:szCs w:val="24"/>
        </w:rPr>
        <w:t xml:space="preserve"> not make data-based adjustments to the measurement models here, even if they do not fit well.</w:t>
      </w:r>
    </w:p>
    <w:p w14:paraId="1C512BB1" w14:textId="1F1639B7" w:rsidR="0090619F" w:rsidRDefault="0090619F" w:rsidP="0090619F">
      <w:pPr>
        <w:pStyle w:val="BodyText"/>
        <w:spacing w:line="480" w:lineRule="auto"/>
        <w:ind w:left="0"/>
        <w:rPr>
          <w:b/>
          <w:bCs/>
          <w:sz w:val="24"/>
          <w:szCs w:val="24"/>
        </w:rPr>
      </w:pPr>
      <w:r>
        <w:rPr>
          <w:b/>
          <w:bCs/>
          <w:sz w:val="24"/>
          <w:szCs w:val="24"/>
        </w:rPr>
        <w:t>Positive Controls</w:t>
      </w:r>
    </w:p>
    <w:p w14:paraId="5E4E7C73" w14:textId="18038604" w:rsidR="0090619F" w:rsidRPr="00FA1E41" w:rsidRDefault="0090619F" w:rsidP="0054482E">
      <w:pPr>
        <w:pStyle w:val="BodyText"/>
        <w:spacing w:line="480" w:lineRule="auto"/>
        <w:ind w:left="0" w:firstLine="720"/>
        <w:rPr>
          <w:sz w:val="24"/>
          <w:szCs w:val="24"/>
        </w:rPr>
      </w:pPr>
      <w:r>
        <w:rPr>
          <w:sz w:val="24"/>
          <w:szCs w:val="24"/>
        </w:rPr>
        <w:t>Both RWA and SDO are consistently associated with self-reported political ideology. As a positive control, we report the correlation between estimated RWA/SDO scores and self-reported political ideology (</w:t>
      </w:r>
      <w:r w:rsidR="00FA1E41">
        <w:rPr>
          <w:sz w:val="24"/>
          <w:szCs w:val="24"/>
        </w:rPr>
        <w:t>7-point scale ranging from -3 = “Strongly Conservative” to 3 = “Strongly Liberal”</w:t>
      </w:r>
      <w:r>
        <w:rPr>
          <w:sz w:val="24"/>
          <w:szCs w:val="24"/>
        </w:rPr>
        <w:t>).</w:t>
      </w:r>
      <w:r w:rsidR="001F7B45">
        <w:rPr>
          <w:sz w:val="24"/>
          <w:szCs w:val="24"/>
        </w:rPr>
        <w:t xml:space="preserve"> </w:t>
      </w:r>
      <w:r>
        <w:rPr>
          <w:sz w:val="24"/>
          <w:szCs w:val="24"/>
        </w:rPr>
        <w:t xml:space="preserve">Again, we </w:t>
      </w:r>
      <w:r w:rsidR="00604B12">
        <w:rPr>
          <w:sz w:val="24"/>
          <w:szCs w:val="24"/>
        </w:rPr>
        <w:t xml:space="preserve">do </w:t>
      </w:r>
      <w:r>
        <w:rPr>
          <w:sz w:val="24"/>
          <w:szCs w:val="24"/>
        </w:rPr>
        <w:t>not use the size of this correlation as a decision-making contingency, but we will report it to aid readers in interpreting the subsequent results.</w:t>
      </w:r>
    </w:p>
    <w:p w14:paraId="1C32E3C6" w14:textId="77777777" w:rsidR="003B292C" w:rsidRPr="00FA1E41" w:rsidRDefault="003B292C" w:rsidP="003B292C">
      <w:pPr>
        <w:pStyle w:val="Heading2"/>
        <w:rPr>
          <w:rFonts w:ascii="Times New Roman" w:hAnsi="Times New Roman" w:cs="Times New Roman"/>
          <w:sz w:val="24"/>
          <w:szCs w:val="24"/>
        </w:rPr>
      </w:pPr>
      <w:r w:rsidRPr="00FA1E41">
        <w:rPr>
          <w:rFonts w:ascii="Times New Roman" w:hAnsi="Times New Roman" w:cs="Times New Roman"/>
          <w:sz w:val="24"/>
          <w:szCs w:val="24"/>
        </w:rPr>
        <w:t>Path Models</w:t>
      </w:r>
    </w:p>
    <w:p w14:paraId="59D21B2A" w14:textId="16E5E838" w:rsidR="00A85098" w:rsidRDefault="003B292C" w:rsidP="00111DF7">
      <w:pPr>
        <w:pStyle w:val="BodyText"/>
        <w:spacing w:line="480" w:lineRule="auto"/>
        <w:ind w:left="0" w:firstLine="720"/>
      </w:pPr>
      <w:r w:rsidRPr="00FA1E41">
        <w:rPr>
          <w:sz w:val="24"/>
          <w:szCs w:val="24"/>
        </w:rPr>
        <w:t>Because very few participants (n=25</w:t>
      </w:r>
      <w:ins w:id="42" w:author="Author">
        <w:r w:rsidR="007B6BA3">
          <w:rPr>
            <w:sz w:val="24"/>
            <w:szCs w:val="24"/>
          </w:rPr>
          <w:t>8</w:t>
        </w:r>
      </w:ins>
      <w:del w:id="43" w:author="Author">
        <w:r w:rsidRPr="00FA1E41" w:rsidDel="007B6BA3">
          <w:rPr>
            <w:sz w:val="24"/>
            <w:szCs w:val="24"/>
          </w:rPr>
          <w:delText>1</w:delText>
        </w:r>
      </w:del>
      <w:r w:rsidRPr="00FA1E41">
        <w:rPr>
          <w:sz w:val="24"/>
          <w:szCs w:val="24"/>
        </w:rPr>
        <w:t xml:space="preserve">) completed both RWA and SDO items, we </w:t>
      </w:r>
      <w:r w:rsidRPr="0054482E">
        <w:rPr>
          <w:sz w:val="24"/>
          <w:szCs w:val="24"/>
        </w:rPr>
        <w:t xml:space="preserve">fit separate path models for RWA and SDO for each topic (see Figure 1 for a diagram of the model for SDO). Because we have 12 topics and we are fitting separate models for RWA and SDO, we estimate 24 models in all. For each topic, we specify that both explicit ratings and IAT D-scores are predicted by RWA/SDO. We also estimate a covariance between explicit ratings and IAT D-scores. Thus, these models are fully saturated (all possible paths estimated). For each model, the path coefficients between RWA/SDO and explicit ratings/D-scores test our predictions (see </w:t>
      </w:r>
      <w:r w:rsidRPr="00B847BC">
        <w:rPr>
          <w:sz w:val="24"/>
          <w:szCs w:val="24"/>
        </w:rPr>
        <w:lastRenderedPageBreak/>
        <w:t>Table 1</w:t>
      </w:r>
      <w:r w:rsidRPr="0054482E">
        <w:rPr>
          <w:sz w:val="24"/>
          <w:szCs w:val="24"/>
        </w:rPr>
        <w:t xml:space="preserve"> for predicted relationships between each topic and RWA/SDO).</w:t>
      </w:r>
    </w:p>
    <w:p w14:paraId="6C68EEC6" w14:textId="77777777" w:rsidR="003B292C" w:rsidRPr="004A2E95" w:rsidRDefault="003B292C" w:rsidP="003B292C">
      <w:pPr>
        <w:pStyle w:val="BodyText"/>
        <w:spacing w:line="480" w:lineRule="auto"/>
        <w:ind w:left="0"/>
        <w:rPr>
          <w:b/>
          <w:bCs/>
          <w:sz w:val="24"/>
          <w:szCs w:val="24"/>
        </w:rPr>
      </w:pPr>
      <w:r w:rsidRPr="004A2E95">
        <w:rPr>
          <w:b/>
          <w:bCs/>
          <w:sz w:val="24"/>
          <w:szCs w:val="24"/>
        </w:rPr>
        <w:t>Figure 1</w:t>
      </w:r>
    </w:p>
    <w:p w14:paraId="109D1DF0" w14:textId="77777777" w:rsidR="003B292C" w:rsidRPr="004A2E95" w:rsidRDefault="003B292C" w:rsidP="003B292C">
      <w:pPr>
        <w:pStyle w:val="BodyText"/>
        <w:spacing w:line="480" w:lineRule="auto"/>
        <w:ind w:left="0"/>
        <w:rPr>
          <w:i/>
          <w:iCs/>
          <w:sz w:val="24"/>
          <w:szCs w:val="24"/>
        </w:rPr>
      </w:pPr>
      <w:r w:rsidRPr="004A2E95">
        <w:rPr>
          <w:i/>
          <w:iCs/>
          <w:sz w:val="24"/>
          <w:szCs w:val="24"/>
        </w:rPr>
        <w:t>Diagram of path model for Social Dominance Orientation (SDO).</w:t>
      </w:r>
    </w:p>
    <w:p w14:paraId="76924B56" w14:textId="77777777" w:rsidR="003B292C" w:rsidRPr="004A2E95" w:rsidRDefault="003B292C" w:rsidP="003B292C">
      <w:pPr>
        <w:pStyle w:val="BodyText"/>
        <w:spacing w:line="480" w:lineRule="auto"/>
        <w:rPr>
          <w:sz w:val="24"/>
          <w:szCs w:val="24"/>
        </w:rPr>
      </w:pPr>
      <w:r w:rsidRPr="0011036A">
        <w:rPr>
          <w:noProof/>
          <w:sz w:val="24"/>
          <w:szCs w:val="24"/>
        </w:rPr>
        <w:drawing>
          <wp:inline distT="0" distB="0" distL="0" distR="0" wp14:anchorId="47064487" wp14:editId="567FBDF1">
            <wp:extent cx="3683000" cy="4191000"/>
            <wp:effectExtent l="0" t="0" r="0" b="0"/>
            <wp:docPr id="182134121" name="Picture 18213412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8068" name="Picture 1" descr="A diagram of a network&#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3683000" cy="4191000"/>
                    </a:xfrm>
                    <a:prstGeom prst="rect">
                      <a:avLst/>
                    </a:prstGeom>
                  </pic:spPr>
                </pic:pic>
              </a:graphicData>
            </a:graphic>
          </wp:inline>
        </w:drawing>
      </w:r>
    </w:p>
    <w:p w14:paraId="65612990" w14:textId="77777777" w:rsidR="003B292C" w:rsidRPr="004A2E95" w:rsidRDefault="003B292C" w:rsidP="003B292C">
      <w:pPr>
        <w:pStyle w:val="BodyText"/>
        <w:spacing w:line="480" w:lineRule="auto"/>
        <w:ind w:left="0"/>
        <w:rPr>
          <w:b/>
          <w:bCs/>
          <w:sz w:val="24"/>
          <w:szCs w:val="24"/>
        </w:rPr>
      </w:pPr>
      <w:r w:rsidRPr="004A2E95">
        <w:rPr>
          <w:b/>
          <w:bCs/>
          <w:sz w:val="24"/>
          <w:szCs w:val="24"/>
        </w:rPr>
        <w:t>Type I Error Control</w:t>
      </w:r>
    </w:p>
    <w:p w14:paraId="5B8454CC" w14:textId="345E9C81" w:rsidR="003B292C" w:rsidRPr="004A2E95" w:rsidRDefault="003B292C" w:rsidP="003B292C">
      <w:pPr>
        <w:pStyle w:val="BodyText"/>
        <w:spacing w:line="480" w:lineRule="auto"/>
        <w:ind w:left="0"/>
        <w:rPr>
          <w:sz w:val="24"/>
          <w:szCs w:val="24"/>
        </w:rPr>
      </w:pPr>
      <w:r w:rsidRPr="004A2E95">
        <w:rPr>
          <w:b/>
          <w:bCs/>
          <w:sz w:val="24"/>
          <w:szCs w:val="24"/>
        </w:rPr>
        <w:tab/>
      </w:r>
      <w:r w:rsidRPr="004A2E95">
        <w:rPr>
          <w:sz w:val="24"/>
          <w:szCs w:val="24"/>
        </w:rPr>
        <w:t>We have 12 topics of interest, and, for each topic, we fit separate models for RWA and SDO, each of which will have two path coefficients of interest. This means that we conduct 48 statistical tests in total (12 x 2 x 2). Without correction for multiple testing, conducting this many tests would increase the total Type I error rate dramatically. One approach to error control would be to designate all 48 tests as a single family, and to control the family-wise Type I error rate using a Bonferroni correction or similar adjustment. However, this entails a severe loss of statistical power as the number of tests increases (Anderson, 202</w:t>
      </w:r>
      <w:r w:rsidR="00EC10B8">
        <w:rPr>
          <w:sz w:val="24"/>
          <w:szCs w:val="24"/>
        </w:rPr>
        <w:t>1</w:t>
      </w:r>
      <w:r w:rsidRPr="004A2E95">
        <w:rPr>
          <w:sz w:val="24"/>
          <w:szCs w:val="24"/>
        </w:rPr>
        <w:t xml:space="preserve">). An alternative approach that </w:t>
      </w:r>
      <w:r w:rsidRPr="004A2E95">
        <w:rPr>
          <w:sz w:val="24"/>
          <w:szCs w:val="24"/>
        </w:rPr>
        <w:lastRenderedPageBreak/>
        <w:t>is commonly used when the number of tests is large and many non-null relationships are expected is false-discovery rate (FDR) control (</w:t>
      </w:r>
      <w:proofErr w:type="spellStart"/>
      <w:r w:rsidRPr="004A2E95">
        <w:rPr>
          <w:sz w:val="24"/>
          <w:szCs w:val="24"/>
        </w:rPr>
        <w:t>Benjamini</w:t>
      </w:r>
      <w:proofErr w:type="spellEnd"/>
      <w:r w:rsidRPr="004A2E95">
        <w:rPr>
          <w:sz w:val="24"/>
          <w:szCs w:val="24"/>
        </w:rPr>
        <w:t xml:space="preserve"> &amp; Hochberg, 1995). Rather than specifying a family-wise error rate, FDR adjustments require researchers to choose a false-discovery rate, which is defined as the expected ratio of (erroneously) rejected nulls to total rejections (Anderson, 202</w:t>
      </w:r>
      <w:r w:rsidR="00EC10B8">
        <w:rPr>
          <w:sz w:val="24"/>
          <w:szCs w:val="24"/>
        </w:rPr>
        <w:t>1</w:t>
      </w:r>
      <w:r w:rsidRPr="004A2E95">
        <w:rPr>
          <w:sz w:val="24"/>
          <w:szCs w:val="24"/>
        </w:rPr>
        <w:t xml:space="preserve">). So, for example, </w:t>
      </w:r>
      <w:proofErr w:type="gramStart"/>
      <w:r w:rsidRPr="004A2E95">
        <w:rPr>
          <w:sz w:val="24"/>
          <w:szCs w:val="24"/>
        </w:rPr>
        <w:t>a</w:t>
      </w:r>
      <w:proofErr w:type="gramEnd"/>
      <w:r w:rsidRPr="004A2E95">
        <w:rPr>
          <w:sz w:val="24"/>
          <w:szCs w:val="24"/>
        </w:rPr>
        <w:t xml:space="preserve"> FDR of .1 would correspond to one erroneously rejected null for every 10 null rejections. </w:t>
      </w:r>
    </w:p>
    <w:p w14:paraId="7EB60DFE" w14:textId="3F3E8C5A" w:rsidR="003B292C" w:rsidRPr="0011036A" w:rsidRDefault="003B292C" w:rsidP="003B292C">
      <w:pPr>
        <w:pStyle w:val="BodyText"/>
        <w:spacing w:line="480" w:lineRule="auto"/>
        <w:ind w:left="0"/>
        <w:jc w:val="both"/>
        <w:rPr>
          <w:sz w:val="24"/>
          <w:szCs w:val="24"/>
        </w:rPr>
      </w:pPr>
      <w:r w:rsidRPr="004A2E95">
        <w:rPr>
          <w:sz w:val="24"/>
          <w:szCs w:val="24"/>
        </w:rPr>
        <w:tab/>
        <w:t xml:space="preserve">The choice of FDR is at the researcher’s </w:t>
      </w:r>
      <w:r w:rsidR="00A85098" w:rsidRPr="00A85098">
        <w:rPr>
          <w:sz w:val="24"/>
          <w:szCs w:val="24"/>
        </w:rPr>
        <w:t>discretion and</w:t>
      </w:r>
      <w:r w:rsidRPr="0011036A">
        <w:rPr>
          <w:sz w:val="24"/>
          <w:szCs w:val="24"/>
        </w:rPr>
        <w:t xml:space="preserve"> requires balancing the costs of Type I vs. Type II errors. In this case, we are examining a relatively large number of topics and we expect that relationships for which we reject the null will suggest areas for follow-up research (meaning that non-null results would be replicated in future research). We therefore use a more liberal FDR of .20, meaning that of every 10 rejected nulls, two would be expected to be false-positives. We implement the FDR adjustment with the widely-used </w:t>
      </w:r>
      <w:proofErr w:type="spellStart"/>
      <w:r w:rsidRPr="0011036A">
        <w:rPr>
          <w:sz w:val="24"/>
          <w:szCs w:val="24"/>
        </w:rPr>
        <w:t>Benjamini</w:t>
      </w:r>
      <w:proofErr w:type="spellEnd"/>
      <w:r w:rsidRPr="0011036A">
        <w:rPr>
          <w:sz w:val="24"/>
          <w:szCs w:val="24"/>
        </w:rPr>
        <w:t xml:space="preserve">-Hochberg (1995) procedure. In this procedure, </w:t>
      </w:r>
      <w:r w:rsidRPr="0011036A">
        <w:rPr>
          <w:i/>
          <w:iCs/>
          <w:sz w:val="24"/>
          <w:szCs w:val="24"/>
        </w:rPr>
        <w:t>p</w:t>
      </w:r>
      <w:r w:rsidRPr="0011036A">
        <w:rPr>
          <w:sz w:val="24"/>
          <w:szCs w:val="24"/>
        </w:rPr>
        <w:t xml:space="preserve">-values are ranked from smallest to largest, and each is compared to a critical value based on its rank, the total number of tests, and the FDR. The null is rejected for the largest </w:t>
      </w:r>
      <w:r w:rsidRPr="0011036A">
        <w:rPr>
          <w:i/>
          <w:iCs/>
          <w:sz w:val="24"/>
          <w:szCs w:val="24"/>
        </w:rPr>
        <w:t>p</w:t>
      </w:r>
      <w:r w:rsidRPr="0011036A">
        <w:rPr>
          <w:sz w:val="24"/>
          <w:szCs w:val="24"/>
        </w:rPr>
        <w:t xml:space="preserve">-value smaller than its critical value, and for all smaller </w:t>
      </w:r>
      <w:r w:rsidRPr="0011036A">
        <w:rPr>
          <w:i/>
          <w:iCs/>
          <w:sz w:val="24"/>
          <w:szCs w:val="24"/>
        </w:rPr>
        <w:t>p</w:t>
      </w:r>
      <w:r w:rsidRPr="0011036A">
        <w:rPr>
          <w:sz w:val="24"/>
          <w:szCs w:val="24"/>
        </w:rPr>
        <w:t>-values.</w:t>
      </w:r>
    </w:p>
    <w:p w14:paraId="2943BB17" w14:textId="77777777" w:rsidR="003B292C" w:rsidRPr="0011036A" w:rsidRDefault="003B292C" w:rsidP="003B292C">
      <w:pPr>
        <w:pStyle w:val="BodyText"/>
        <w:spacing w:line="480" w:lineRule="auto"/>
        <w:ind w:left="0"/>
        <w:jc w:val="both"/>
        <w:rPr>
          <w:b/>
          <w:bCs/>
          <w:sz w:val="24"/>
          <w:szCs w:val="24"/>
        </w:rPr>
      </w:pPr>
      <w:r w:rsidRPr="0011036A">
        <w:rPr>
          <w:b/>
          <w:bCs/>
          <w:sz w:val="24"/>
          <w:szCs w:val="24"/>
        </w:rPr>
        <w:t>Power Analysis</w:t>
      </w:r>
    </w:p>
    <w:p w14:paraId="266D37E6" w14:textId="2B39F54E" w:rsidR="003B292C" w:rsidRDefault="003B292C" w:rsidP="001F7B45">
      <w:pPr>
        <w:pStyle w:val="BodyText"/>
        <w:spacing w:line="480" w:lineRule="auto"/>
        <w:ind w:left="0"/>
        <w:rPr>
          <w:sz w:val="24"/>
          <w:szCs w:val="24"/>
        </w:rPr>
      </w:pPr>
      <w:r w:rsidRPr="0011036A">
        <w:rPr>
          <w:b/>
          <w:bCs/>
          <w:sz w:val="24"/>
          <w:szCs w:val="24"/>
        </w:rPr>
        <w:tab/>
      </w:r>
      <w:r w:rsidRPr="0011036A">
        <w:rPr>
          <w:sz w:val="24"/>
          <w:szCs w:val="24"/>
        </w:rPr>
        <w:t xml:space="preserve">In addition to the FDR-adjusted tests of significance, we also report point estimates and 95% confidence intervals for each coefficient. We therefore also performed a sensitivity analysis to determine the statistical power of each test individually (i.e., what is the power to detect that a path coefficient differs from zero?). </w:t>
      </w:r>
      <w:r w:rsidR="00FE5C8E">
        <w:rPr>
          <w:sz w:val="24"/>
          <w:szCs w:val="24"/>
        </w:rPr>
        <w:t>We determined</w:t>
      </w:r>
      <w:r w:rsidRPr="0011036A">
        <w:rPr>
          <w:sz w:val="24"/>
          <w:szCs w:val="24"/>
        </w:rPr>
        <w:t xml:space="preserve"> a minimum standardized effect size of interest </w:t>
      </w:r>
      <w:r w:rsidR="00FE5C8E">
        <w:rPr>
          <w:sz w:val="24"/>
          <w:szCs w:val="24"/>
        </w:rPr>
        <w:t xml:space="preserve">(see Bloom, 1995) </w:t>
      </w:r>
      <w:r w:rsidRPr="0011036A">
        <w:rPr>
          <w:sz w:val="24"/>
          <w:szCs w:val="24"/>
        </w:rPr>
        <w:t>of .15 (i.e., a small effect; Cohen</w:t>
      </w:r>
      <w:r w:rsidR="006E1725">
        <w:rPr>
          <w:sz w:val="24"/>
          <w:szCs w:val="24"/>
        </w:rPr>
        <w:t>,</w:t>
      </w:r>
      <w:r w:rsidRPr="00FE6FF0">
        <w:rPr>
          <w:sz w:val="24"/>
          <w:szCs w:val="24"/>
        </w:rPr>
        <w:t xml:space="preserve"> </w:t>
      </w:r>
      <w:r w:rsidR="006E1725">
        <w:rPr>
          <w:sz w:val="24"/>
          <w:szCs w:val="24"/>
        </w:rPr>
        <w:t>1998</w:t>
      </w:r>
      <w:r w:rsidRPr="00FE6FF0">
        <w:rPr>
          <w:sz w:val="24"/>
          <w:szCs w:val="24"/>
        </w:rPr>
        <w:t>)</w:t>
      </w:r>
      <w:r w:rsidR="006B76B3">
        <w:rPr>
          <w:sz w:val="24"/>
          <w:szCs w:val="24"/>
        </w:rPr>
        <w:t xml:space="preserve"> for the path coefficient of interest</w:t>
      </w:r>
      <w:r w:rsidR="00FE5C8E">
        <w:rPr>
          <w:sz w:val="24"/>
          <w:szCs w:val="24"/>
        </w:rPr>
        <w:t xml:space="preserve">. We then used the </w:t>
      </w:r>
      <w:r w:rsidR="00FE5C8E" w:rsidRPr="00FE5C8E">
        <w:rPr>
          <w:sz w:val="24"/>
          <w:szCs w:val="24"/>
        </w:rPr>
        <w:t>“</w:t>
      </w:r>
      <w:proofErr w:type="spellStart"/>
      <w:proofErr w:type="gramStart"/>
      <w:r w:rsidR="00FE5C8E" w:rsidRPr="00FE5C8E">
        <w:rPr>
          <w:sz w:val="24"/>
          <w:szCs w:val="24"/>
        </w:rPr>
        <w:t>SSpower</w:t>
      </w:r>
      <w:proofErr w:type="spellEnd"/>
      <w:r w:rsidR="00FE5C8E" w:rsidRPr="00FE5C8E">
        <w:rPr>
          <w:sz w:val="24"/>
          <w:szCs w:val="24"/>
        </w:rPr>
        <w:t>(</w:t>
      </w:r>
      <w:proofErr w:type="gramEnd"/>
      <w:r w:rsidR="00FE5C8E" w:rsidRPr="00FE5C8E">
        <w:rPr>
          <w:sz w:val="24"/>
          <w:szCs w:val="24"/>
        </w:rPr>
        <w:t>)” function provided by the “</w:t>
      </w:r>
      <w:proofErr w:type="spellStart"/>
      <w:r w:rsidR="00FE5C8E" w:rsidRPr="00FE5C8E">
        <w:rPr>
          <w:sz w:val="24"/>
          <w:szCs w:val="24"/>
        </w:rPr>
        <w:t>semTools</w:t>
      </w:r>
      <w:proofErr w:type="spellEnd"/>
      <w:r w:rsidR="00FE5C8E" w:rsidRPr="00FE5C8E">
        <w:rPr>
          <w:sz w:val="24"/>
          <w:szCs w:val="24"/>
        </w:rPr>
        <w:t>” package in R (</w:t>
      </w:r>
      <w:r w:rsidR="00FE5C8E">
        <w:rPr>
          <w:sz w:val="24"/>
          <w:szCs w:val="24"/>
        </w:rPr>
        <w:t>Jorgensen et al., 2022</w:t>
      </w:r>
      <w:r w:rsidR="00FE5C8E" w:rsidRPr="00FE5C8E">
        <w:rPr>
          <w:sz w:val="24"/>
          <w:szCs w:val="24"/>
        </w:rPr>
        <w:t>)</w:t>
      </w:r>
      <w:r w:rsidR="00FE5C8E">
        <w:rPr>
          <w:sz w:val="24"/>
          <w:szCs w:val="24"/>
        </w:rPr>
        <w:t xml:space="preserve"> to implement the</w:t>
      </w:r>
      <w:r w:rsidR="00FE5C8E" w:rsidRPr="00FE5C8E">
        <w:rPr>
          <w:sz w:val="24"/>
          <w:szCs w:val="24"/>
        </w:rPr>
        <w:t xml:space="preserve"> </w:t>
      </w:r>
      <w:proofErr w:type="spellStart"/>
      <w:r w:rsidR="00FE5C8E" w:rsidRPr="00FE5C8E">
        <w:rPr>
          <w:sz w:val="24"/>
          <w:szCs w:val="24"/>
        </w:rPr>
        <w:t>Satorra</w:t>
      </w:r>
      <w:proofErr w:type="spellEnd"/>
      <w:r w:rsidR="00FE5C8E" w:rsidRPr="00FE5C8E">
        <w:rPr>
          <w:sz w:val="24"/>
          <w:szCs w:val="24"/>
        </w:rPr>
        <w:t xml:space="preserve"> and Saris (1985) chi-squared method</w:t>
      </w:r>
      <w:r w:rsidR="00FE5C8E">
        <w:rPr>
          <w:sz w:val="24"/>
          <w:szCs w:val="24"/>
        </w:rPr>
        <w:t xml:space="preserve"> for </w:t>
      </w:r>
      <w:r w:rsidR="00494107">
        <w:rPr>
          <w:sz w:val="24"/>
          <w:szCs w:val="24"/>
        </w:rPr>
        <w:t xml:space="preserve">power </w:t>
      </w:r>
      <w:r w:rsidR="00494107">
        <w:rPr>
          <w:sz w:val="24"/>
          <w:szCs w:val="24"/>
        </w:rPr>
        <w:lastRenderedPageBreak/>
        <w:t>analysis assuming this effect size</w:t>
      </w:r>
      <w:r w:rsidR="00FE5C8E" w:rsidRPr="00FE5C8E">
        <w:rPr>
          <w:sz w:val="24"/>
          <w:szCs w:val="24"/>
        </w:rPr>
        <w:t xml:space="preserve">. This method requires the user to supply values for all variances and covariances in the model; these were estimated empirically from the </w:t>
      </w:r>
      <w:r w:rsidR="00AC51C0">
        <w:rPr>
          <w:sz w:val="24"/>
          <w:szCs w:val="24"/>
        </w:rPr>
        <w:t xml:space="preserve">exploratory </w:t>
      </w:r>
      <w:r w:rsidR="00FE5C8E" w:rsidRPr="00FE5C8E">
        <w:rPr>
          <w:sz w:val="24"/>
          <w:szCs w:val="24"/>
        </w:rPr>
        <w:t>data.</w:t>
      </w:r>
      <w:r w:rsidR="00494107">
        <w:rPr>
          <w:sz w:val="24"/>
          <w:szCs w:val="24"/>
        </w:rPr>
        <w:t xml:space="preserve"> </w:t>
      </w:r>
      <w:r w:rsidR="00AC51C0">
        <w:rPr>
          <w:sz w:val="24"/>
          <w:szCs w:val="24"/>
        </w:rPr>
        <w:t xml:space="preserve">It also requires the user to specify a sample size; this was set to n = 171 as this was the smallest per-topic sample size. </w:t>
      </w:r>
      <w:r w:rsidR="00494107">
        <w:rPr>
          <w:sz w:val="24"/>
          <w:szCs w:val="24"/>
        </w:rPr>
        <w:t xml:space="preserve">This procedure showed a </w:t>
      </w:r>
      <w:r w:rsidRPr="00FE6FF0">
        <w:rPr>
          <w:sz w:val="24"/>
          <w:szCs w:val="24"/>
        </w:rPr>
        <w:t xml:space="preserve">power </w:t>
      </w:r>
      <w:r w:rsidR="00494107">
        <w:rPr>
          <w:sz w:val="24"/>
          <w:szCs w:val="24"/>
        </w:rPr>
        <w:t>of</w:t>
      </w:r>
      <w:r w:rsidRPr="00FE6FF0">
        <w:rPr>
          <w:sz w:val="24"/>
          <w:szCs w:val="24"/>
        </w:rPr>
        <w:t xml:space="preserve"> at least .98</w:t>
      </w:r>
      <w:r w:rsidR="00494107">
        <w:rPr>
          <w:sz w:val="24"/>
          <w:szCs w:val="24"/>
        </w:rPr>
        <w:t xml:space="preserve"> to detect a standardized path coefficient &gt;= .15</w:t>
      </w:r>
      <w:r w:rsidRPr="00FE6FF0">
        <w:rPr>
          <w:sz w:val="24"/>
          <w:szCs w:val="24"/>
        </w:rPr>
        <w:t xml:space="preserve"> for every test.</w:t>
      </w:r>
    </w:p>
    <w:p w14:paraId="1B1E641F" w14:textId="77777777" w:rsidR="007E43F9" w:rsidRPr="004E64F6" w:rsidRDefault="007E43F9" w:rsidP="007E43F9">
      <w:pPr>
        <w:spacing w:after="0" w:line="480" w:lineRule="auto"/>
        <w:ind w:right="43"/>
        <w:rPr>
          <w:rFonts w:ascii="Times New Roman" w:hAnsi="Times New Roman" w:cs="Times New Roman"/>
          <w:b/>
          <w:bCs/>
          <w:iCs/>
          <w:color w:val="231F20"/>
          <w:sz w:val="24"/>
          <w:szCs w:val="24"/>
        </w:rPr>
      </w:pPr>
      <w:r w:rsidRPr="004E64F6">
        <w:rPr>
          <w:rFonts w:ascii="Times New Roman" w:hAnsi="Times New Roman" w:cs="Times New Roman"/>
          <w:b/>
          <w:bCs/>
          <w:iCs/>
          <w:color w:val="231F20"/>
          <w:sz w:val="24"/>
          <w:szCs w:val="24"/>
        </w:rPr>
        <w:t xml:space="preserve">Table </w:t>
      </w:r>
      <w:r>
        <w:rPr>
          <w:rFonts w:ascii="Times New Roman" w:hAnsi="Times New Roman" w:cs="Times New Roman"/>
          <w:b/>
          <w:bCs/>
          <w:iCs/>
          <w:color w:val="231F20"/>
          <w:sz w:val="24"/>
          <w:szCs w:val="24"/>
        </w:rPr>
        <w:t>2</w:t>
      </w:r>
    </w:p>
    <w:p w14:paraId="64B3AD5D" w14:textId="18EC22E4" w:rsidR="007E43F9" w:rsidRPr="007E43F9" w:rsidRDefault="007E43F9" w:rsidP="007E43F9">
      <w:pPr>
        <w:spacing w:after="0" w:line="480" w:lineRule="auto"/>
        <w:ind w:right="43"/>
        <w:rPr>
          <w:rFonts w:ascii="Times New Roman" w:hAnsi="Times New Roman" w:cs="Times New Roman"/>
          <w:i/>
          <w:iCs/>
          <w:color w:val="231F20"/>
          <w:sz w:val="24"/>
          <w:szCs w:val="24"/>
        </w:rPr>
      </w:pPr>
      <w:r>
        <w:rPr>
          <w:rFonts w:ascii="Times New Roman" w:hAnsi="Times New Roman" w:cs="Times New Roman"/>
          <w:i/>
          <w:iCs/>
          <w:color w:val="231F20"/>
          <w:sz w:val="24"/>
          <w:szCs w:val="24"/>
        </w:rPr>
        <w:t>Study Design Table</w:t>
      </w:r>
    </w:p>
    <w:tbl>
      <w:tblPr>
        <w:tblStyle w:val="TableGrid"/>
        <w:tblW w:w="10578" w:type="dxa"/>
        <w:tblInd w:w="-431" w:type="dxa"/>
        <w:tblLook w:val="04A0" w:firstRow="1" w:lastRow="0" w:firstColumn="1" w:lastColumn="0" w:noHBand="0" w:noVBand="1"/>
      </w:tblPr>
      <w:tblGrid>
        <w:gridCol w:w="1135"/>
        <w:gridCol w:w="1304"/>
        <w:gridCol w:w="1785"/>
        <w:gridCol w:w="1022"/>
        <w:gridCol w:w="1134"/>
        <w:gridCol w:w="1559"/>
        <w:gridCol w:w="1394"/>
        <w:gridCol w:w="1245"/>
      </w:tblGrid>
      <w:tr w:rsidR="007E43F9" w:rsidRPr="00AC05AD" w14:paraId="197A7A33" w14:textId="77777777" w:rsidTr="0025025E">
        <w:trPr>
          <w:trHeight w:val="625"/>
        </w:trPr>
        <w:tc>
          <w:tcPr>
            <w:tcW w:w="1135" w:type="dxa"/>
          </w:tcPr>
          <w:p w14:paraId="0756691D" w14:textId="77777777" w:rsidR="007E43F9" w:rsidRPr="0025025E" w:rsidRDefault="007E43F9" w:rsidP="0025025E">
            <w:pPr>
              <w:pStyle w:val="BodyText"/>
              <w:ind w:left="0"/>
              <w:jc w:val="center"/>
              <w:rPr>
                <w:sz w:val="14"/>
                <w:szCs w:val="14"/>
              </w:rPr>
            </w:pPr>
            <w:r w:rsidRPr="0025025E">
              <w:rPr>
                <w:sz w:val="14"/>
                <w:szCs w:val="14"/>
              </w:rPr>
              <w:t>Question</w:t>
            </w:r>
          </w:p>
        </w:tc>
        <w:tc>
          <w:tcPr>
            <w:tcW w:w="1304" w:type="dxa"/>
          </w:tcPr>
          <w:p w14:paraId="190B21A7" w14:textId="77777777" w:rsidR="007E43F9" w:rsidRPr="0025025E" w:rsidRDefault="007E43F9" w:rsidP="0025025E">
            <w:pPr>
              <w:pStyle w:val="BodyText"/>
              <w:ind w:left="0"/>
              <w:jc w:val="center"/>
              <w:rPr>
                <w:sz w:val="14"/>
                <w:szCs w:val="14"/>
              </w:rPr>
            </w:pPr>
            <w:r w:rsidRPr="0025025E">
              <w:rPr>
                <w:sz w:val="14"/>
                <w:szCs w:val="14"/>
              </w:rPr>
              <w:t>Hypothesis</w:t>
            </w:r>
          </w:p>
        </w:tc>
        <w:tc>
          <w:tcPr>
            <w:tcW w:w="1785" w:type="dxa"/>
          </w:tcPr>
          <w:p w14:paraId="5B16CC46" w14:textId="77777777" w:rsidR="007E43F9" w:rsidRPr="0025025E" w:rsidRDefault="007E43F9" w:rsidP="0025025E">
            <w:pPr>
              <w:pStyle w:val="BodyText"/>
              <w:ind w:left="0"/>
              <w:jc w:val="center"/>
              <w:rPr>
                <w:sz w:val="14"/>
                <w:szCs w:val="14"/>
              </w:rPr>
            </w:pPr>
            <w:r w:rsidRPr="0025025E">
              <w:rPr>
                <w:sz w:val="14"/>
                <w:szCs w:val="14"/>
              </w:rPr>
              <w:t>Sampling plan</w:t>
            </w:r>
          </w:p>
        </w:tc>
        <w:tc>
          <w:tcPr>
            <w:tcW w:w="1022" w:type="dxa"/>
          </w:tcPr>
          <w:p w14:paraId="14A773A5" w14:textId="77777777" w:rsidR="007E43F9" w:rsidRPr="0025025E" w:rsidRDefault="007E43F9" w:rsidP="0025025E">
            <w:pPr>
              <w:pStyle w:val="BodyText"/>
              <w:ind w:left="0"/>
              <w:jc w:val="center"/>
              <w:rPr>
                <w:sz w:val="14"/>
                <w:szCs w:val="14"/>
              </w:rPr>
            </w:pPr>
            <w:r w:rsidRPr="0025025E">
              <w:rPr>
                <w:sz w:val="14"/>
                <w:szCs w:val="14"/>
              </w:rPr>
              <w:t>Analysis Plan</w:t>
            </w:r>
          </w:p>
        </w:tc>
        <w:tc>
          <w:tcPr>
            <w:tcW w:w="1134" w:type="dxa"/>
          </w:tcPr>
          <w:p w14:paraId="770C4F17" w14:textId="77777777" w:rsidR="007E43F9" w:rsidRPr="0025025E" w:rsidRDefault="007E43F9" w:rsidP="0025025E">
            <w:pPr>
              <w:pStyle w:val="NormalWeb"/>
              <w:spacing w:before="0" w:beforeAutospacing="0" w:after="0" w:afterAutospacing="0"/>
              <w:jc w:val="center"/>
              <w:rPr>
                <w:sz w:val="14"/>
                <w:szCs w:val="14"/>
              </w:rPr>
            </w:pPr>
            <w:r w:rsidRPr="0025025E">
              <w:rPr>
                <w:color w:val="000000"/>
                <w:sz w:val="14"/>
                <w:szCs w:val="14"/>
              </w:rPr>
              <w:t>Rationale for deciding the sensitivity of the test for confirming or disconfirming the hypothesis</w:t>
            </w:r>
          </w:p>
        </w:tc>
        <w:tc>
          <w:tcPr>
            <w:tcW w:w="1559" w:type="dxa"/>
          </w:tcPr>
          <w:p w14:paraId="2E431081" w14:textId="77777777" w:rsidR="007E43F9" w:rsidRPr="0025025E" w:rsidRDefault="007E43F9" w:rsidP="0025025E">
            <w:pPr>
              <w:pStyle w:val="BodyText"/>
              <w:ind w:left="0"/>
              <w:jc w:val="center"/>
              <w:rPr>
                <w:sz w:val="14"/>
                <w:szCs w:val="14"/>
              </w:rPr>
            </w:pPr>
            <w:r w:rsidRPr="0025025E">
              <w:rPr>
                <w:sz w:val="14"/>
                <w:szCs w:val="14"/>
              </w:rPr>
              <w:t>Interpretation given different outcomes</w:t>
            </w:r>
          </w:p>
        </w:tc>
        <w:tc>
          <w:tcPr>
            <w:tcW w:w="1394" w:type="dxa"/>
          </w:tcPr>
          <w:p w14:paraId="5DDCF51C" w14:textId="77777777" w:rsidR="007E43F9" w:rsidRPr="0025025E" w:rsidRDefault="007E43F9" w:rsidP="0025025E">
            <w:pPr>
              <w:pStyle w:val="BodyText"/>
              <w:ind w:left="0"/>
              <w:jc w:val="center"/>
              <w:rPr>
                <w:sz w:val="14"/>
                <w:szCs w:val="14"/>
              </w:rPr>
            </w:pPr>
            <w:r w:rsidRPr="0025025E">
              <w:rPr>
                <w:sz w:val="14"/>
                <w:szCs w:val="14"/>
              </w:rPr>
              <w:t>Theory that could be shown wrong by the outcomes</w:t>
            </w:r>
          </w:p>
        </w:tc>
        <w:tc>
          <w:tcPr>
            <w:tcW w:w="1245" w:type="dxa"/>
          </w:tcPr>
          <w:p w14:paraId="00B4219F" w14:textId="77777777" w:rsidR="007E43F9" w:rsidRPr="0025025E" w:rsidRDefault="007E43F9" w:rsidP="0025025E">
            <w:pPr>
              <w:pStyle w:val="BodyText"/>
              <w:ind w:left="0"/>
              <w:jc w:val="center"/>
              <w:rPr>
                <w:sz w:val="14"/>
                <w:szCs w:val="14"/>
              </w:rPr>
            </w:pPr>
            <w:r w:rsidRPr="0025025E">
              <w:rPr>
                <w:sz w:val="14"/>
                <w:szCs w:val="14"/>
              </w:rPr>
              <w:t>Summary of observed outcomes</w:t>
            </w:r>
          </w:p>
        </w:tc>
      </w:tr>
      <w:tr w:rsidR="007E43F9" w:rsidRPr="00AC05AD" w14:paraId="51DBF4D9" w14:textId="77777777" w:rsidTr="0025025E">
        <w:trPr>
          <w:trHeight w:val="3461"/>
        </w:trPr>
        <w:tc>
          <w:tcPr>
            <w:tcW w:w="1135" w:type="dxa"/>
          </w:tcPr>
          <w:p w14:paraId="0AAEBB2B" w14:textId="77777777" w:rsidR="007E43F9" w:rsidRPr="0025025E" w:rsidRDefault="007E43F9" w:rsidP="0025025E">
            <w:pPr>
              <w:pStyle w:val="BodyText"/>
              <w:rPr>
                <w:sz w:val="14"/>
                <w:szCs w:val="14"/>
                <w:lang w:val="en-AU"/>
              </w:rPr>
            </w:pPr>
            <w:r w:rsidRPr="0025025E">
              <w:rPr>
                <w:sz w:val="14"/>
                <w:szCs w:val="14"/>
                <w:lang w:val="en-AU"/>
              </w:rPr>
              <w:t>Do RWA and SDO predict implicit attitudes?</w:t>
            </w:r>
          </w:p>
          <w:p w14:paraId="6C4F07EB" w14:textId="77777777" w:rsidR="007E43F9" w:rsidRPr="0025025E" w:rsidRDefault="007E43F9" w:rsidP="0025025E">
            <w:pPr>
              <w:pStyle w:val="BodyText"/>
              <w:rPr>
                <w:sz w:val="14"/>
                <w:szCs w:val="14"/>
                <w:lang w:val="en-AU"/>
              </w:rPr>
            </w:pPr>
          </w:p>
          <w:p w14:paraId="2EEFB9C5" w14:textId="77777777" w:rsidR="007E43F9" w:rsidRPr="0025025E" w:rsidRDefault="007E43F9" w:rsidP="0025025E">
            <w:pPr>
              <w:pStyle w:val="BodyText"/>
              <w:ind w:left="0"/>
              <w:rPr>
                <w:sz w:val="14"/>
                <w:szCs w:val="14"/>
              </w:rPr>
            </w:pPr>
          </w:p>
        </w:tc>
        <w:tc>
          <w:tcPr>
            <w:tcW w:w="1304" w:type="dxa"/>
          </w:tcPr>
          <w:p w14:paraId="3DB6924F" w14:textId="77777777" w:rsidR="007E43F9" w:rsidRPr="0025025E" w:rsidRDefault="007E43F9" w:rsidP="0025025E">
            <w:pPr>
              <w:pStyle w:val="BodyText"/>
              <w:ind w:left="0"/>
              <w:rPr>
                <w:sz w:val="14"/>
                <w:szCs w:val="14"/>
              </w:rPr>
            </w:pPr>
            <w:r w:rsidRPr="0025025E">
              <w:rPr>
                <w:sz w:val="14"/>
                <w:szCs w:val="14"/>
              </w:rPr>
              <w:t>RWA and SDO will predict implicit attitudes in line with explicit attitudes toward a range of relevant topics.</w:t>
            </w:r>
          </w:p>
        </w:tc>
        <w:tc>
          <w:tcPr>
            <w:tcW w:w="1785" w:type="dxa"/>
          </w:tcPr>
          <w:p w14:paraId="2017AF14" w14:textId="77777777" w:rsidR="007E43F9" w:rsidRPr="0025025E" w:rsidRDefault="007E43F9" w:rsidP="0025025E">
            <w:pPr>
              <w:pStyle w:val="BodyText"/>
              <w:ind w:left="0"/>
              <w:rPr>
                <w:sz w:val="14"/>
                <w:szCs w:val="14"/>
              </w:rPr>
            </w:pPr>
            <w:r w:rsidRPr="0025025E">
              <w:rPr>
                <w:sz w:val="14"/>
                <w:szCs w:val="14"/>
              </w:rPr>
              <w:t>Data already collected online through Project Implicit. Actual sample sizes will vary per variable due to the nature of data collection, but will make use of extremely large sample, with most variables at least reaching rule of thumb suggestions of between N = 150-200.</w:t>
            </w:r>
          </w:p>
        </w:tc>
        <w:tc>
          <w:tcPr>
            <w:tcW w:w="1022" w:type="dxa"/>
          </w:tcPr>
          <w:p w14:paraId="47A44597" w14:textId="77777777" w:rsidR="007E43F9" w:rsidRPr="0025025E" w:rsidRDefault="007E43F9" w:rsidP="0025025E">
            <w:pPr>
              <w:pStyle w:val="BodyText"/>
              <w:ind w:left="0"/>
              <w:rPr>
                <w:sz w:val="14"/>
                <w:szCs w:val="14"/>
              </w:rPr>
            </w:pPr>
            <w:r w:rsidRPr="0025025E">
              <w:rPr>
                <w:sz w:val="14"/>
                <w:szCs w:val="14"/>
              </w:rPr>
              <w:t>SEM using FIML for planned missingness data design.</w:t>
            </w:r>
          </w:p>
        </w:tc>
        <w:tc>
          <w:tcPr>
            <w:tcW w:w="1134" w:type="dxa"/>
          </w:tcPr>
          <w:p w14:paraId="040E9BF5" w14:textId="77777777" w:rsidR="007E43F9" w:rsidRPr="0025025E" w:rsidRDefault="007E43F9" w:rsidP="0025025E">
            <w:pPr>
              <w:pStyle w:val="BodyText"/>
              <w:rPr>
                <w:sz w:val="14"/>
                <w:szCs w:val="14"/>
                <w:lang w:val="en-AU"/>
              </w:rPr>
            </w:pPr>
            <w:r w:rsidRPr="0025025E">
              <w:rPr>
                <w:sz w:val="14"/>
                <w:szCs w:val="14"/>
                <w:lang w:val="en-AU"/>
              </w:rPr>
              <w:t>FIML path analysis robustly allows for imputing missing values based on data collected.</w:t>
            </w:r>
          </w:p>
        </w:tc>
        <w:tc>
          <w:tcPr>
            <w:tcW w:w="1559" w:type="dxa"/>
          </w:tcPr>
          <w:p w14:paraId="3F81C146" w14:textId="77777777" w:rsidR="007E43F9" w:rsidRDefault="007E43F9" w:rsidP="0025025E">
            <w:pPr>
              <w:pStyle w:val="BodyText"/>
              <w:rPr>
                <w:sz w:val="14"/>
                <w:szCs w:val="14"/>
                <w:lang w:val="en-AU"/>
              </w:rPr>
            </w:pPr>
            <w:r w:rsidRPr="0025025E">
              <w:rPr>
                <w:sz w:val="14"/>
                <w:szCs w:val="14"/>
                <w:lang w:val="en-AU"/>
              </w:rPr>
              <w:t>If hypothesised results observed: demonstrates that RWA and SDO can predict implicit attitudes and that this corresponds as expected with explicit attitudes.</w:t>
            </w:r>
          </w:p>
          <w:p w14:paraId="6FE067E7" w14:textId="77777777" w:rsidR="007E43F9" w:rsidRDefault="007E43F9" w:rsidP="0025025E">
            <w:pPr>
              <w:pStyle w:val="BodyText"/>
              <w:rPr>
                <w:sz w:val="14"/>
                <w:szCs w:val="14"/>
                <w:lang w:val="en-AU"/>
              </w:rPr>
            </w:pPr>
          </w:p>
          <w:p w14:paraId="0EFF0215" w14:textId="77777777" w:rsidR="007E43F9" w:rsidRPr="0025025E" w:rsidRDefault="007E43F9" w:rsidP="0025025E">
            <w:pPr>
              <w:pStyle w:val="BodyText"/>
              <w:rPr>
                <w:sz w:val="14"/>
                <w:szCs w:val="14"/>
                <w:lang w:val="en-AU"/>
              </w:rPr>
            </w:pPr>
            <w:r>
              <w:rPr>
                <w:sz w:val="14"/>
                <w:szCs w:val="14"/>
                <w:lang w:val="en-AU"/>
              </w:rPr>
              <w:t>If not observed: identifies a disconnect between RWA/SDO and implicit attitudes. Highlights inconsistency with implicit and explicit measures.</w:t>
            </w:r>
          </w:p>
          <w:p w14:paraId="67FF882A" w14:textId="77777777" w:rsidR="007E43F9" w:rsidRPr="0025025E" w:rsidRDefault="007E43F9" w:rsidP="0025025E">
            <w:pPr>
              <w:pStyle w:val="BodyText"/>
              <w:ind w:left="0"/>
              <w:rPr>
                <w:sz w:val="14"/>
                <w:szCs w:val="14"/>
              </w:rPr>
            </w:pPr>
          </w:p>
        </w:tc>
        <w:tc>
          <w:tcPr>
            <w:tcW w:w="1394" w:type="dxa"/>
          </w:tcPr>
          <w:p w14:paraId="5117975C" w14:textId="77777777" w:rsidR="007E43F9" w:rsidRDefault="007E43F9" w:rsidP="0025025E">
            <w:pPr>
              <w:pStyle w:val="BodyText"/>
              <w:rPr>
                <w:sz w:val="14"/>
                <w:szCs w:val="14"/>
                <w:lang w:val="en-AU"/>
              </w:rPr>
            </w:pPr>
            <w:r w:rsidRPr="00AC05AD">
              <w:rPr>
                <w:sz w:val="14"/>
                <w:szCs w:val="14"/>
                <w:lang w:val="en-AU"/>
              </w:rPr>
              <w:t>Will help to identify whether RWA and SDO map onto implicit measures of attitudes or whether these differ from explicit measures.</w:t>
            </w:r>
          </w:p>
          <w:p w14:paraId="1116980A" w14:textId="77777777" w:rsidR="007E43F9" w:rsidRPr="00AC05AD" w:rsidRDefault="007E43F9" w:rsidP="0025025E">
            <w:pPr>
              <w:pStyle w:val="BodyText"/>
              <w:rPr>
                <w:sz w:val="14"/>
                <w:szCs w:val="14"/>
                <w:lang w:val="en-AU"/>
              </w:rPr>
            </w:pPr>
          </w:p>
          <w:p w14:paraId="2AD37586" w14:textId="77777777" w:rsidR="007E43F9" w:rsidRPr="0025025E" w:rsidRDefault="007E43F9" w:rsidP="0025025E">
            <w:pPr>
              <w:pStyle w:val="BodyText"/>
              <w:rPr>
                <w:sz w:val="14"/>
                <w:szCs w:val="14"/>
                <w:lang w:val="en-AU"/>
              </w:rPr>
            </w:pPr>
            <w:r w:rsidRPr="00AC05AD">
              <w:rPr>
                <w:sz w:val="14"/>
                <w:szCs w:val="14"/>
                <w:lang w:val="en-AU"/>
              </w:rPr>
              <w:t>Will look to test both the validity of RWA and SDO (do they measure implicit attitudes that we would expect?) as well as IAT (are implicit attitudes consistent with explicit?).</w:t>
            </w:r>
          </w:p>
        </w:tc>
        <w:tc>
          <w:tcPr>
            <w:tcW w:w="1245" w:type="dxa"/>
          </w:tcPr>
          <w:p w14:paraId="0D5070DF" w14:textId="77777777" w:rsidR="007E43F9" w:rsidRDefault="007E43F9" w:rsidP="0025025E">
            <w:pPr>
              <w:pStyle w:val="BodyText"/>
              <w:ind w:left="0"/>
              <w:rPr>
                <w:sz w:val="14"/>
                <w:szCs w:val="14"/>
              </w:rPr>
            </w:pPr>
            <w:r>
              <w:rPr>
                <w:sz w:val="14"/>
                <w:szCs w:val="14"/>
              </w:rPr>
              <w:t xml:space="preserve">RWA and SDO are predictive of some implicit attitudes in line with each ideology, as well as corresponding explicit attitudes. </w:t>
            </w:r>
          </w:p>
          <w:p w14:paraId="6206D0A9" w14:textId="77777777" w:rsidR="007E43F9" w:rsidRDefault="007E43F9" w:rsidP="0025025E">
            <w:pPr>
              <w:pStyle w:val="BodyText"/>
              <w:ind w:left="0"/>
              <w:rPr>
                <w:sz w:val="14"/>
                <w:szCs w:val="14"/>
              </w:rPr>
            </w:pPr>
          </w:p>
          <w:p w14:paraId="3A7FBF55" w14:textId="77777777" w:rsidR="007E43F9" w:rsidRPr="0025025E" w:rsidRDefault="007E43F9" w:rsidP="0025025E">
            <w:pPr>
              <w:pStyle w:val="BodyText"/>
              <w:ind w:left="0"/>
              <w:rPr>
                <w:sz w:val="14"/>
                <w:szCs w:val="14"/>
              </w:rPr>
            </w:pPr>
            <w:r>
              <w:rPr>
                <w:sz w:val="14"/>
                <w:szCs w:val="14"/>
              </w:rPr>
              <w:t xml:space="preserve">In some cases, RWA and SDO were predictive of explicit, but not, implicit, attitudes which may reflect more generalised </w:t>
            </w:r>
            <w:proofErr w:type="gramStart"/>
            <w:r>
              <w:rPr>
                <w:sz w:val="14"/>
                <w:szCs w:val="14"/>
              </w:rPr>
              <w:t>and  explicit</w:t>
            </w:r>
            <w:proofErr w:type="gramEnd"/>
            <w:r>
              <w:rPr>
                <w:sz w:val="14"/>
                <w:szCs w:val="14"/>
              </w:rPr>
              <w:t xml:space="preserve"> conservative attitudes.</w:t>
            </w:r>
          </w:p>
        </w:tc>
      </w:tr>
    </w:tbl>
    <w:p w14:paraId="3DFF546B" w14:textId="77777777" w:rsidR="007E43F9" w:rsidRDefault="007E43F9" w:rsidP="001F7B45">
      <w:pPr>
        <w:pStyle w:val="BodyText"/>
        <w:spacing w:line="480" w:lineRule="auto"/>
        <w:ind w:left="0"/>
        <w:rPr>
          <w:sz w:val="24"/>
          <w:szCs w:val="24"/>
        </w:rPr>
      </w:pPr>
    </w:p>
    <w:p w14:paraId="10307300" w14:textId="6C31D38E" w:rsidR="00EF3602" w:rsidRDefault="00EF3602" w:rsidP="001F7B45">
      <w:pPr>
        <w:pStyle w:val="Heading1"/>
        <w:ind w:left="0" w:right="0"/>
        <w:rPr>
          <w:rFonts w:ascii="Times New Roman" w:hAnsi="Times New Roman" w:cs="Times New Roman"/>
          <w:sz w:val="24"/>
          <w:szCs w:val="24"/>
        </w:rPr>
      </w:pPr>
      <w:r>
        <w:rPr>
          <w:rFonts w:ascii="Times New Roman" w:hAnsi="Times New Roman" w:cs="Times New Roman"/>
          <w:sz w:val="24"/>
          <w:szCs w:val="24"/>
        </w:rPr>
        <w:t>Results</w:t>
      </w:r>
    </w:p>
    <w:p w14:paraId="66074145" w14:textId="4EAE5F7D" w:rsidR="00B917FB" w:rsidRDefault="00B917FB" w:rsidP="00B847BC">
      <w:pPr>
        <w:spacing w:after="0" w:line="480" w:lineRule="auto"/>
        <w:ind w:firstLine="720"/>
        <w:rPr>
          <w:ins w:id="44" w:author="Author"/>
          <w:rFonts w:ascii="Times New Roman" w:hAnsi="Times New Roman" w:cs="Times New Roman"/>
          <w:b/>
          <w:bCs/>
          <w:sz w:val="24"/>
          <w:szCs w:val="24"/>
        </w:rPr>
      </w:pPr>
      <w:ins w:id="45" w:author="Author">
        <w:r w:rsidRPr="00B917FB">
          <w:rPr>
            <w:rFonts w:ascii="Times New Roman" w:hAnsi="Times New Roman" w:cs="Times New Roman"/>
            <w:b/>
            <w:bCs/>
            <w:sz w:val="24"/>
            <w:szCs w:val="24"/>
            <w:rPrChange w:id="46" w:author="Author">
              <w:rPr>
                <w:rFonts w:ascii="Times New Roman" w:hAnsi="Times New Roman" w:cs="Times New Roman"/>
                <w:sz w:val="24"/>
                <w:szCs w:val="24"/>
              </w:rPr>
            </w:rPrChange>
          </w:rPr>
          <w:t>Measurement Models</w:t>
        </w:r>
      </w:ins>
    </w:p>
    <w:p w14:paraId="0CA23ED6" w14:textId="7C015326" w:rsidR="00BB079F" w:rsidRDefault="00B917FB" w:rsidP="00B917FB">
      <w:pPr>
        <w:spacing w:after="0" w:line="480" w:lineRule="auto"/>
        <w:ind w:firstLine="720"/>
        <w:rPr>
          <w:ins w:id="47" w:author="Author"/>
          <w:rFonts w:ascii="Times New Roman" w:hAnsi="Times New Roman" w:cs="Times New Roman"/>
          <w:sz w:val="24"/>
          <w:szCs w:val="24"/>
        </w:rPr>
      </w:pPr>
      <w:ins w:id="48" w:author="Author">
        <w:r>
          <w:rPr>
            <w:rFonts w:ascii="Times New Roman" w:hAnsi="Times New Roman" w:cs="Times New Roman"/>
            <w:sz w:val="24"/>
            <w:szCs w:val="24"/>
          </w:rPr>
          <w:t xml:space="preserve">Recall that measurement models were estimated </w:t>
        </w:r>
        <w:del w:id="49" w:author="Author">
          <w:r w:rsidRPr="002D273C" w:rsidDel="00DE479E">
            <w:rPr>
              <w:rFonts w:ascii="Times New Roman" w:hAnsi="Times New Roman" w:cs="Times New Roman"/>
              <w:sz w:val="24"/>
              <w:szCs w:val="24"/>
            </w:rPr>
            <w:delText xml:space="preserve">separately </w:delText>
          </w:r>
          <w:r w:rsidRPr="00DE479E" w:rsidDel="00DE479E">
            <w:rPr>
              <w:rFonts w:ascii="Times New Roman" w:hAnsi="Times New Roman" w:cs="Times New Roman"/>
              <w:sz w:val="24"/>
              <w:szCs w:val="24"/>
            </w:rPr>
            <w:delText xml:space="preserve">from path models </w:delText>
          </w:r>
        </w:del>
        <w:r w:rsidR="00DE479E" w:rsidRPr="00DC74DA">
          <w:rPr>
            <w:rFonts w:ascii="Times New Roman" w:hAnsi="Times New Roman" w:cs="Times New Roman"/>
            <w:sz w:val="24"/>
            <w:szCs w:val="24"/>
            <w:rPrChange w:id="50" w:author="Author">
              <w:rPr>
                <w:sz w:val="24"/>
                <w:szCs w:val="24"/>
              </w:rPr>
            </w:rPrChange>
          </w:rPr>
          <w:t>separately for RWA and SDO using data from all participants who saw that scale</w:t>
        </w:r>
        <w:r w:rsidR="00DE479E" w:rsidRPr="004A2E95">
          <w:rPr>
            <w:sz w:val="24"/>
            <w:szCs w:val="24"/>
          </w:rPr>
          <w:t xml:space="preserve"> </w:t>
        </w:r>
        <w:del w:id="51" w:author="Author">
          <w:r w:rsidDel="00DE479E">
            <w:rPr>
              <w:rFonts w:ascii="Times New Roman" w:hAnsi="Times New Roman" w:cs="Times New Roman"/>
              <w:sz w:val="24"/>
              <w:szCs w:val="24"/>
            </w:rPr>
            <w:delText xml:space="preserve">using all participants who saw any items from the RWA or SDO scales </w:delText>
          </w:r>
        </w:del>
        <w:r>
          <w:rPr>
            <w:rFonts w:ascii="Times New Roman" w:hAnsi="Times New Roman" w:cs="Times New Roman"/>
            <w:sz w:val="24"/>
            <w:szCs w:val="24"/>
          </w:rPr>
          <w:t>(N</w:t>
        </w:r>
        <w:r w:rsidRPr="00B917FB">
          <w:rPr>
            <w:rFonts w:ascii="Times New Roman" w:hAnsi="Times New Roman" w:cs="Times New Roman"/>
            <w:sz w:val="24"/>
            <w:szCs w:val="24"/>
            <w:vertAlign w:val="subscript"/>
            <w:rPrChange w:id="52" w:author="Author">
              <w:rPr>
                <w:rFonts w:ascii="Times New Roman" w:hAnsi="Times New Roman" w:cs="Times New Roman"/>
                <w:sz w:val="24"/>
                <w:szCs w:val="24"/>
              </w:rPr>
            </w:rPrChange>
          </w:rPr>
          <w:t>RWA</w:t>
        </w:r>
        <w:r>
          <w:rPr>
            <w:rFonts w:ascii="Times New Roman" w:hAnsi="Times New Roman" w:cs="Times New Roman"/>
            <w:sz w:val="24"/>
            <w:szCs w:val="24"/>
          </w:rPr>
          <w:t xml:space="preserve"> = </w:t>
        </w:r>
        <w:del w:id="53" w:author="Author">
          <w:r w:rsidRPr="00B917FB" w:rsidDel="007B6BA3">
            <w:rPr>
              <w:rFonts w:ascii="Times New Roman" w:hAnsi="Times New Roman" w:cs="Times New Roman"/>
              <w:sz w:val="24"/>
              <w:szCs w:val="24"/>
              <w:rPrChange w:id="54" w:author="Author">
                <w:rPr>
                  <w:sz w:val="24"/>
                  <w:szCs w:val="24"/>
                </w:rPr>
              </w:rPrChange>
            </w:rPr>
            <w:delText>24,960</w:delText>
          </w:r>
        </w:del>
        <w:bookmarkStart w:id="55" w:name="OLE_LINK9"/>
        <w:bookmarkStart w:id="56" w:name="OLE_LINK10"/>
        <w:r w:rsidR="007B6BA3">
          <w:rPr>
            <w:rFonts w:ascii="Times New Roman" w:hAnsi="Times New Roman" w:cs="Times New Roman"/>
            <w:sz w:val="24"/>
            <w:szCs w:val="24"/>
          </w:rPr>
          <w:t>19,2</w:t>
        </w:r>
        <w:r w:rsidR="009D12BC">
          <w:rPr>
            <w:rFonts w:ascii="Times New Roman" w:hAnsi="Times New Roman" w:cs="Times New Roman"/>
            <w:sz w:val="24"/>
            <w:szCs w:val="24"/>
          </w:rPr>
          <w:t>75</w:t>
        </w:r>
        <w:bookmarkEnd w:id="55"/>
        <w:bookmarkEnd w:id="56"/>
        <w:r w:rsidRPr="00B917FB">
          <w:rPr>
            <w:rFonts w:ascii="Times New Roman" w:hAnsi="Times New Roman" w:cs="Times New Roman"/>
            <w:sz w:val="24"/>
            <w:szCs w:val="24"/>
            <w:rPrChange w:id="57" w:author="Author">
              <w:rPr>
                <w:sz w:val="24"/>
                <w:szCs w:val="24"/>
              </w:rPr>
            </w:rPrChange>
          </w:rPr>
          <w:t>; N</w:t>
        </w:r>
        <w:r w:rsidRPr="00B917FB">
          <w:rPr>
            <w:rFonts w:ascii="Times New Roman" w:hAnsi="Times New Roman" w:cs="Times New Roman"/>
            <w:sz w:val="24"/>
            <w:szCs w:val="24"/>
            <w:vertAlign w:val="subscript"/>
            <w:rPrChange w:id="58" w:author="Author">
              <w:rPr>
                <w:sz w:val="24"/>
                <w:szCs w:val="24"/>
              </w:rPr>
            </w:rPrChange>
          </w:rPr>
          <w:t>SDO</w:t>
        </w:r>
        <w:r w:rsidRPr="00B917FB">
          <w:rPr>
            <w:rFonts w:ascii="Times New Roman" w:hAnsi="Times New Roman" w:cs="Times New Roman"/>
            <w:sz w:val="24"/>
            <w:szCs w:val="24"/>
            <w:rPrChange w:id="59" w:author="Author">
              <w:rPr>
                <w:sz w:val="24"/>
                <w:szCs w:val="24"/>
              </w:rPr>
            </w:rPrChange>
          </w:rPr>
          <w:t xml:space="preserve"> = </w:t>
        </w:r>
        <w:del w:id="60" w:author="Author">
          <w:r w:rsidRPr="00B917FB" w:rsidDel="007B6BA3">
            <w:rPr>
              <w:rFonts w:ascii="Times New Roman" w:hAnsi="Times New Roman" w:cs="Times New Roman"/>
              <w:sz w:val="24"/>
              <w:szCs w:val="24"/>
              <w:rPrChange w:id="61" w:author="Author">
                <w:rPr>
                  <w:sz w:val="24"/>
                  <w:szCs w:val="24"/>
                </w:rPr>
              </w:rPrChange>
            </w:rPr>
            <w:delText>24,883</w:delText>
          </w:r>
        </w:del>
        <w:bookmarkStart w:id="62" w:name="OLE_LINK11"/>
        <w:bookmarkStart w:id="63" w:name="OLE_LINK12"/>
        <w:r w:rsidR="007B6BA3">
          <w:rPr>
            <w:rFonts w:ascii="Times New Roman" w:hAnsi="Times New Roman" w:cs="Times New Roman"/>
            <w:sz w:val="24"/>
            <w:szCs w:val="24"/>
          </w:rPr>
          <w:t>19,1</w:t>
        </w:r>
        <w:r w:rsidR="009D12BC">
          <w:rPr>
            <w:rFonts w:ascii="Times New Roman" w:hAnsi="Times New Roman" w:cs="Times New Roman"/>
            <w:sz w:val="24"/>
            <w:szCs w:val="24"/>
          </w:rPr>
          <w:t>93</w:t>
        </w:r>
        <w:bookmarkEnd w:id="62"/>
        <w:bookmarkEnd w:id="63"/>
        <w:r>
          <w:rPr>
            <w:rFonts w:ascii="Times New Roman" w:hAnsi="Times New Roman" w:cs="Times New Roman"/>
            <w:sz w:val="24"/>
            <w:szCs w:val="24"/>
          </w:rPr>
          <w:t xml:space="preserve">). </w:t>
        </w:r>
      </w:ins>
      <w:moveFromRangeStart w:id="64" w:author="Author" w:name="move172019431"/>
      <w:moveFrom w:id="65" w:author="Author">
        <w:r w:rsidR="00906431" w:rsidDel="00B917FB">
          <w:rPr>
            <w:rFonts w:ascii="Times New Roman" w:hAnsi="Times New Roman" w:cs="Times New Roman"/>
            <w:sz w:val="24"/>
            <w:szCs w:val="24"/>
          </w:rPr>
          <w:t xml:space="preserve">The results of all 24 path models are shown in </w:t>
        </w:r>
        <w:r w:rsidR="00906431" w:rsidRPr="00B847BC" w:rsidDel="00B917FB">
          <w:rPr>
            <w:rFonts w:ascii="Times New Roman" w:hAnsi="Times New Roman" w:cs="Times New Roman"/>
            <w:sz w:val="24"/>
            <w:szCs w:val="24"/>
          </w:rPr>
          <w:t xml:space="preserve">Table </w:t>
        </w:r>
        <w:r w:rsidR="007E43F9" w:rsidDel="00B917FB">
          <w:rPr>
            <w:rFonts w:ascii="Times New Roman" w:hAnsi="Times New Roman" w:cs="Times New Roman"/>
            <w:sz w:val="24"/>
            <w:szCs w:val="24"/>
          </w:rPr>
          <w:t>3</w:t>
        </w:r>
        <w:r w:rsidR="00906431" w:rsidRPr="00906431" w:rsidDel="00B917FB">
          <w:rPr>
            <w:rFonts w:ascii="Times New Roman" w:hAnsi="Times New Roman" w:cs="Times New Roman"/>
            <w:i/>
            <w:iCs/>
            <w:sz w:val="24"/>
            <w:szCs w:val="24"/>
          </w:rPr>
          <w:t>.</w:t>
        </w:r>
        <w:r w:rsidR="00906431" w:rsidDel="00B917FB">
          <w:rPr>
            <w:rFonts w:ascii="Times New Roman" w:hAnsi="Times New Roman" w:cs="Times New Roman"/>
            <w:i/>
            <w:iCs/>
            <w:sz w:val="24"/>
            <w:szCs w:val="24"/>
          </w:rPr>
          <w:t xml:space="preserve"> </w:t>
        </w:r>
      </w:moveFrom>
      <w:moveFromRangeEnd w:id="64"/>
      <w:r w:rsidR="00000E3D">
        <w:rPr>
          <w:rFonts w:ascii="Times New Roman" w:hAnsi="Times New Roman" w:cs="Times New Roman"/>
          <w:sz w:val="24"/>
          <w:szCs w:val="24"/>
        </w:rPr>
        <w:t xml:space="preserve">Using the cut-off values suggested by Hu and </w:t>
      </w:r>
      <w:proofErr w:type="spellStart"/>
      <w:r w:rsidR="00000E3D">
        <w:rPr>
          <w:rFonts w:ascii="Times New Roman" w:hAnsi="Times New Roman" w:cs="Times New Roman"/>
          <w:sz w:val="24"/>
          <w:szCs w:val="24"/>
        </w:rPr>
        <w:t>Bentler</w:t>
      </w:r>
      <w:proofErr w:type="spellEnd"/>
      <w:r w:rsidR="00000E3D">
        <w:rPr>
          <w:rFonts w:ascii="Times New Roman" w:hAnsi="Times New Roman" w:cs="Times New Roman"/>
          <w:sz w:val="24"/>
          <w:szCs w:val="24"/>
        </w:rPr>
        <w:t xml:space="preserve"> (1999), the m</w:t>
      </w:r>
      <w:r w:rsidR="00F6133B">
        <w:rPr>
          <w:rFonts w:ascii="Times New Roman" w:hAnsi="Times New Roman" w:cs="Times New Roman"/>
          <w:sz w:val="24"/>
          <w:szCs w:val="24"/>
        </w:rPr>
        <w:t>odel</w:t>
      </w:r>
      <w:r w:rsidR="00000E3D">
        <w:rPr>
          <w:rFonts w:ascii="Times New Roman" w:hAnsi="Times New Roman" w:cs="Times New Roman"/>
          <w:sz w:val="24"/>
          <w:szCs w:val="24"/>
        </w:rPr>
        <w:t xml:space="preserve"> fit indices did not generally indicate good fit </w:t>
      </w:r>
      <w:r w:rsidR="00F6133B">
        <w:rPr>
          <w:rFonts w:ascii="Times New Roman" w:hAnsi="Times New Roman" w:cs="Times New Roman"/>
          <w:sz w:val="24"/>
          <w:szCs w:val="24"/>
        </w:rPr>
        <w:t xml:space="preserve">for </w:t>
      </w:r>
      <w:r w:rsidR="00000E3D">
        <w:rPr>
          <w:rFonts w:ascii="Times New Roman" w:hAnsi="Times New Roman" w:cs="Times New Roman"/>
          <w:sz w:val="24"/>
          <w:szCs w:val="24"/>
        </w:rPr>
        <w:t xml:space="preserve">the </w:t>
      </w:r>
      <w:del w:id="66" w:author="Author">
        <w:r w:rsidR="00F6133B" w:rsidRPr="00FB3462" w:rsidDel="003D3D2D">
          <w:rPr>
            <w:rFonts w:ascii="Times New Roman" w:hAnsi="Times New Roman" w:cs="Times New Roman"/>
            <w:color w:val="000000" w:themeColor="text1"/>
            <w:sz w:val="24"/>
            <w:szCs w:val="24"/>
          </w:rPr>
          <w:delText>RWA</w:delText>
        </w:r>
        <w:r w:rsidR="00000E3D" w:rsidRPr="00FB3462" w:rsidDel="003D3D2D">
          <w:rPr>
            <w:rFonts w:ascii="Times New Roman" w:hAnsi="Times New Roman" w:cs="Times New Roman"/>
            <w:color w:val="000000" w:themeColor="text1"/>
            <w:sz w:val="24"/>
            <w:szCs w:val="24"/>
          </w:rPr>
          <w:delText xml:space="preserve"> </w:delText>
        </w:r>
      </w:del>
      <w:ins w:id="67" w:author="Author">
        <w:r w:rsidR="003D3D2D">
          <w:rPr>
            <w:rFonts w:ascii="Times New Roman" w:hAnsi="Times New Roman" w:cs="Times New Roman"/>
            <w:color w:val="000000" w:themeColor="text1"/>
            <w:sz w:val="24"/>
            <w:szCs w:val="24"/>
          </w:rPr>
          <w:t>SDO</w:t>
        </w:r>
        <w:r w:rsidR="003D3D2D" w:rsidRPr="00FB3462">
          <w:rPr>
            <w:rFonts w:ascii="Times New Roman" w:hAnsi="Times New Roman" w:cs="Times New Roman"/>
            <w:color w:val="000000" w:themeColor="text1"/>
            <w:sz w:val="24"/>
            <w:szCs w:val="24"/>
          </w:rPr>
          <w:t xml:space="preserve"> </w:t>
        </w:r>
      </w:ins>
      <w:r w:rsidR="00E03F71">
        <w:rPr>
          <w:rFonts w:ascii="Times New Roman" w:hAnsi="Times New Roman" w:cs="Times New Roman"/>
          <w:color w:val="000000" w:themeColor="text1"/>
          <w:sz w:val="24"/>
          <w:szCs w:val="24"/>
        </w:rPr>
        <w:t xml:space="preserve">model </w:t>
      </w:r>
      <w:r w:rsidR="00000E3D" w:rsidRPr="00FB3462">
        <w:rPr>
          <w:rFonts w:ascii="Times New Roman" w:hAnsi="Times New Roman" w:cs="Times New Roman"/>
          <w:color w:val="000000" w:themeColor="text1"/>
          <w:sz w:val="24"/>
          <w:szCs w:val="24"/>
        </w:rPr>
        <w:t>(</w:t>
      </w:r>
      <w:r w:rsidR="00E03F71" w:rsidRPr="00FB3462">
        <w:rPr>
          <w:rFonts w:ascii="Times New Roman" w:hAnsi="Times New Roman" w:cs="Times New Roman"/>
          <w:i/>
          <w:iCs/>
          <w:color w:val="000000" w:themeColor="text1"/>
          <w:sz w:val="24"/>
          <w:szCs w:val="24"/>
        </w:rPr>
        <w:t>X</w:t>
      </w:r>
      <w:r w:rsidR="00E03F71" w:rsidRPr="00FB3462">
        <w:rPr>
          <w:rFonts w:ascii="Times New Roman" w:hAnsi="Times New Roman" w:cs="Times New Roman"/>
          <w:color w:val="000000" w:themeColor="text1"/>
          <w:sz w:val="24"/>
          <w:szCs w:val="24"/>
          <w:vertAlign w:val="superscript"/>
        </w:rPr>
        <w:t>2</w:t>
      </w:r>
      <w:r w:rsidR="00E03F71" w:rsidRPr="00FB3462">
        <w:rPr>
          <w:rFonts w:ascii="Times New Roman" w:hAnsi="Times New Roman" w:cs="Times New Roman"/>
          <w:color w:val="000000" w:themeColor="text1"/>
          <w:sz w:val="24"/>
          <w:szCs w:val="24"/>
        </w:rPr>
        <w:t> </w:t>
      </w:r>
      <w:ins w:id="68" w:author="Author">
        <w:r>
          <w:rPr>
            <w:rFonts w:ascii="Times New Roman" w:hAnsi="Times New Roman" w:cs="Times New Roman"/>
            <w:color w:val="000000" w:themeColor="text1"/>
            <w:sz w:val="24"/>
            <w:szCs w:val="24"/>
          </w:rPr>
          <w:t>[</w:t>
        </w:r>
      </w:ins>
      <w:del w:id="69" w:author="Author">
        <w:r w:rsidR="00E03F71" w:rsidRPr="00FB3462" w:rsidDel="00B917FB">
          <w:rPr>
            <w:rFonts w:ascii="Times New Roman" w:hAnsi="Times New Roman" w:cs="Times New Roman"/>
            <w:color w:val="000000" w:themeColor="text1"/>
            <w:sz w:val="24"/>
            <w:szCs w:val="24"/>
          </w:rPr>
          <w:delText>(</w:delText>
        </w:r>
      </w:del>
      <w:r w:rsidR="00E03F71">
        <w:rPr>
          <w:rFonts w:ascii="Times New Roman" w:hAnsi="Times New Roman" w:cs="Times New Roman"/>
          <w:color w:val="000000" w:themeColor="text1"/>
          <w:sz w:val="24"/>
          <w:szCs w:val="24"/>
        </w:rPr>
        <w:t>104</w:t>
      </w:r>
      <w:ins w:id="70" w:author="Author">
        <w:r>
          <w:rPr>
            <w:rFonts w:ascii="Times New Roman" w:hAnsi="Times New Roman" w:cs="Times New Roman"/>
            <w:color w:val="000000" w:themeColor="text1"/>
            <w:sz w:val="24"/>
            <w:szCs w:val="24"/>
          </w:rPr>
          <w:t>]</w:t>
        </w:r>
      </w:ins>
      <w:del w:id="71" w:author="Author">
        <w:r w:rsidR="00E03F71" w:rsidDel="00B917FB">
          <w:rPr>
            <w:rFonts w:ascii="Times New Roman" w:hAnsi="Times New Roman" w:cs="Times New Roman"/>
            <w:color w:val="000000" w:themeColor="text1"/>
            <w:sz w:val="24"/>
            <w:szCs w:val="24"/>
          </w:rPr>
          <w:delText>)</w:delText>
        </w:r>
      </w:del>
      <w:r w:rsidR="00E03F71" w:rsidRPr="00FB3462">
        <w:rPr>
          <w:rFonts w:ascii="Times New Roman" w:hAnsi="Times New Roman" w:cs="Times New Roman"/>
          <w:color w:val="000000" w:themeColor="text1"/>
          <w:sz w:val="24"/>
          <w:szCs w:val="24"/>
        </w:rPr>
        <w:t xml:space="preserve"> = </w:t>
      </w:r>
      <w:r w:rsidR="00E03F71">
        <w:rPr>
          <w:rFonts w:ascii="Times New Roman" w:hAnsi="Times New Roman" w:cs="Times New Roman"/>
          <w:color w:val="000000" w:themeColor="text1"/>
          <w:sz w:val="24"/>
          <w:szCs w:val="24"/>
        </w:rPr>
        <w:t>3255</w:t>
      </w:r>
      <w:r w:rsidR="00E03F71" w:rsidRPr="00FB3462">
        <w:rPr>
          <w:rFonts w:ascii="Times New Roman" w:hAnsi="Times New Roman" w:cs="Times New Roman"/>
          <w:color w:val="000000" w:themeColor="text1"/>
          <w:sz w:val="24"/>
          <w:szCs w:val="24"/>
        </w:rPr>
        <w:t>.</w:t>
      </w:r>
      <w:r w:rsidR="00E03F71">
        <w:rPr>
          <w:rFonts w:ascii="Times New Roman" w:hAnsi="Times New Roman" w:cs="Times New Roman"/>
          <w:color w:val="000000" w:themeColor="text1"/>
          <w:sz w:val="24"/>
          <w:szCs w:val="24"/>
        </w:rPr>
        <w:t>19</w:t>
      </w:r>
      <w:r w:rsidR="00E03F71" w:rsidRPr="00FB3462">
        <w:rPr>
          <w:rFonts w:ascii="Times New Roman" w:hAnsi="Times New Roman" w:cs="Times New Roman"/>
          <w:color w:val="000000" w:themeColor="text1"/>
          <w:sz w:val="24"/>
          <w:szCs w:val="24"/>
        </w:rPr>
        <w:t>, </w:t>
      </w:r>
      <w:r w:rsidR="00E03F71" w:rsidRPr="00FB3462">
        <w:rPr>
          <w:rFonts w:ascii="Times New Roman" w:hAnsi="Times New Roman" w:cs="Times New Roman"/>
          <w:i/>
          <w:iCs/>
          <w:color w:val="000000" w:themeColor="text1"/>
          <w:sz w:val="24"/>
          <w:szCs w:val="24"/>
        </w:rPr>
        <w:t>p</w:t>
      </w:r>
      <w:r w:rsidR="00E03F71" w:rsidRPr="00FB3462">
        <w:rPr>
          <w:rFonts w:ascii="Times New Roman" w:hAnsi="Times New Roman" w:cs="Times New Roman"/>
          <w:color w:val="000000" w:themeColor="text1"/>
          <w:sz w:val="24"/>
          <w:szCs w:val="24"/>
        </w:rPr>
        <w:t> </w:t>
      </w:r>
      <w:r w:rsidR="00E03F71">
        <w:rPr>
          <w:rFonts w:ascii="Times New Roman" w:hAnsi="Times New Roman" w:cs="Times New Roman"/>
          <w:color w:val="000000" w:themeColor="text1"/>
          <w:sz w:val="24"/>
          <w:szCs w:val="24"/>
        </w:rPr>
        <w:t>&lt;</w:t>
      </w:r>
      <w:r w:rsidR="00E03F71" w:rsidRPr="00FB3462">
        <w:rPr>
          <w:rFonts w:ascii="Times New Roman" w:hAnsi="Times New Roman" w:cs="Times New Roman"/>
          <w:color w:val="000000" w:themeColor="text1"/>
          <w:sz w:val="24"/>
          <w:szCs w:val="24"/>
        </w:rPr>
        <w:t xml:space="preserve"> .00</w:t>
      </w:r>
      <w:r w:rsidR="00E03F71">
        <w:rPr>
          <w:rFonts w:ascii="Times New Roman" w:hAnsi="Times New Roman" w:cs="Times New Roman"/>
          <w:color w:val="000000" w:themeColor="text1"/>
          <w:sz w:val="24"/>
          <w:szCs w:val="24"/>
        </w:rPr>
        <w:t>1; RMSEA = 0.04; SRMR = 0.11; CFI = 0.79</w:t>
      </w:r>
      <w:r w:rsidR="00000E3D" w:rsidRPr="00FB3462">
        <w:rPr>
          <w:rFonts w:ascii="Times New Roman" w:hAnsi="Times New Roman" w:cs="Times New Roman"/>
          <w:color w:val="000000" w:themeColor="text1"/>
          <w:sz w:val="24"/>
          <w:szCs w:val="24"/>
        </w:rPr>
        <w:t xml:space="preserve">) </w:t>
      </w:r>
      <w:r w:rsidR="00000E3D">
        <w:rPr>
          <w:rFonts w:ascii="Times New Roman" w:hAnsi="Times New Roman" w:cs="Times New Roman"/>
          <w:sz w:val="24"/>
          <w:szCs w:val="24"/>
        </w:rPr>
        <w:t>or</w:t>
      </w:r>
      <w:r w:rsidR="00F6133B">
        <w:rPr>
          <w:rFonts w:ascii="Times New Roman" w:hAnsi="Times New Roman" w:cs="Times New Roman"/>
          <w:sz w:val="24"/>
          <w:szCs w:val="24"/>
        </w:rPr>
        <w:t xml:space="preserve"> </w:t>
      </w:r>
      <w:del w:id="72" w:author="Author">
        <w:r w:rsidR="00F6133B" w:rsidDel="003D3D2D">
          <w:rPr>
            <w:rFonts w:ascii="Times New Roman" w:hAnsi="Times New Roman" w:cs="Times New Roman"/>
            <w:sz w:val="24"/>
            <w:szCs w:val="24"/>
          </w:rPr>
          <w:delText>SDO</w:delText>
        </w:r>
        <w:r w:rsidR="00E03F71" w:rsidDel="003D3D2D">
          <w:rPr>
            <w:rFonts w:ascii="Times New Roman" w:hAnsi="Times New Roman" w:cs="Times New Roman"/>
            <w:sz w:val="24"/>
            <w:szCs w:val="24"/>
          </w:rPr>
          <w:delText xml:space="preserve"> </w:delText>
        </w:r>
      </w:del>
      <w:ins w:id="73" w:author="Author">
        <w:r w:rsidR="003D3D2D">
          <w:rPr>
            <w:rFonts w:ascii="Times New Roman" w:hAnsi="Times New Roman" w:cs="Times New Roman"/>
            <w:sz w:val="24"/>
            <w:szCs w:val="24"/>
          </w:rPr>
          <w:t xml:space="preserve">RWA </w:t>
        </w:r>
      </w:ins>
      <w:r w:rsidR="00E03F71">
        <w:rPr>
          <w:rFonts w:ascii="Times New Roman" w:hAnsi="Times New Roman" w:cs="Times New Roman"/>
          <w:sz w:val="24"/>
          <w:szCs w:val="24"/>
        </w:rPr>
        <w:t>model</w:t>
      </w:r>
      <w:r w:rsidR="00000E3D">
        <w:rPr>
          <w:rFonts w:ascii="Times New Roman" w:hAnsi="Times New Roman" w:cs="Times New Roman"/>
          <w:sz w:val="24"/>
          <w:szCs w:val="24"/>
        </w:rPr>
        <w:t xml:space="preserve"> (</w:t>
      </w:r>
      <w:r w:rsidR="00E03F71" w:rsidRPr="000A2288">
        <w:rPr>
          <w:rFonts w:ascii="Times New Roman" w:hAnsi="Times New Roman" w:cs="Times New Roman"/>
          <w:i/>
          <w:iCs/>
          <w:color w:val="000000" w:themeColor="text1"/>
          <w:sz w:val="24"/>
          <w:szCs w:val="24"/>
        </w:rPr>
        <w:t>X</w:t>
      </w:r>
      <w:r w:rsidR="00E03F71" w:rsidRPr="000A2288">
        <w:rPr>
          <w:rFonts w:ascii="Times New Roman" w:hAnsi="Times New Roman" w:cs="Times New Roman"/>
          <w:color w:val="000000" w:themeColor="text1"/>
          <w:sz w:val="24"/>
          <w:szCs w:val="24"/>
          <w:vertAlign w:val="superscript"/>
        </w:rPr>
        <w:t>2</w:t>
      </w:r>
      <w:r w:rsidR="00E03F71" w:rsidRPr="000A2288">
        <w:rPr>
          <w:rFonts w:ascii="Times New Roman" w:hAnsi="Times New Roman" w:cs="Times New Roman"/>
          <w:color w:val="000000" w:themeColor="text1"/>
          <w:sz w:val="24"/>
          <w:szCs w:val="24"/>
        </w:rPr>
        <w:t> </w:t>
      </w:r>
      <w:ins w:id="74" w:author="Author">
        <w:r>
          <w:rPr>
            <w:rFonts w:ascii="Times New Roman" w:hAnsi="Times New Roman" w:cs="Times New Roman"/>
            <w:color w:val="000000" w:themeColor="text1"/>
            <w:sz w:val="24"/>
            <w:szCs w:val="24"/>
          </w:rPr>
          <w:t>[</w:t>
        </w:r>
      </w:ins>
      <w:del w:id="75" w:author="Author">
        <w:r w:rsidR="00E03F71" w:rsidRPr="000A2288" w:rsidDel="00B917FB">
          <w:rPr>
            <w:rFonts w:ascii="Times New Roman" w:hAnsi="Times New Roman" w:cs="Times New Roman"/>
            <w:color w:val="000000" w:themeColor="text1"/>
            <w:sz w:val="24"/>
            <w:szCs w:val="24"/>
          </w:rPr>
          <w:delText>(</w:delText>
        </w:r>
      </w:del>
      <w:r w:rsidR="00E03F71">
        <w:rPr>
          <w:rFonts w:ascii="Times New Roman" w:hAnsi="Times New Roman" w:cs="Times New Roman"/>
          <w:color w:val="000000" w:themeColor="text1"/>
          <w:sz w:val="24"/>
          <w:szCs w:val="24"/>
        </w:rPr>
        <w:t>35</w:t>
      </w:r>
      <w:ins w:id="76" w:author="Author">
        <w:r>
          <w:rPr>
            <w:rFonts w:ascii="Times New Roman" w:hAnsi="Times New Roman" w:cs="Times New Roman"/>
            <w:color w:val="000000" w:themeColor="text1"/>
            <w:sz w:val="24"/>
            <w:szCs w:val="24"/>
          </w:rPr>
          <w:t>]</w:t>
        </w:r>
      </w:ins>
      <w:del w:id="77" w:author="Author">
        <w:r w:rsidR="00E03F71" w:rsidDel="00B917FB">
          <w:rPr>
            <w:rFonts w:ascii="Times New Roman" w:hAnsi="Times New Roman" w:cs="Times New Roman"/>
            <w:color w:val="000000" w:themeColor="text1"/>
            <w:sz w:val="24"/>
            <w:szCs w:val="24"/>
          </w:rPr>
          <w:delText>)</w:delText>
        </w:r>
      </w:del>
      <w:r w:rsidR="00E03F71" w:rsidRPr="000A2288">
        <w:rPr>
          <w:rFonts w:ascii="Times New Roman" w:hAnsi="Times New Roman" w:cs="Times New Roman"/>
          <w:color w:val="000000" w:themeColor="text1"/>
          <w:sz w:val="24"/>
          <w:szCs w:val="24"/>
        </w:rPr>
        <w:t xml:space="preserve"> = </w:t>
      </w:r>
      <w:r w:rsidR="00E03F71">
        <w:rPr>
          <w:rFonts w:ascii="Times New Roman" w:hAnsi="Times New Roman" w:cs="Times New Roman"/>
          <w:color w:val="000000" w:themeColor="text1"/>
          <w:sz w:val="24"/>
          <w:szCs w:val="24"/>
        </w:rPr>
        <w:t>3275</w:t>
      </w:r>
      <w:r w:rsidR="00E03F71" w:rsidRPr="000A2288">
        <w:rPr>
          <w:rFonts w:ascii="Times New Roman" w:hAnsi="Times New Roman" w:cs="Times New Roman"/>
          <w:color w:val="000000" w:themeColor="text1"/>
          <w:sz w:val="24"/>
          <w:szCs w:val="24"/>
        </w:rPr>
        <w:t>.</w:t>
      </w:r>
      <w:r w:rsidR="00E03F71">
        <w:rPr>
          <w:rFonts w:ascii="Times New Roman" w:hAnsi="Times New Roman" w:cs="Times New Roman"/>
          <w:color w:val="000000" w:themeColor="text1"/>
          <w:sz w:val="24"/>
          <w:szCs w:val="24"/>
        </w:rPr>
        <w:t>63</w:t>
      </w:r>
      <w:r w:rsidR="00E03F71" w:rsidRPr="000A2288">
        <w:rPr>
          <w:rFonts w:ascii="Times New Roman" w:hAnsi="Times New Roman" w:cs="Times New Roman"/>
          <w:color w:val="000000" w:themeColor="text1"/>
          <w:sz w:val="24"/>
          <w:szCs w:val="24"/>
        </w:rPr>
        <w:t>, </w:t>
      </w:r>
      <w:r w:rsidR="00E03F71" w:rsidRPr="000A2288">
        <w:rPr>
          <w:rFonts w:ascii="Times New Roman" w:hAnsi="Times New Roman" w:cs="Times New Roman"/>
          <w:i/>
          <w:iCs/>
          <w:color w:val="000000" w:themeColor="text1"/>
          <w:sz w:val="24"/>
          <w:szCs w:val="24"/>
        </w:rPr>
        <w:t>p</w:t>
      </w:r>
      <w:r w:rsidR="00E03F71" w:rsidRPr="000A2288">
        <w:rPr>
          <w:rFonts w:ascii="Times New Roman" w:hAnsi="Times New Roman" w:cs="Times New Roman"/>
          <w:color w:val="000000" w:themeColor="text1"/>
          <w:sz w:val="24"/>
          <w:szCs w:val="24"/>
        </w:rPr>
        <w:t> </w:t>
      </w:r>
      <w:r w:rsidR="00E03F71">
        <w:rPr>
          <w:rFonts w:ascii="Times New Roman" w:hAnsi="Times New Roman" w:cs="Times New Roman"/>
          <w:color w:val="000000" w:themeColor="text1"/>
          <w:sz w:val="24"/>
          <w:szCs w:val="24"/>
        </w:rPr>
        <w:t>&lt;</w:t>
      </w:r>
      <w:r w:rsidR="00E03F71" w:rsidRPr="000A2288">
        <w:rPr>
          <w:rFonts w:ascii="Times New Roman" w:hAnsi="Times New Roman" w:cs="Times New Roman"/>
          <w:color w:val="000000" w:themeColor="text1"/>
          <w:sz w:val="24"/>
          <w:szCs w:val="24"/>
        </w:rPr>
        <w:t xml:space="preserve"> .00</w:t>
      </w:r>
      <w:r w:rsidR="00E03F71">
        <w:rPr>
          <w:rFonts w:ascii="Times New Roman" w:hAnsi="Times New Roman" w:cs="Times New Roman"/>
          <w:color w:val="000000" w:themeColor="text1"/>
          <w:sz w:val="24"/>
          <w:szCs w:val="24"/>
        </w:rPr>
        <w:t>1; RMSEA = 0.07; SRMR = 0.11; CFI = 0.80</w:t>
      </w:r>
      <w:del w:id="78" w:author="Author">
        <w:r w:rsidR="00000E3D" w:rsidDel="00FB68BB">
          <w:rPr>
            <w:rFonts w:ascii="Times New Roman" w:hAnsi="Times New Roman" w:cs="Times New Roman"/>
            <w:sz w:val="24"/>
            <w:szCs w:val="24"/>
          </w:rPr>
          <w:delText>)</w:delText>
        </w:r>
        <w:r w:rsidR="00B847BC" w:rsidDel="00FB68BB">
          <w:rPr>
            <w:rFonts w:ascii="Times New Roman" w:hAnsi="Times New Roman" w:cs="Times New Roman"/>
            <w:sz w:val="24"/>
            <w:szCs w:val="24"/>
          </w:rPr>
          <w:delText>.</w:delText>
        </w:r>
        <w:r w:rsidR="00847CB3" w:rsidDel="00FB68BB">
          <w:rPr>
            <w:rFonts w:ascii="Times New Roman" w:hAnsi="Times New Roman" w:cs="Times New Roman"/>
            <w:sz w:val="24"/>
            <w:szCs w:val="24"/>
          </w:rPr>
          <w:delText xml:space="preserve"> </w:delText>
        </w:r>
        <w:r w:rsidR="00E3116D" w:rsidDel="00FB68BB">
          <w:rPr>
            <w:rFonts w:ascii="Times New Roman" w:hAnsi="Times New Roman" w:cs="Times New Roman"/>
            <w:sz w:val="24"/>
            <w:szCs w:val="24"/>
          </w:rPr>
          <w:delText>However</w:delText>
        </w:r>
        <w:r w:rsidR="00847CB3" w:rsidDel="00FB68BB">
          <w:rPr>
            <w:rFonts w:ascii="Times New Roman" w:hAnsi="Times New Roman" w:cs="Times New Roman"/>
            <w:sz w:val="24"/>
            <w:szCs w:val="24"/>
          </w:rPr>
          <w:delText>, using d</w:delText>
        </w:r>
      </w:del>
      <w:ins w:id="79" w:author="Author">
        <w:r w:rsidR="00FB68BB">
          <w:rPr>
            <w:rFonts w:ascii="Times New Roman" w:hAnsi="Times New Roman" w:cs="Times New Roman"/>
            <w:sz w:val="24"/>
            <w:szCs w:val="24"/>
          </w:rPr>
          <w:t xml:space="preserve">). </w:t>
        </w:r>
        <w:r w:rsidR="00FB68BB">
          <w:rPr>
            <w:rFonts w:ascii="Times New Roman" w:hAnsi="Times New Roman" w:cs="Times New Roman"/>
            <w:sz w:val="24"/>
            <w:szCs w:val="24"/>
          </w:rPr>
          <w:lastRenderedPageBreak/>
          <w:t>D</w:t>
        </w:r>
      </w:ins>
      <w:r w:rsidR="00847CB3">
        <w:rPr>
          <w:rFonts w:ascii="Times New Roman" w:hAnsi="Times New Roman" w:cs="Times New Roman"/>
          <w:sz w:val="24"/>
          <w:szCs w:val="24"/>
        </w:rPr>
        <w:t xml:space="preserve">ynamic fit cut-offs </w:t>
      </w:r>
      <w:ins w:id="80" w:author="Author">
        <w:r w:rsidR="00FB68BB">
          <w:rPr>
            <w:rFonts w:ascii="Times New Roman" w:hAnsi="Times New Roman" w:cs="Times New Roman"/>
            <w:sz w:val="24"/>
            <w:szCs w:val="24"/>
          </w:rPr>
          <w:t xml:space="preserve">(as suggested by </w:t>
        </w:r>
        <w:proofErr w:type="spellStart"/>
        <w:r w:rsidR="00FB68BB" w:rsidRPr="00847CB3">
          <w:rPr>
            <w:rFonts w:ascii="Times New Roman" w:hAnsi="Times New Roman" w:cs="Times New Roman"/>
            <w:sz w:val="24"/>
            <w:szCs w:val="24"/>
          </w:rPr>
          <w:t>McNeish</w:t>
        </w:r>
        <w:proofErr w:type="spellEnd"/>
        <w:r w:rsidR="00FB68BB" w:rsidRPr="00847CB3">
          <w:rPr>
            <w:rFonts w:ascii="Times New Roman" w:hAnsi="Times New Roman" w:cs="Times New Roman"/>
            <w:sz w:val="24"/>
            <w:szCs w:val="24"/>
          </w:rPr>
          <w:t xml:space="preserve"> &amp; Wolf</w:t>
        </w:r>
        <w:r w:rsidR="00FB68BB">
          <w:rPr>
            <w:rFonts w:ascii="Times New Roman" w:hAnsi="Times New Roman" w:cs="Times New Roman"/>
            <w:sz w:val="24"/>
            <w:szCs w:val="24"/>
          </w:rPr>
          <w:t xml:space="preserve">, </w:t>
        </w:r>
        <w:r w:rsidR="00FB68BB" w:rsidRPr="00847CB3">
          <w:rPr>
            <w:rFonts w:ascii="Times New Roman" w:hAnsi="Times New Roman" w:cs="Times New Roman"/>
            <w:sz w:val="24"/>
            <w:szCs w:val="24"/>
          </w:rPr>
          <w:t>2023</w:t>
        </w:r>
        <w:r w:rsidR="00FB68BB">
          <w:rPr>
            <w:rFonts w:ascii="Times New Roman" w:hAnsi="Times New Roman" w:cs="Times New Roman"/>
            <w:sz w:val="24"/>
            <w:szCs w:val="24"/>
          </w:rPr>
          <w:t xml:space="preserve">) for both models are shown in Table </w:t>
        </w:r>
        <w:r w:rsidR="00AD3185">
          <w:rPr>
            <w:rFonts w:ascii="Times New Roman" w:hAnsi="Times New Roman" w:cs="Times New Roman"/>
            <w:sz w:val="24"/>
            <w:szCs w:val="24"/>
          </w:rPr>
          <w:t>3</w:t>
        </w:r>
        <w:del w:id="81" w:author="Author">
          <w:r w:rsidR="00FB68BB" w:rsidDel="00AD3185">
            <w:rPr>
              <w:rFonts w:ascii="Times New Roman" w:hAnsi="Times New Roman" w:cs="Times New Roman"/>
              <w:sz w:val="24"/>
              <w:szCs w:val="24"/>
            </w:rPr>
            <w:delText>4</w:delText>
          </w:r>
        </w:del>
        <w:r w:rsidR="00FB68BB">
          <w:rPr>
            <w:rFonts w:ascii="Times New Roman" w:hAnsi="Times New Roman" w:cs="Times New Roman"/>
            <w:sz w:val="24"/>
            <w:szCs w:val="24"/>
          </w:rPr>
          <w:t xml:space="preserve">. </w:t>
        </w:r>
      </w:ins>
      <w:del w:id="82" w:author="Author">
        <w:r w:rsidR="00847CB3" w:rsidDel="00FB68BB">
          <w:rPr>
            <w:rFonts w:ascii="Times New Roman" w:hAnsi="Times New Roman" w:cs="Times New Roman"/>
            <w:sz w:val="24"/>
            <w:szCs w:val="24"/>
          </w:rPr>
          <w:delText xml:space="preserve">at small, medium, and large levels of misspecification for the current models as suggested by </w:delText>
        </w:r>
        <w:r w:rsidR="00847CB3" w:rsidRPr="00847CB3" w:rsidDel="00FB68BB">
          <w:rPr>
            <w:rFonts w:ascii="Times New Roman" w:hAnsi="Times New Roman" w:cs="Times New Roman"/>
            <w:sz w:val="24"/>
            <w:szCs w:val="24"/>
          </w:rPr>
          <w:delText>McNeish &amp; Wolf</w:delText>
        </w:r>
        <w:r w:rsidR="00847CB3" w:rsidDel="00FB68BB">
          <w:rPr>
            <w:rFonts w:ascii="Times New Roman" w:hAnsi="Times New Roman" w:cs="Times New Roman"/>
            <w:sz w:val="24"/>
            <w:szCs w:val="24"/>
          </w:rPr>
          <w:delText xml:space="preserve"> (</w:delText>
        </w:r>
        <w:r w:rsidR="00847CB3" w:rsidRPr="00847CB3" w:rsidDel="00FB68BB">
          <w:rPr>
            <w:rFonts w:ascii="Times New Roman" w:hAnsi="Times New Roman" w:cs="Times New Roman"/>
            <w:sz w:val="24"/>
            <w:szCs w:val="24"/>
          </w:rPr>
          <w:delText>2023</w:delText>
        </w:r>
        <w:r w:rsidR="00AB46F3" w:rsidDel="00FB68BB">
          <w:rPr>
            <w:rFonts w:ascii="Times New Roman" w:hAnsi="Times New Roman" w:cs="Times New Roman"/>
            <w:sz w:val="24"/>
            <w:szCs w:val="24"/>
          </w:rPr>
          <w:delText>; especially for one-factor models</w:delText>
        </w:r>
        <w:r w:rsidR="00847CB3" w:rsidDel="00FB68BB">
          <w:rPr>
            <w:rFonts w:ascii="Times New Roman" w:hAnsi="Times New Roman" w:cs="Times New Roman"/>
            <w:sz w:val="24"/>
            <w:szCs w:val="24"/>
          </w:rPr>
          <w:delText xml:space="preserve">), </w:delText>
        </w:r>
        <w:r w:rsidR="00E30B0B" w:rsidDel="00FB68BB">
          <w:rPr>
            <w:rFonts w:ascii="Times New Roman" w:hAnsi="Times New Roman" w:cs="Times New Roman"/>
            <w:sz w:val="24"/>
            <w:szCs w:val="24"/>
          </w:rPr>
          <w:delText xml:space="preserve">fit statistics </w:delText>
        </w:r>
        <w:r w:rsidR="00847CB3" w:rsidDel="00FB68BB">
          <w:rPr>
            <w:rFonts w:ascii="Times New Roman" w:hAnsi="Times New Roman" w:cs="Times New Roman"/>
            <w:sz w:val="24"/>
            <w:szCs w:val="24"/>
          </w:rPr>
          <w:delText xml:space="preserve">generally </w:delText>
        </w:r>
        <w:r w:rsidR="00E03F71" w:rsidDel="00FB68BB">
          <w:rPr>
            <w:rFonts w:ascii="Times New Roman" w:hAnsi="Times New Roman" w:cs="Times New Roman"/>
            <w:sz w:val="24"/>
            <w:szCs w:val="24"/>
          </w:rPr>
          <w:delText xml:space="preserve">indicated </w:delText>
        </w:r>
        <w:r w:rsidR="00847CB3" w:rsidDel="00FB68BB">
          <w:rPr>
            <w:rFonts w:ascii="Times New Roman" w:hAnsi="Times New Roman" w:cs="Times New Roman"/>
            <w:sz w:val="24"/>
            <w:szCs w:val="24"/>
          </w:rPr>
          <w:delText>good</w:delText>
        </w:r>
        <w:r w:rsidR="00AB46F3" w:rsidDel="00FB68BB">
          <w:rPr>
            <w:rFonts w:ascii="Times New Roman" w:hAnsi="Times New Roman" w:cs="Times New Roman"/>
            <w:sz w:val="24"/>
            <w:szCs w:val="24"/>
          </w:rPr>
          <w:delText xml:space="preserve"> or </w:delText>
        </w:r>
        <w:r w:rsidR="00E30B0B" w:rsidDel="00FB68BB">
          <w:rPr>
            <w:rFonts w:ascii="Times New Roman" w:hAnsi="Times New Roman" w:cs="Times New Roman"/>
            <w:sz w:val="24"/>
            <w:szCs w:val="24"/>
          </w:rPr>
          <w:delText>adequate</w:delText>
        </w:r>
        <w:r w:rsidR="00847CB3" w:rsidDel="00FB68BB">
          <w:rPr>
            <w:rFonts w:ascii="Times New Roman" w:hAnsi="Times New Roman" w:cs="Times New Roman"/>
            <w:sz w:val="24"/>
            <w:szCs w:val="24"/>
          </w:rPr>
          <w:delText xml:space="preserve"> fit for bo</w:delText>
        </w:r>
        <w:r w:rsidR="00AB46F3" w:rsidDel="00FB68BB">
          <w:rPr>
            <w:rFonts w:ascii="Times New Roman" w:hAnsi="Times New Roman" w:cs="Times New Roman"/>
            <w:sz w:val="24"/>
            <w:szCs w:val="24"/>
          </w:rPr>
          <w:delText>t</w:delText>
        </w:r>
        <w:r w:rsidR="00847CB3" w:rsidDel="00FB68BB">
          <w:rPr>
            <w:rFonts w:ascii="Times New Roman" w:hAnsi="Times New Roman" w:cs="Times New Roman"/>
            <w:sz w:val="24"/>
            <w:szCs w:val="24"/>
          </w:rPr>
          <w:delText>h models (</w:delText>
        </w:r>
        <w:r w:rsidR="00847CB3" w:rsidRPr="00B847BC" w:rsidDel="00FB68BB">
          <w:rPr>
            <w:rFonts w:ascii="Times New Roman" w:hAnsi="Times New Roman" w:cs="Times New Roman"/>
            <w:sz w:val="24"/>
            <w:szCs w:val="24"/>
          </w:rPr>
          <w:delText xml:space="preserve">shown in Table </w:delText>
        </w:r>
        <w:r w:rsidR="007E43F9" w:rsidDel="00FB68BB">
          <w:rPr>
            <w:rFonts w:ascii="Times New Roman" w:hAnsi="Times New Roman" w:cs="Times New Roman"/>
            <w:sz w:val="24"/>
            <w:szCs w:val="24"/>
          </w:rPr>
          <w:delText>4</w:delText>
        </w:r>
        <w:r w:rsidR="00847CB3" w:rsidRPr="00B847BC" w:rsidDel="00FB68BB">
          <w:rPr>
            <w:rFonts w:ascii="Times New Roman" w:hAnsi="Times New Roman" w:cs="Times New Roman"/>
            <w:sz w:val="24"/>
            <w:szCs w:val="24"/>
          </w:rPr>
          <w:delText xml:space="preserve"> and Table </w:delText>
        </w:r>
        <w:r w:rsidR="007E43F9" w:rsidDel="00FB68BB">
          <w:rPr>
            <w:rFonts w:ascii="Times New Roman" w:hAnsi="Times New Roman" w:cs="Times New Roman"/>
            <w:sz w:val="24"/>
            <w:szCs w:val="24"/>
          </w:rPr>
          <w:delText>5</w:delText>
        </w:r>
        <w:r w:rsidR="00847CB3" w:rsidRPr="00B847BC" w:rsidDel="00FB68BB">
          <w:rPr>
            <w:rFonts w:ascii="Times New Roman" w:hAnsi="Times New Roman" w:cs="Times New Roman"/>
            <w:sz w:val="24"/>
            <w:szCs w:val="24"/>
          </w:rPr>
          <w:delText>)</w:delText>
        </w:r>
        <w:r w:rsidR="00F6133B" w:rsidDel="00FB68BB">
          <w:rPr>
            <w:rFonts w:ascii="Times New Roman" w:hAnsi="Times New Roman" w:cs="Times New Roman"/>
            <w:sz w:val="24"/>
            <w:szCs w:val="24"/>
          </w:rPr>
          <w:delText>.</w:delText>
        </w:r>
      </w:del>
      <w:r w:rsidR="00F6133B">
        <w:rPr>
          <w:rFonts w:ascii="Times New Roman" w:hAnsi="Times New Roman" w:cs="Times New Roman"/>
          <w:sz w:val="24"/>
          <w:szCs w:val="24"/>
        </w:rPr>
        <w:t xml:space="preserve"> </w:t>
      </w:r>
      <w:ins w:id="83" w:author="Author">
        <w:r w:rsidR="00FB68BB">
          <w:rPr>
            <w:rFonts w:ascii="Times New Roman" w:hAnsi="Times New Roman" w:cs="Times New Roman"/>
            <w:sz w:val="24"/>
            <w:szCs w:val="24"/>
          </w:rPr>
          <w:t>For both SDO and RWA models, SRMR</w:t>
        </w:r>
        <w:r w:rsidR="00AD3185">
          <w:rPr>
            <w:rFonts w:ascii="Times New Roman" w:hAnsi="Times New Roman" w:cs="Times New Roman"/>
            <w:sz w:val="24"/>
            <w:szCs w:val="24"/>
          </w:rPr>
          <w:t xml:space="preserve"> </w:t>
        </w:r>
        <w:del w:id="84" w:author="Author">
          <w:r w:rsidR="00FB68BB" w:rsidDel="00AD3185">
            <w:rPr>
              <w:rFonts w:ascii="Times New Roman" w:hAnsi="Times New Roman" w:cs="Times New Roman"/>
              <w:sz w:val="24"/>
              <w:szCs w:val="24"/>
            </w:rPr>
            <w:delText xml:space="preserve"> was </w:delText>
          </w:r>
          <w:r w:rsidR="00FB68BB" w:rsidDel="00270C2C">
            <w:rPr>
              <w:rFonts w:ascii="Times New Roman" w:hAnsi="Times New Roman" w:cs="Times New Roman"/>
              <w:sz w:val="24"/>
              <w:szCs w:val="24"/>
            </w:rPr>
            <w:delText xml:space="preserve">above, </w:delText>
          </w:r>
        </w:del>
        <w:r w:rsidR="00FB68BB">
          <w:rPr>
            <w:rFonts w:ascii="Times New Roman" w:hAnsi="Times New Roman" w:cs="Times New Roman"/>
            <w:sz w:val="24"/>
            <w:szCs w:val="24"/>
          </w:rPr>
          <w:t xml:space="preserve">and CFI </w:t>
        </w:r>
        <w:del w:id="85" w:author="Author">
          <w:r w:rsidR="00FB68BB" w:rsidDel="00270C2C">
            <w:rPr>
              <w:rFonts w:ascii="Times New Roman" w:hAnsi="Times New Roman" w:cs="Times New Roman"/>
              <w:sz w:val="24"/>
              <w:szCs w:val="24"/>
            </w:rPr>
            <w:delText>was below,</w:delText>
          </w:r>
        </w:del>
        <w:r w:rsidR="00270C2C">
          <w:rPr>
            <w:rFonts w:ascii="Times New Roman" w:hAnsi="Times New Roman" w:cs="Times New Roman"/>
            <w:sz w:val="24"/>
            <w:szCs w:val="24"/>
          </w:rPr>
          <w:t xml:space="preserve">both exceeded </w:t>
        </w:r>
        <w:del w:id="86" w:author="Author">
          <w:r w:rsidR="00FB68BB" w:rsidDel="00270C2C">
            <w:rPr>
              <w:rFonts w:ascii="Times New Roman" w:hAnsi="Times New Roman" w:cs="Times New Roman"/>
              <w:sz w:val="24"/>
              <w:szCs w:val="24"/>
            </w:rPr>
            <w:delText xml:space="preserve"> </w:delText>
          </w:r>
        </w:del>
        <w:r w:rsidR="00FB68BB">
          <w:rPr>
            <w:rFonts w:ascii="Times New Roman" w:hAnsi="Times New Roman" w:cs="Times New Roman"/>
            <w:sz w:val="24"/>
            <w:szCs w:val="24"/>
          </w:rPr>
          <w:t>the threshold for “</w:t>
        </w:r>
        <w:del w:id="87" w:author="Author">
          <w:r w:rsidR="00FB68BB" w:rsidDel="00270C2C">
            <w:rPr>
              <w:rFonts w:ascii="Times New Roman" w:hAnsi="Times New Roman" w:cs="Times New Roman"/>
              <w:sz w:val="24"/>
              <w:szCs w:val="24"/>
            </w:rPr>
            <w:delText>High</w:delText>
          </w:r>
        </w:del>
        <w:r w:rsidR="00270C2C">
          <w:rPr>
            <w:rFonts w:ascii="Times New Roman" w:hAnsi="Times New Roman" w:cs="Times New Roman"/>
            <w:sz w:val="24"/>
            <w:szCs w:val="24"/>
          </w:rPr>
          <w:t>Large</w:t>
        </w:r>
        <w:r w:rsidR="00FB68BB">
          <w:rPr>
            <w:rFonts w:ascii="Times New Roman" w:hAnsi="Times New Roman" w:cs="Times New Roman"/>
            <w:sz w:val="24"/>
            <w:szCs w:val="24"/>
          </w:rPr>
          <w:t xml:space="preserve">” </w:t>
        </w:r>
        <w:del w:id="88" w:author="Author">
          <w:r w:rsidR="00FB68BB" w:rsidDel="00F17897">
            <w:rPr>
              <w:rFonts w:ascii="Times New Roman" w:hAnsi="Times New Roman" w:cs="Times New Roman"/>
              <w:sz w:val="24"/>
              <w:szCs w:val="24"/>
            </w:rPr>
            <w:delText>mis-specification</w:delText>
          </w:r>
        </w:del>
        <w:r w:rsidR="00F17897">
          <w:rPr>
            <w:rFonts w:ascii="Times New Roman" w:hAnsi="Times New Roman" w:cs="Times New Roman"/>
            <w:sz w:val="24"/>
            <w:szCs w:val="24"/>
          </w:rPr>
          <w:t>misspecification</w:t>
        </w:r>
        <w:r w:rsidR="00270C2C">
          <w:rPr>
            <w:rFonts w:ascii="Times New Roman" w:hAnsi="Times New Roman" w:cs="Times New Roman"/>
            <w:sz w:val="24"/>
            <w:szCs w:val="24"/>
          </w:rPr>
          <w:t xml:space="preserve"> (note that higher SRMR and lower CFI values indicate worse fit)</w:t>
        </w:r>
        <w:r w:rsidR="00FB68BB">
          <w:rPr>
            <w:rFonts w:ascii="Times New Roman" w:hAnsi="Times New Roman" w:cs="Times New Roman"/>
            <w:sz w:val="24"/>
            <w:szCs w:val="24"/>
          </w:rPr>
          <w:t>. RMSEA was equal to the “</w:t>
        </w:r>
        <w:del w:id="89" w:author="Author">
          <w:r w:rsidR="00FB68BB" w:rsidDel="00270C2C">
            <w:rPr>
              <w:rFonts w:ascii="Times New Roman" w:hAnsi="Times New Roman" w:cs="Times New Roman"/>
              <w:sz w:val="24"/>
              <w:szCs w:val="24"/>
            </w:rPr>
            <w:delText>Low</w:delText>
          </w:r>
        </w:del>
        <w:r w:rsidR="00270C2C">
          <w:rPr>
            <w:rFonts w:ascii="Times New Roman" w:hAnsi="Times New Roman" w:cs="Times New Roman"/>
            <w:sz w:val="24"/>
            <w:szCs w:val="24"/>
          </w:rPr>
          <w:t>Small</w:t>
        </w:r>
        <w:r w:rsidR="00FB68BB">
          <w:rPr>
            <w:rFonts w:ascii="Times New Roman" w:hAnsi="Times New Roman" w:cs="Times New Roman"/>
            <w:sz w:val="24"/>
            <w:szCs w:val="24"/>
          </w:rPr>
          <w:t>” threshold for RWA, and between the “Medium” and “</w:t>
        </w:r>
        <w:del w:id="90" w:author="Author">
          <w:r w:rsidR="00FB68BB" w:rsidDel="00270C2C">
            <w:rPr>
              <w:rFonts w:ascii="Times New Roman" w:hAnsi="Times New Roman" w:cs="Times New Roman"/>
              <w:sz w:val="24"/>
              <w:szCs w:val="24"/>
            </w:rPr>
            <w:delText>High</w:delText>
          </w:r>
        </w:del>
        <w:r w:rsidR="00270C2C">
          <w:rPr>
            <w:rFonts w:ascii="Times New Roman" w:hAnsi="Times New Roman" w:cs="Times New Roman"/>
            <w:sz w:val="24"/>
            <w:szCs w:val="24"/>
          </w:rPr>
          <w:t>Large</w:t>
        </w:r>
        <w:r w:rsidR="00FB68BB">
          <w:rPr>
            <w:rFonts w:ascii="Times New Roman" w:hAnsi="Times New Roman" w:cs="Times New Roman"/>
            <w:sz w:val="24"/>
            <w:szCs w:val="24"/>
          </w:rPr>
          <w:t>” thresholds for SDO</w:t>
        </w:r>
        <w:r w:rsidR="00270C2C">
          <w:rPr>
            <w:rFonts w:ascii="Times New Roman" w:hAnsi="Times New Roman" w:cs="Times New Roman"/>
            <w:sz w:val="24"/>
            <w:szCs w:val="24"/>
          </w:rPr>
          <w:t xml:space="preserve"> (note that higher RMSEA indicates worse fit)</w:t>
        </w:r>
        <w:r w:rsidR="00FB68BB">
          <w:rPr>
            <w:rFonts w:ascii="Times New Roman" w:hAnsi="Times New Roman" w:cs="Times New Roman"/>
            <w:sz w:val="24"/>
            <w:szCs w:val="24"/>
          </w:rPr>
          <w:t xml:space="preserve">. Overall, like the Hu &amp; </w:t>
        </w:r>
        <w:proofErr w:type="spellStart"/>
        <w:r w:rsidR="00FB68BB">
          <w:rPr>
            <w:rFonts w:ascii="Times New Roman" w:hAnsi="Times New Roman" w:cs="Times New Roman"/>
            <w:sz w:val="24"/>
            <w:szCs w:val="24"/>
          </w:rPr>
          <w:t>Bentler</w:t>
        </w:r>
        <w:proofErr w:type="spellEnd"/>
        <w:r w:rsidR="00FB68BB">
          <w:rPr>
            <w:rFonts w:ascii="Times New Roman" w:hAnsi="Times New Roman" w:cs="Times New Roman"/>
            <w:sz w:val="24"/>
            <w:szCs w:val="24"/>
          </w:rPr>
          <w:t xml:space="preserve"> (1999) cut-offs, the </w:t>
        </w:r>
        <w:proofErr w:type="spellStart"/>
        <w:r w:rsidR="00FB68BB">
          <w:rPr>
            <w:rFonts w:ascii="Times New Roman" w:hAnsi="Times New Roman" w:cs="Times New Roman"/>
            <w:sz w:val="24"/>
            <w:szCs w:val="24"/>
          </w:rPr>
          <w:t>dyamic</w:t>
        </w:r>
        <w:proofErr w:type="spellEnd"/>
        <w:r w:rsidR="00FB68BB">
          <w:rPr>
            <w:rFonts w:ascii="Times New Roman" w:hAnsi="Times New Roman" w:cs="Times New Roman"/>
            <w:sz w:val="24"/>
            <w:szCs w:val="24"/>
          </w:rPr>
          <w:t xml:space="preserve"> fit indices indicated that neither model </w:t>
        </w:r>
        <w:del w:id="91" w:author="Author">
          <w:r w:rsidR="00FB68BB" w:rsidDel="00270C2C">
            <w:rPr>
              <w:rFonts w:ascii="Times New Roman" w:hAnsi="Times New Roman" w:cs="Times New Roman"/>
              <w:sz w:val="24"/>
              <w:szCs w:val="24"/>
            </w:rPr>
            <w:delText>achieved good fit</w:delText>
          </w:r>
        </w:del>
        <w:r w:rsidR="00270C2C">
          <w:rPr>
            <w:rFonts w:ascii="Times New Roman" w:hAnsi="Times New Roman" w:cs="Times New Roman"/>
            <w:sz w:val="24"/>
            <w:szCs w:val="24"/>
          </w:rPr>
          <w:t>fit well</w:t>
        </w:r>
        <w:r w:rsidR="00FB68BB">
          <w:rPr>
            <w:rFonts w:ascii="Times New Roman" w:hAnsi="Times New Roman" w:cs="Times New Roman"/>
            <w:sz w:val="24"/>
            <w:szCs w:val="24"/>
          </w:rPr>
          <w:t>. However, as planned, we did not make data-based adjustments to the models in order to maximize comparability to past research.</w:t>
        </w:r>
      </w:ins>
    </w:p>
    <w:p w14:paraId="5AB9D3A4" w14:textId="77777777" w:rsidR="004A45DA" w:rsidRDefault="004A45DA">
      <w:pPr>
        <w:rPr>
          <w:ins w:id="92" w:author="Author"/>
          <w:rFonts w:ascii="Times New Roman" w:hAnsi="Times New Roman" w:cs="Times New Roman"/>
          <w:b/>
          <w:bCs/>
          <w:iCs/>
          <w:color w:val="231F20"/>
          <w:sz w:val="24"/>
          <w:szCs w:val="24"/>
        </w:rPr>
      </w:pPr>
      <w:ins w:id="93" w:author="Author">
        <w:r>
          <w:rPr>
            <w:rFonts w:ascii="Times New Roman" w:hAnsi="Times New Roman" w:cs="Times New Roman"/>
            <w:b/>
            <w:bCs/>
            <w:iCs/>
            <w:color w:val="231F20"/>
            <w:sz w:val="24"/>
            <w:szCs w:val="24"/>
          </w:rPr>
          <w:br w:type="page"/>
        </w:r>
      </w:ins>
    </w:p>
    <w:p w14:paraId="4BB3A96B" w14:textId="4406FA36" w:rsidR="00B917FB" w:rsidRPr="004E64F6" w:rsidRDefault="00B917FB" w:rsidP="00B917FB">
      <w:pPr>
        <w:spacing w:after="0" w:line="480" w:lineRule="auto"/>
        <w:ind w:right="43"/>
        <w:rPr>
          <w:moveTo w:id="94" w:author="Author"/>
          <w:rFonts w:ascii="Times New Roman" w:hAnsi="Times New Roman" w:cs="Times New Roman"/>
          <w:b/>
          <w:bCs/>
          <w:iCs/>
          <w:color w:val="231F20"/>
          <w:sz w:val="24"/>
          <w:szCs w:val="24"/>
        </w:rPr>
      </w:pPr>
      <w:moveToRangeStart w:id="95" w:author="Author" w:name="move172019520"/>
      <w:moveTo w:id="96" w:author="Author">
        <w:r w:rsidRPr="004E64F6">
          <w:rPr>
            <w:rFonts w:ascii="Times New Roman" w:hAnsi="Times New Roman" w:cs="Times New Roman"/>
            <w:b/>
            <w:bCs/>
            <w:iCs/>
            <w:color w:val="231F20"/>
            <w:sz w:val="24"/>
            <w:szCs w:val="24"/>
          </w:rPr>
          <w:lastRenderedPageBreak/>
          <w:t xml:space="preserve">Table </w:t>
        </w:r>
      </w:moveTo>
      <w:ins w:id="97" w:author="Author">
        <w:r w:rsidR="00AD3185">
          <w:rPr>
            <w:rFonts w:ascii="Times New Roman" w:hAnsi="Times New Roman" w:cs="Times New Roman"/>
            <w:b/>
            <w:bCs/>
            <w:iCs/>
            <w:color w:val="231F20"/>
            <w:sz w:val="24"/>
            <w:szCs w:val="24"/>
          </w:rPr>
          <w:t>3</w:t>
        </w:r>
      </w:ins>
      <w:moveTo w:id="98" w:author="Author">
        <w:del w:id="99" w:author="Author">
          <w:r w:rsidDel="00AD3185">
            <w:rPr>
              <w:rFonts w:ascii="Times New Roman" w:hAnsi="Times New Roman" w:cs="Times New Roman"/>
              <w:b/>
              <w:bCs/>
              <w:iCs/>
              <w:color w:val="231F20"/>
              <w:sz w:val="24"/>
              <w:szCs w:val="24"/>
            </w:rPr>
            <w:delText>4</w:delText>
          </w:r>
        </w:del>
      </w:moveTo>
    </w:p>
    <w:p w14:paraId="467751E6" w14:textId="5338D44B" w:rsidR="00B917FB" w:rsidRPr="009B1067" w:rsidRDefault="00B917FB" w:rsidP="00B917FB">
      <w:pPr>
        <w:spacing w:after="0" w:line="480" w:lineRule="auto"/>
        <w:ind w:right="43"/>
        <w:rPr>
          <w:moveTo w:id="100" w:author="Author"/>
          <w:rFonts w:ascii="Times New Roman" w:hAnsi="Times New Roman" w:cs="Times New Roman"/>
          <w:i/>
          <w:iCs/>
          <w:color w:val="231F20"/>
          <w:sz w:val="24"/>
          <w:szCs w:val="24"/>
        </w:rPr>
      </w:pPr>
      <w:moveTo w:id="101" w:author="Author">
        <w:r>
          <w:rPr>
            <w:rFonts w:ascii="Times New Roman" w:hAnsi="Times New Roman" w:cs="Times New Roman"/>
            <w:i/>
            <w:iCs/>
            <w:color w:val="231F20"/>
            <w:sz w:val="24"/>
            <w:szCs w:val="24"/>
          </w:rPr>
          <w:t xml:space="preserve">Dynamic Fit </w:t>
        </w:r>
        <w:del w:id="102" w:author="Author">
          <w:r w:rsidDel="00FB68BB">
            <w:rPr>
              <w:rFonts w:ascii="Times New Roman" w:hAnsi="Times New Roman" w:cs="Times New Roman"/>
              <w:i/>
              <w:iCs/>
              <w:color w:val="231F20"/>
              <w:sz w:val="24"/>
              <w:szCs w:val="24"/>
            </w:rPr>
            <w:delText>Statistics for RWA Model</w:delText>
          </w:r>
        </w:del>
      </w:moveTo>
      <w:ins w:id="103" w:author="Author">
        <w:r w:rsidR="00FB68BB">
          <w:rPr>
            <w:rFonts w:ascii="Times New Roman" w:hAnsi="Times New Roman" w:cs="Times New Roman"/>
            <w:i/>
            <w:iCs/>
            <w:color w:val="231F20"/>
            <w:sz w:val="24"/>
            <w:szCs w:val="24"/>
          </w:rPr>
          <w:t>Cut-Offs for RWA and SDO models.</w:t>
        </w:r>
      </w:ins>
    </w:p>
    <w:tbl>
      <w:tblPr>
        <w:tblStyle w:val="TableGrid"/>
        <w:tblW w:w="652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104" w:author="Author">
          <w:tblPr>
            <w:tblStyle w:val="TableGrid"/>
            <w:tblW w:w="80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249"/>
        <w:gridCol w:w="1553"/>
        <w:gridCol w:w="1519"/>
        <w:gridCol w:w="1206"/>
        <w:tblGridChange w:id="105">
          <w:tblGrid>
            <w:gridCol w:w="2249"/>
            <w:gridCol w:w="1553"/>
            <w:gridCol w:w="1519"/>
            <w:gridCol w:w="1206"/>
          </w:tblGrid>
        </w:tblGridChange>
      </w:tblGrid>
      <w:tr w:rsidR="00B917FB" w:rsidRPr="00EC7893" w14:paraId="2450FE07" w14:textId="77777777" w:rsidTr="00B917FB">
        <w:trPr>
          <w:ins w:id="106" w:author="Author"/>
        </w:trPr>
        <w:tc>
          <w:tcPr>
            <w:tcW w:w="2249" w:type="dxa"/>
            <w:tcBorders>
              <w:top w:val="single" w:sz="4" w:space="0" w:color="auto"/>
              <w:bottom w:val="single" w:sz="4" w:space="0" w:color="auto"/>
            </w:tcBorders>
            <w:tcPrChange w:id="107" w:author="Author">
              <w:tcPr>
                <w:tcW w:w="2249" w:type="dxa"/>
                <w:tcBorders>
                  <w:top w:val="single" w:sz="4" w:space="0" w:color="auto"/>
                  <w:bottom w:val="single" w:sz="4" w:space="0" w:color="auto"/>
                </w:tcBorders>
              </w:tcPr>
            </w:tcPrChange>
          </w:tcPr>
          <w:p w14:paraId="6A8DD133" w14:textId="77777777" w:rsidR="00B917FB" w:rsidRPr="00EC7893" w:rsidRDefault="00B917FB" w:rsidP="00241D9F">
            <w:pPr>
              <w:pStyle w:val="BodyText"/>
              <w:spacing w:line="480" w:lineRule="auto"/>
              <w:ind w:left="0"/>
              <w:jc w:val="center"/>
              <w:rPr>
                <w:moveTo w:id="108" w:author="Author"/>
                <w:b/>
                <w:bCs/>
                <w:sz w:val="24"/>
                <w:szCs w:val="24"/>
              </w:rPr>
            </w:pPr>
            <w:moveTo w:id="109" w:author="Author">
              <w:r>
                <w:rPr>
                  <w:b/>
                  <w:bCs/>
                  <w:sz w:val="24"/>
                  <w:szCs w:val="24"/>
                </w:rPr>
                <w:t>Level of Misspecification</w:t>
              </w:r>
            </w:moveTo>
          </w:p>
        </w:tc>
        <w:tc>
          <w:tcPr>
            <w:tcW w:w="1553" w:type="dxa"/>
            <w:tcBorders>
              <w:top w:val="single" w:sz="4" w:space="0" w:color="auto"/>
              <w:bottom w:val="single" w:sz="4" w:space="0" w:color="auto"/>
            </w:tcBorders>
            <w:tcPrChange w:id="110" w:author="Author">
              <w:tcPr>
                <w:tcW w:w="1553" w:type="dxa"/>
                <w:tcBorders>
                  <w:top w:val="single" w:sz="4" w:space="0" w:color="auto"/>
                  <w:bottom w:val="single" w:sz="4" w:space="0" w:color="auto"/>
                </w:tcBorders>
              </w:tcPr>
            </w:tcPrChange>
          </w:tcPr>
          <w:p w14:paraId="4A146DBB" w14:textId="77777777" w:rsidR="00B917FB" w:rsidRPr="00EC7893" w:rsidRDefault="00B917FB" w:rsidP="00241D9F">
            <w:pPr>
              <w:pStyle w:val="BodyText"/>
              <w:spacing w:line="480" w:lineRule="auto"/>
              <w:ind w:left="0"/>
              <w:jc w:val="center"/>
              <w:rPr>
                <w:moveTo w:id="111" w:author="Author"/>
                <w:b/>
                <w:bCs/>
                <w:sz w:val="24"/>
                <w:szCs w:val="24"/>
              </w:rPr>
            </w:pPr>
            <w:moveTo w:id="112" w:author="Author">
              <w:r>
                <w:rPr>
                  <w:b/>
                  <w:bCs/>
                  <w:sz w:val="24"/>
                  <w:szCs w:val="24"/>
                </w:rPr>
                <w:t>SRMR</w:t>
              </w:r>
            </w:moveTo>
          </w:p>
        </w:tc>
        <w:tc>
          <w:tcPr>
            <w:tcW w:w="1519" w:type="dxa"/>
            <w:tcBorders>
              <w:top w:val="single" w:sz="4" w:space="0" w:color="auto"/>
              <w:bottom w:val="single" w:sz="4" w:space="0" w:color="auto"/>
            </w:tcBorders>
            <w:tcPrChange w:id="113" w:author="Author">
              <w:tcPr>
                <w:tcW w:w="1519" w:type="dxa"/>
                <w:tcBorders>
                  <w:top w:val="single" w:sz="4" w:space="0" w:color="auto"/>
                  <w:bottom w:val="single" w:sz="4" w:space="0" w:color="auto"/>
                </w:tcBorders>
              </w:tcPr>
            </w:tcPrChange>
          </w:tcPr>
          <w:p w14:paraId="0CC27E78" w14:textId="77777777" w:rsidR="00B917FB" w:rsidRDefault="00B917FB" w:rsidP="00241D9F">
            <w:pPr>
              <w:pStyle w:val="BodyText"/>
              <w:spacing w:line="480" w:lineRule="auto"/>
              <w:ind w:left="0"/>
              <w:jc w:val="center"/>
              <w:rPr>
                <w:moveTo w:id="114" w:author="Author"/>
                <w:b/>
                <w:bCs/>
                <w:sz w:val="24"/>
                <w:szCs w:val="24"/>
              </w:rPr>
            </w:pPr>
            <w:moveTo w:id="115" w:author="Author">
              <w:r>
                <w:rPr>
                  <w:b/>
                  <w:bCs/>
                  <w:sz w:val="24"/>
                  <w:szCs w:val="24"/>
                </w:rPr>
                <w:t>RMSEA</w:t>
              </w:r>
            </w:moveTo>
          </w:p>
        </w:tc>
        <w:tc>
          <w:tcPr>
            <w:tcW w:w="1206" w:type="dxa"/>
            <w:tcBorders>
              <w:top w:val="single" w:sz="4" w:space="0" w:color="auto"/>
              <w:bottom w:val="single" w:sz="4" w:space="0" w:color="auto"/>
            </w:tcBorders>
            <w:tcPrChange w:id="116" w:author="Author">
              <w:tcPr>
                <w:tcW w:w="1206" w:type="dxa"/>
                <w:tcBorders>
                  <w:top w:val="single" w:sz="4" w:space="0" w:color="auto"/>
                  <w:bottom w:val="single" w:sz="4" w:space="0" w:color="auto"/>
                </w:tcBorders>
              </w:tcPr>
            </w:tcPrChange>
          </w:tcPr>
          <w:p w14:paraId="1C7A8BC6" w14:textId="77777777" w:rsidR="00B917FB" w:rsidRDefault="00B917FB" w:rsidP="00241D9F">
            <w:pPr>
              <w:pStyle w:val="BodyText"/>
              <w:spacing w:line="480" w:lineRule="auto"/>
              <w:ind w:left="0"/>
              <w:jc w:val="center"/>
              <w:rPr>
                <w:moveTo w:id="117" w:author="Author"/>
                <w:b/>
                <w:bCs/>
                <w:sz w:val="24"/>
                <w:szCs w:val="24"/>
              </w:rPr>
            </w:pPr>
            <w:moveTo w:id="118" w:author="Author">
              <w:r>
                <w:rPr>
                  <w:b/>
                  <w:bCs/>
                  <w:sz w:val="24"/>
                  <w:szCs w:val="24"/>
                </w:rPr>
                <w:t>CFI</w:t>
              </w:r>
            </w:moveTo>
          </w:p>
        </w:tc>
      </w:tr>
      <w:tr w:rsidR="00B917FB" w:rsidRPr="00EC7893" w14:paraId="26672071" w14:textId="77777777" w:rsidTr="00B917FB">
        <w:tblPrEx>
          <w:tblPrExChange w:id="119" w:author="Author">
            <w:tblPrEx>
              <w:tblW w:w="6527" w:type="dxa"/>
            </w:tblPrEx>
          </w:tblPrExChange>
        </w:tblPrEx>
        <w:trPr>
          <w:ins w:id="120" w:author="Author"/>
        </w:trPr>
        <w:tc>
          <w:tcPr>
            <w:tcW w:w="6527" w:type="dxa"/>
            <w:gridSpan w:val="4"/>
            <w:tcBorders>
              <w:top w:val="single" w:sz="4" w:space="0" w:color="auto"/>
              <w:bottom w:val="single" w:sz="4" w:space="0" w:color="auto"/>
            </w:tcBorders>
            <w:vAlign w:val="center"/>
            <w:tcPrChange w:id="121" w:author="Author">
              <w:tcPr>
                <w:tcW w:w="6527" w:type="dxa"/>
                <w:gridSpan w:val="4"/>
                <w:tcBorders>
                  <w:top w:val="single" w:sz="4" w:space="0" w:color="auto"/>
                  <w:bottom w:val="single" w:sz="4" w:space="0" w:color="auto"/>
                </w:tcBorders>
              </w:tcPr>
            </w:tcPrChange>
          </w:tcPr>
          <w:p w14:paraId="4924DE0B" w14:textId="288B134C" w:rsidR="00B917FB" w:rsidRPr="00B917FB" w:rsidRDefault="00B917FB" w:rsidP="00B917FB">
            <w:pPr>
              <w:pStyle w:val="BodyText"/>
              <w:spacing w:line="480" w:lineRule="auto"/>
              <w:ind w:left="0"/>
              <w:jc w:val="center"/>
              <w:rPr>
                <w:ins w:id="122" w:author="Author"/>
                <w:sz w:val="24"/>
                <w:szCs w:val="24"/>
                <w:u w:val="single"/>
                <w:rPrChange w:id="123" w:author="Author">
                  <w:rPr>
                    <w:ins w:id="124" w:author="Author"/>
                    <w:b/>
                    <w:bCs/>
                    <w:sz w:val="24"/>
                    <w:szCs w:val="24"/>
                  </w:rPr>
                </w:rPrChange>
              </w:rPr>
            </w:pPr>
            <w:ins w:id="125" w:author="Author">
              <w:r w:rsidRPr="00B917FB">
                <w:rPr>
                  <w:sz w:val="24"/>
                  <w:szCs w:val="24"/>
                  <w:u w:val="single"/>
                  <w:rPrChange w:id="126" w:author="Author">
                    <w:rPr>
                      <w:b/>
                      <w:bCs/>
                      <w:sz w:val="24"/>
                      <w:szCs w:val="24"/>
                    </w:rPr>
                  </w:rPrChange>
                </w:rPr>
                <w:t>RWA Model</w:t>
              </w:r>
            </w:ins>
          </w:p>
        </w:tc>
      </w:tr>
      <w:tr w:rsidR="00B917FB" w:rsidRPr="00EC7893" w14:paraId="3CAA0195" w14:textId="77777777" w:rsidTr="00B917FB">
        <w:trPr>
          <w:ins w:id="127" w:author="Author"/>
        </w:trPr>
        <w:tc>
          <w:tcPr>
            <w:tcW w:w="2249" w:type="dxa"/>
            <w:tcBorders>
              <w:top w:val="single" w:sz="4" w:space="0" w:color="auto"/>
            </w:tcBorders>
            <w:tcPrChange w:id="128" w:author="Author">
              <w:tcPr>
                <w:tcW w:w="2249" w:type="dxa"/>
                <w:tcBorders>
                  <w:top w:val="single" w:sz="4" w:space="0" w:color="auto"/>
                </w:tcBorders>
              </w:tcPr>
            </w:tcPrChange>
          </w:tcPr>
          <w:p w14:paraId="522E16E0" w14:textId="37855319" w:rsidR="00B917FB" w:rsidRPr="006E13D6" w:rsidRDefault="00B917FB" w:rsidP="00241D9F">
            <w:pPr>
              <w:pStyle w:val="BodyText"/>
              <w:spacing w:line="480" w:lineRule="auto"/>
              <w:ind w:left="0"/>
              <w:rPr>
                <w:moveTo w:id="129" w:author="Author"/>
                <w:sz w:val="24"/>
                <w:szCs w:val="24"/>
              </w:rPr>
            </w:pPr>
            <w:bookmarkStart w:id="130" w:name="_Hlk172020322"/>
            <w:moveTo w:id="131" w:author="Author">
              <w:del w:id="132" w:author="Author">
                <w:r w:rsidRPr="006E13D6" w:rsidDel="00270C2C">
                  <w:rPr>
                    <w:sz w:val="24"/>
                    <w:szCs w:val="24"/>
                  </w:rPr>
                  <w:delText>Low</w:delText>
                </w:r>
              </w:del>
            </w:moveTo>
            <w:ins w:id="133" w:author="Author">
              <w:r w:rsidR="00270C2C">
                <w:rPr>
                  <w:sz w:val="24"/>
                  <w:szCs w:val="24"/>
                </w:rPr>
                <w:t>Small</w:t>
              </w:r>
            </w:ins>
            <w:moveTo w:id="134" w:author="Author">
              <w:r w:rsidRPr="006E13D6">
                <w:rPr>
                  <w:sz w:val="24"/>
                  <w:szCs w:val="24"/>
                </w:rPr>
                <w:t xml:space="preserve"> </w:t>
              </w:r>
            </w:moveTo>
            <w:ins w:id="135" w:author="Author">
              <w:r w:rsidR="00FB68BB">
                <w:rPr>
                  <w:sz w:val="24"/>
                  <w:szCs w:val="24"/>
                </w:rPr>
                <w:t>(Level 1)</w:t>
              </w:r>
            </w:ins>
          </w:p>
        </w:tc>
        <w:tc>
          <w:tcPr>
            <w:tcW w:w="1553" w:type="dxa"/>
            <w:tcBorders>
              <w:top w:val="single" w:sz="4" w:space="0" w:color="auto"/>
            </w:tcBorders>
            <w:tcPrChange w:id="136" w:author="Author">
              <w:tcPr>
                <w:tcW w:w="1553" w:type="dxa"/>
                <w:tcBorders>
                  <w:top w:val="single" w:sz="4" w:space="0" w:color="auto"/>
                </w:tcBorders>
              </w:tcPr>
            </w:tcPrChange>
          </w:tcPr>
          <w:p w14:paraId="59070933" w14:textId="77777777" w:rsidR="00B917FB" w:rsidRPr="00EC7893" w:rsidRDefault="00B917FB" w:rsidP="00241D9F">
            <w:pPr>
              <w:pStyle w:val="BodyText"/>
              <w:spacing w:line="480" w:lineRule="auto"/>
              <w:ind w:left="0"/>
              <w:jc w:val="center"/>
              <w:rPr>
                <w:moveTo w:id="137" w:author="Author"/>
                <w:sz w:val="24"/>
                <w:szCs w:val="24"/>
              </w:rPr>
            </w:pPr>
            <w:moveTo w:id="138" w:author="Author">
              <w:r>
                <w:rPr>
                  <w:sz w:val="24"/>
                  <w:szCs w:val="24"/>
                </w:rPr>
                <w:t>0.03</w:t>
              </w:r>
            </w:moveTo>
          </w:p>
        </w:tc>
        <w:tc>
          <w:tcPr>
            <w:tcW w:w="1519" w:type="dxa"/>
            <w:tcBorders>
              <w:top w:val="single" w:sz="4" w:space="0" w:color="auto"/>
            </w:tcBorders>
            <w:tcPrChange w:id="139" w:author="Author">
              <w:tcPr>
                <w:tcW w:w="1519" w:type="dxa"/>
                <w:tcBorders>
                  <w:top w:val="single" w:sz="4" w:space="0" w:color="auto"/>
                </w:tcBorders>
              </w:tcPr>
            </w:tcPrChange>
          </w:tcPr>
          <w:p w14:paraId="7DF8BF51" w14:textId="77777777" w:rsidR="00B917FB" w:rsidRPr="00EC7893" w:rsidRDefault="00B917FB" w:rsidP="00241D9F">
            <w:pPr>
              <w:pStyle w:val="BodyText"/>
              <w:spacing w:line="480" w:lineRule="auto"/>
              <w:ind w:left="0"/>
              <w:jc w:val="center"/>
              <w:rPr>
                <w:moveTo w:id="140" w:author="Author"/>
                <w:sz w:val="24"/>
                <w:szCs w:val="24"/>
              </w:rPr>
            </w:pPr>
            <w:moveTo w:id="141" w:author="Author">
              <w:r>
                <w:rPr>
                  <w:sz w:val="24"/>
                  <w:szCs w:val="24"/>
                </w:rPr>
                <w:t>0.04</w:t>
              </w:r>
            </w:moveTo>
          </w:p>
        </w:tc>
        <w:tc>
          <w:tcPr>
            <w:tcW w:w="1206" w:type="dxa"/>
            <w:tcBorders>
              <w:top w:val="single" w:sz="4" w:space="0" w:color="auto"/>
            </w:tcBorders>
            <w:tcPrChange w:id="142" w:author="Author">
              <w:tcPr>
                <w:tcW w:w="1206" w:type="dxa"/>
                <w:tcBorders>
                  <w:top w:val="single" w:sz="4" w:space="0" w:color="auto"/>
                </w:tcBorders>
              </w:tcPr>
            </w:tcPrChange>
          </w:tcPr>
          <w:p w14:paraId="4AD085CE" w14:textId="77777777" w:rsidR="00B917FB" w:rsidRPr="00EC7893" w:rsidRDefault="00B917FB" w:rsidP="00241D9F">
            <w:pPr>
              <w:pStyle w:val="BodyText"/>
              <w:spacing w:line="480" w:lineRule="auto"/>
              <w:ind w:left="0"/>
              <w:jc w:val="center"/>
              <w:rPr>
                <w:moveTo w:id="143" w:author="Author"/>
                <w:sz w:val="24"/>
                <w:szCs w:val="24"/>
              </w:rPr>
            </w:pPr>
            <w:moveTo w:id="144" w:author="Author">
              <w:r>
                <w:rPr>
                  <w:sz w:val="24"/>
                  <w:szCs w:val="24"/>
                </w:rPr>
                <w:t>0.98</w:t>
              </w:r>
            </w:moveTo>
          </w:p>
        </w:tc>
      </w:tr>
      <w:tr w:rsidR="00B917FB" w:rsidRPr="00EC7893" w14:paraId="366A7976" w14:textId="77777777" w:rsidTr="00B917FB">
        <w:trPr>
          <w:ins w:id="145" w:author="Author"/>
        </w:trPr>
        <w:tc>
          <w:tcPr>
            <w:tcW w:w="2249" w:type="dxa"/>
            <w:tcPrChange w:id="146" w:author="Author">
              <w:tcPr>
                <w:tcW w:w="2249" w:type="dxa"/>
              </w:tcPr>
            </w:tcPrChange>
          </w:tcPr>
          <w:p w14:paraId="610B917C" w14:textId="286082B6" w:rsidR="00B917FB" w:rsidRPr="006E13D6" w:rsidRDefault="00B917FB" w:rsidP="00241D9F">
            <w:pPr>
              <w:pStyle w:val="BodyText"/>
              <w:spacing w:line="480" w:lineRule="auto"/>
              <w:ind w:left="0"/>
              <w:rPr>
                <w:moveTo w:id="147" w:author="Author"/>
                <w:sz w:val="24"/>
                <w:szCs w:val="24"/>
              </w:rPr>
            </w:pPr>
            <w:moveTo w:id="148" w:author="Author">
              <w:r w:rsidRPr="006E13D6">
                <w:rPr>
                  <w:sz w:val="24"/>
                  <w:szCs w:val="24"/>
                </w:rPr>
                <w:t xml:space="preserve">Medium </w:t>
              </w:r>
            </w:moveTo>
            <w:ins w:id="149" w:author="Author">
              <w:r w:rsidR="00FB68BB">
                <w:rPr>
                  <w:sz w:val="24"/>
                  <w:szCs w:val="24"/>
                </w:rPr>
                <w:t>(Level 2)</w:t>
              </w:r>
            </w:ins>
          </w:p>
        </w:tc>
        <w:tc>
          <w:tcPr>
            <w:tcW w:w="1553" w:type="dxa"/>
            <w:tcPrChange w:id="150" w:author="Author">
              <w:tcPr>
                <w:tcW w:w="1553" w:type="dxa"/>
              </w:tcPr>
            </w:tcPrChange>
          </w:tcPr>
          <w:p w14:paraId="0E73BE15" w14:textId="77777777" w:rsidR="00B917FB" w:rsidRPr="00EC7893" w:rsidRDefault="00B917FB" w:rsidP="00241D9F">
            <w:pPr>
              <w:pStyle w:val="BodyText"/>
              <w:spacing w:line="480" w:lineRule="auto"/>
              <w:ind w:left="0"/>
              <w:jc w:val="center"/>
              <w:rPr>
                <w:moveTo w:id="151" w:author="Author"/>
                <w:sz w:val="24"/>
                <w:szCs w:val="24"/>
              </w:rPr>
            </w:pPr>
            <w:moveTo w:id="152" w:author="Author">
              <w:r>
                <w:rPr>
                  <w:sz w:val="24"/>
                  <w:szCs w:val="24"/>
                </w:rPr>
                <w:t>0.05</w:t>
              </w:r>
            </w:moveTo>
          </w:p>
        </w:tc>
        <w:tc>
          <w:tcPr>
            <w:tcW w:w="1519" w:type="dxa"/>
            <w:tcPrChange w:id="153" w:author="Author">
              <w:tcPr>
                <w:tcW w:w="1519" w:type="dxa"/>
              </w:tcPr>
            </w:tcPrChange>
          </w:tcPr>
          <w:p w14:paraId="094FF417" w14:textId="77777777" w:rsidR="00B917FB" w:rsidRPr="00EC7893" w:rsidRDefault="00B917FB" w:rsidP="00241D9F">
            <w:pPr>
              <w:pStyle w:val="BodyText"/>
              <w:spacing w:line="480" w:lineRule="auto"/>
              <w:ind w:left="0"/>
              <w:jc w:val="center"/>
              <w:rPr>
                <w:moveTo w:id="154" w:author="Author"/>
                <w:sz w:val="24"/>
                <w:szCs w:val="24"/>
              </w:rPr>
            </w:pPr>
            <w:moveTo w:id="155" w:author="Author">
              <w:r>
                <w:rPr>
                  <w:sz w:val="24"/>
                  <w:szCs w:val="24"/>
                </w:rPr>
                <w:t>0.08</w:t>
              </w:r>
            </w:moveTo>
          </w:p>
        </w:tc>
        <w:tc>
          <w:tcPr>
            <w:tcW w:w="1206" w:type="dxa"/>
            <w:tcPrChange w:id="156" w:author="Author">
              <w:tcPr>
                <w:tcW w:w="1206" w:type="dxa"/>
              </w:tcPr>
            </w:tcPrChange>
          </w:tcPr>
          <w:p w14:paraId="5B53BC45" w14:textId="77777777" w:rsidR="00B917FB" w:rsidRPr="00EC7893" w:rsidRDefault="00B917FB" w:rsidP="00241D9F">
            <w:pPr>
              <w:pStyle w:val="BodyText"/>
              <w:spacing w:line="480" w:lineRule="auto"/>
              <w:ind w:left="0"/>
              <w:jc w:val="center"/>
              <w:rPr>
                <w:moveTo w:id="157" w:author="Author"/>
                <w:sz w:val="24"/>
                <w:szCs w:val="24"/>
              </w:rPr>
            </w:pPr>
            <w:moveTo w:id="158" w:author="Author">
              <w:r>
                <w:rPr>
                  <w:sz w:val="24"/>
                  <w:szCs w:val="24"/>
                </w:rPr>
                <w:t>0.93</w:t>
              </w:r>
            </w:moveTo>
          </w:p>
        </w:tc>
      </w:tr>
      <w:tr w:rsidR="00B917FB" w:rsidRPr="00EC7893" w14:paraId="288333CC" w14:textId="77777777" w:rsidTr="00B917FB">
        <w:trPr>
          <w:ins w:id="159" w:author="Author"/>
        </w:trPr>
        <w:tc>
          <w:tcPr>
            <w:tcW w:w="2249" w:type="dxa"/>
            <w:tcPrChange w:id="160" w:author="Author">
              <w:tcPr>
                <w:tcW w:w="2249" w:type="dxa"/>
              </w:tcPr>
            </w:tcPrChange>
          </w:tcPr>
          <w:p w14:paraId="2DC267E7" w14:textId="582CE64F" w:rsidR="00B917FB" w:rsidRPr="006E13D6" w:rsidRDefault="00B917FB" w:rsidP="00241D9F">
            <w:pPr>
              <w:pStyle w:val="BodyText"/>
              <w:spacing w:line="480" w:lineRule="auto"/>
              <w:ind w:left="0"/>
              <w:rPr>
                <w:moveTo w:id="161" w:author="Author"/>
                <w:sz w:val="24"/>
                <w:szCs w:val="24"/>
              </w:rPr>
            </w:pPr>
            <w:moveTo w:id="162" w:author="Author">
              <w:del w:id="163" w:author="Author">
                <w:r w:rsidRPr="006E13D6" w:rsidDel="00270C2C">
                  <w:rPr>
                    <w:sz w:val="24"/>
                    <w:szCs w:val="24"/>
                  </w:rPr>
                  <w:delText>High</w:delText>
                </w:r>
              </w:del>
            </w:moveTo>
            <w:ins w:id="164" w:author="Author">
              <w:r w:rsidR="00270C2C">
                <w:rPr>
                  <w:sz w:val="24"/>
                  <w:szCs w:val="24"/>
                </w:rPr>
                <w:t>Large</w:t>
              </w:r>
              <w:r w:rsidR="00FB68BB">
                <w:rPr>
                  <w:sz w:val="24"/>
                  <w:szCs w:val="24"/>
                </w:rPr>
                <w:t xml:space="preserve"> (Level 3)</w:t>
              </w:r>
            </w:ins>
          </w:p>
        </w:tc>
        <w:tc>
          <w:tcPr>
            <w:tcW w:w="1553" w:type="dxa"/>
            <w:tcPrChange w:id="165" w:author="Author">
              <w:tcPr>
                <w:tcW w:w="1553" w:type="dxa"/>
              </w:tcPr>
            </w:tcPrChange>
          </w:tcPr>
          <w:p w14:paraId="535882CE" w14:textId="77777777" w:rsidR="00B917FB" w:rsidRPr="006E13D6" w:rsidRDefault="00B917FB" w:rsidP="00241D9F">
            <w:pPr>
              <w:pStyle w:val="BodyText"/>
              <w:spacing w:line="480" w:lineRule="auto"/>
              <w:ind w:left="0"/>
              <w:jc w:val="center"/>
              <w:rPr>
                <w:moveTo w:id="166" w:author="Author"/>
                <w:sz w:val="24"/>
                <w:szCs w:val="24"/>
              </w:rPr>
            </w:pPr>
            <w:moveTo w:id="167" w:author="Author">
              <w:r w:rsidRPr="006E13D6">
                <w:rPr>
                  <w:sz w:val="24"/>
                  <w:szCs w:val="24"/>
                </w:rPr>
                <w:t>0.05</w:t>
              </w:r>
            </w:moveTo>
          </w:p>
        </w:tc>
        <w:tc>
          <w:tcPr>
            <w:tcW w:w="1519" w:type="dxa"/>
            <w:tcPrChange w:id="168" w:author="Author">
              <w:tcPr>
                <w:tcW w:w="1519" w:type="dxa"/>
              </w:tcPr>
            </w:tcPrChange>
          </w:tcPr>
          <w:p w14:paraId="059EED22" w14:textId="77777777" w:rsidR="00B917FB" w:rsidRDefault="00B917FB" w:rsidP="00241D9F">
            <w:pPr>
              <w:pStyle w:val="BodyText"/>
              <w:spacing w:line="480" w:lineRule="auto"/>
              <w:ind w:left="0"/>
              <w:jc w:val="center"/>
              <w:rPr>
                <w:moveTo w:id="169" w:author="Author"/>
                <w:sz w:val="24"/>
                <w:szCs w:val="24"/>
              </w:rPr>
            </w:pPr>
            <w:moveTo w:id="170" w:author="Author">
              <w:r>
                <w:rPr>
                  <w:sz w:val="24"/>
                  <w:szCs w:val="24"/>
                </w:rPr>
                <w:t>0.10</w:t>
              </w:r>
            </w:moveTo>
          </w:p>
        </w:tc>
        <w:tc>
          <w:tcPr>
            <w:tcW w:w="1206" w:type="dxa"/>
            <w:tcPrChange w:id="171" w:author="Author">
              <w:tcPr>
                <w:tcW w:w="1206" w:type="dxa"/>
              </w:tcPr>
            </w:tcPrChange>
          </w:tcPr>
          <w:p w14:paraId="3CFBF217" w14:textId="77777777" w:rsidR="00B917FB" w:rsidRDefault="00B917FB" w:rsidP="00241D9F">
            <w:pPr>
              <w:pStyle w:val="BodyText"/>
              <w:spacing w:line="480" w:lineRule="auto"/>
              <w:ind w:left="0"/>
              <w:jc w:val="center"/>
              <w:rPr>
                <w:moveTo w:id="172" w:author="Author"/>
                <w:sz w:val="24"/>
                <w:szCs w:val="24"/>
              </w:rPr>
            </w:pPr>
            <w:moveTo w:id="173" w:author="Author">
              <w:r>
                <w:rPr>
                  <w:sz w:val="24"/>
                  <w:szCs w:val="24"/>
                </w:rPr>
                <w:t>0.90</w:t>
              </w:r>
            </w:moveTo>
          </w:p>
        </w:tc>
      </w:tr>
      <w:bookmarkEnd w:id="130"/>
      <w:tr w:rsidR="00B917FB" w:rsidRPr="00EC7893" w14:paraId="2EE6FC22" w14:textId="77777777" w:rsidTr="00B917FB">
        <w:tblPrEx>
          <w:tblPrExChange w:id="174" w:author="Author">
            <w:tblPrEx>
              <w:tblW w:w="6527" w:type="dxa"/>
            </w:tblPrEx>
          </w:tblPrExChange>
        </w:tblPrEx>
        <w:trPr>
          <w:ins w:id="175" w:author="Author"/>
        </w:trPr>
        <w:tc>
          <w:tcPr>
            <w:tcW w:w="6527" w:type="dxa"/>
            <w:gridSpan w:val="4"/>
            <w:vAlign w:val="bottom"/>
            <w:tcPrChange w:id="176" w:author="Author">
              <w:tcPr>
                <w:tcW w:w="6527" w:type="dxa"/>
                <w:gridSpan w:val="4"/>
              </w:tcPr>
            </w:tcPrChange>
          </w:tcPr>
          <w:p w14:paraId="79E3B015" w14:textId="6749E11D" w:rsidR="00B917FB" w:rsidRPr="00B917FB" w:rsidRDefault="00B917FB" w:rsidP="00B917FB">
            <w:pPr>
              <w:pStyle w:val="BodyText"/>
              <w:spacing w:line="480" w:lineRule="auto"/>
              <w:ind w:left="0"/>
              <w:jc w:val="center"/>
              <w:rPr>
                <w:ins w:id="177" w:author="Author"/>
                <w:sz w:val="24"/>
                <w:szCs w:val="24"/>
                <w:u w:val="single"/>
                <w:rPrChange w:id="178" w:author="Author">
                  <w:rPr>
                    <w:ins w:id="179" w:author="Author"/>
                    <w:sz w:val="24"/>
                    <w:szCs w:val="24"/>
                  </w:rPr>
                </w:rPrChange>
              </w:rPr>
            </w:pPr>
            <w:ins w:id="180" w:author="Author">
              <w:r w:rsidRPr="00B917FB">
                <w:rPr>
                  <w:sz w:val="24"/>
                  <w:szCs w:val="24"/>
                  <w:u w:val="single"/>
                  <w:rPrChange w:id="181" w:author="Author">
                    <w:rPr>
                      <w:sz w:val="24"/>
                      <w:szCs w:val="24"/>
                    </w:rPr>
                  </w:rPrChange>
                </w:rPr>
                <w:t>SDO Model</w:t>
              </w:r>
            </w:ins>
          </w:p>
        </w:tc>
      </w:tr>
      <w:tr w:rsidR="00FB68BB" w:rsidRPr="00EC7893" w14:paraId="07A5E862" w14:textId="77777777" w:rsidTr="00B917FB">
        <w:trPr>
          <w:ins w:id="182" w:author="Author"/>
        </w:trPr>
        <w:tc>
          <w:tcPr>
            <w:tcW w:w="2249" w:type="dxa"/>
          </w:tcPr>
          <w:p w14:paraId="1B5DE196" w14:textId="3155ADB9" w:rsidR="00FB68BB" w:rsidRPr="006E13D6" w:rsidRDefault="00FB68BB" w:rsidP="00FB68BB">
            <w:pPr>
              <w:pStyle w:val="BodyText"/>
              <w:spacing w:line="480" w:lineRule="auto"/>
              <w:ind w:left="0"/>
              <w:rPr>
                <w:ins w:id="183" w:author="Author"/>
                <w:sz w:val="24"/>
                <w:szCs w:val="24"/>
              </w:rPr>
            </w:pPr>
            <w:ins w:id="184" w:author="Author">
              <w:del w:id="185" w:author="Author">
                <w:r w:rsidRPr="006E13D6" w:rsidDel="00270C2C">
                  <w:rPr>
                    <w:sz w:val="24"/>
                    <w:szCs w:val="24"/>
                  </w:rPr>
                  <w:delText>Low</w:delText>
                </w:r>
              </w:del>
              <w:r w:rsidR="00270C2C">
                <w:rPr>
                  <w:sz w:val="24"/>
                  <w:szCs w:val="24"/>
                </w:rPr>
                <w:t>Small</w:t>
              </w:r>
              <w:r w:rsidRPr="006E13D6">
                <w:rPr>
                  <w:sz w:val="24"/>
                  <w:szCs w:val="24"/>
                </w:rPr>
                <w:t xml:space="preserve"> </w:t>
              </w:r>
              <w:r>
                <w:rPr>
                  <w:sz w:val="24"/>
                  <w:szCs w:val="24"/>
                </w:rPr>
                <w:t>(Level 1)</w:t>
              </w:r>
              <w:del w:id="186" w:author="Author">
                <w:r w:rsidRPr="006E13D6" w:rsidDel="00486B49">
                  <w:rPr>
                    <w:sz w:val="24"/>
                    <w:szCs w:val="24"/>
                  </w:rPr>
                  <w:delText xml:space="preserve">Low </w:delText>
                </w:r>
              </w:del>
            </w:ins>
          </w:p>
        </w:tc>
        <w:tc>
          <w:tcPr>
            <w:tcW w:w="1553" w:type="dxa"/>
          </w:tcPr>
          <w:p w14:paraId="7BA3FEE5" w14:textId="521572D9" w:rsidR="00FB68BB" w:rsidRPr="006E13D6" w:rsidRDefault="00FB68BB" w:rsidP="00FB68BB">
            <w:pPr>
              <w:pStyle w:val="BodyText"/>
              <w:spacing w:line="480" w:lineRule="auto"/>
              <w:ind w:left="0"/>
              <w:jc w:val="center"/>
              <w:rPr>
                <w:ins w:id="187" w:author="Author"/>
                <w:sz w:val="24"/>
                <w:szCs w:val="24"/>
              </w:rPr>
            </w:pPr>
            <w:ins w:id="188" w:author="Author">
              <w:r>
                <w:rPr>
                  <w:sz w:val="24"/>
                  <w:szCs w:val="24"/>
                </w:rPr>
                <w:t>0.03</w:t>
              </w:r>
            </w:ins>
          </w:p>
        </w:tc>
        <w:tc>
          <w:tcPr>
            <w:tcW w:w="1519" w:type="dxa"/>
          </w:tcPr>
          <w:p w14:paraId="5D769B5D" w14:textId="1BE3CCCB" w:rsidR="00FB68BB" w:rsidRDefault="00FB68BB" w:rsidP="00FB68BB">
            <w:pPr>
              <w:pStyle w:val="BodyText"/>
              <w:spacing w:line="480" w:lineRule="auto"/>
              <w:ind w:left="0"/>
              <w:jc w:val="center"/>
              <w:rPr>
                <w:ins w:id="189" w:author="Author"/>
                <w:sz w:val="24"/>
                <w:szCs w:val="24"/>
              </w:rPr>
            </w:pPr>
            <w:ins w:id="190" w:author="Author">
              <w:r>
                <w:rPr>
                  <w:sz w:val="24"/>
                  <w:szCs w:val="24"/>
                </w:rPr>
                <w:t>0.04</w:t>
              </w:r>
            </w:ins>
          </w:p>
        </w:tc>
        <w:tc>
          <w:tcPr>
            <w:tcW w:w="1206" w:type="dxa"/>
          </w:tcPr>
          <w:p w14:paraId="2A332883" w14:textId="0D34590C" w:rsidR="00FB68BB" w:rsidRDefault="00FB68BB" w:rsidP="00FB68BB">
            <w:pPr>
              <w:pStyle w:val="BodyText"/>
              <w:spacing w:line="480" w:lineRule="auto"/>
              <w:ind w:left="0"/>
              <w:jc w:val="center"/>
              <w:rPr>
                <w:ins w:id="191" w:author="Author"/>
                <w:sz w:val="24"/>
                <w:szCs w:val="24"/>
              </w:rPr>
            </w:pPr>
            <w:ins w:id="192" w:author="Author">
              <w:r>
                <w:rPr>
                  <w:sz w:val="24"/>
                  <w:szCs w:val="24"/>
                </w:rPr>
                <w:t>0.97</w:t>
              </w:r>
            </w:ins>
          </w:p>
        </w:tc>
      </w:tr>
      <w:tr w:rsidR="00FB68BB" w:rsidRPr="00EC7893" w14:paraId="67FB3940" w14:textId="77777777" w:rsidTr="00B917FB">
        <w:trPr>
          <w:ins w:id="193" w:author="Author"/>
        </w:trPr>
        <w:tc>
          <w:tcPr>
            <w:tcW w:w="2249" w:type="dxa"/>
          </w:tcPr>
          <w:p w14:paraId="31A0C152" w14:textId="5FB60E50" w:rsidR="00FB68BB" w:rsidRPr="006E13D6" w:rsidRDefault="00FB68BB" w:rsidP="00FB68BB">
            <w:pPr>
              <w:pStyle w:val="BodyText"/>
              <w:spacing w:line="480" w:lineRule="auto"/>
              <w:ind w:left="0"/>
              <w:rPr>
                <w:ins w:id="194" w:author="Author"/>
                <w:sz w:val="24"/>
                <w:szCs w:val="24"/>
              </w:rPr>
            </w:pPr>
            <w:ins w:id="195" w:author="Author">
              <w:r w:rsidRPr="006E13D6">
                <w:rPr>
                  <w:sz w:val="24"/>
                  <w:szCs w:val="24"/>
                </w:rPr>
                <w:t xml:space="preserve">Medium </w:t>
              </w:r>
              <w:r>
                <w:rPr>
                  <w:sz w:val="24"/>
                  <w:szCs w:val="24"/>
                </w:rPr>
                <w:t>(Level 2)</w:t>
              </w:r>
              <w:del w:id="196" w:author="Author">
                <w:r w:rsidRPr="006E13D6" w:rsidDel="00486B49">
                  <w:rPr>
                    <w:sz w:val="24"/>
                    <w:szCs w:val="24"/>
                  </w:rPr>
                  <w:delText xml:space="preserve">Medium </w:delText>
                </w:r>
              </w:del>
            </w:ins>
          </w:p>
        </w:tc>
        <w:tc>
          <w:tcPr>
            <w:tcW w:w="1553" w:type="dxa"/>
          </w:tcPr>
          <w:p w14:paraId="7F254199" w14:textId="018FC21E" w:rsidR="00FB68BB" w:rsidRPr="006E13D6" w:rsidRDefault="00FB68BB" w:rsidP="00FB68BB">
            <w:pPr>
              <w:pStyle w:val="BodyText"/>
              <w:spacing w:line="480" w:lineRule="auto"/>
              <w:ind w:left="0"/>
              <w:jc w:val="center"/>
              <w:rPr>
                <w:ins w:id="197" w:author="Author"/>
                <w:sz w:val="24"/>
                <w:szCs w:val="24"/>
              </w:rPr>
            </w:pPr>
            <w:ins w:id="198" w:author="Author">
              <w:r>
                <w:rPr>
                  <w:sz w:val="24"/>
                  <w:szCs w:val="24"/>
                </w:rPr>
                <w:t>0.04</w:t>
              </w:r>
            </w:ins>
          </w:p>
        </w:tc>
        <w:tc>
          <w:tcPr>
            <w:tcW w:w="1519" w:type="dxa"/>
          </w:tcPr>
          <w:p w14:paraId="5352907A" w14:textId="03169C6B" w:rsidR="00FB68BB" w:rsidRDefault="00FB68BB" w:rsidP="00FB68BB">
            <w:pPr>
              <w:pStyle w:val="BodyText"/>
              <w:spacing w:line="480" w:lineRule="auto"/>
              <w:ind w:left="0"/>
              <w:jc w:val="center"/>
              <w:rPr>
                <w:ins w:id="199" w:author="Author"/>
                <w:sz w:val="24"/>
                <w:szCs w:val="24"/>
              </w:rPr>
            </w:pPr>
            <w:ins w:id="200" w:author="Author">
              <w:r>
                <w:rPr>
                  <w:sz w:val="24"/>
                  <w:szCs w:val="24"/>
                </w:rPr>
                <w:t>0.06</w:t>
              </w:r>
            </w:ins>
          </w:p>
        </w:tc>
        <w:tc>
          <w:tcPr>
            <w:tcW w:w="1206" w:type="dxa"/>
          </w:tcPr>
          <w:p w14:paraId="217D88F1" w14:textId="157B6C19" w:rsidR="00FB68BB" w:rsidRDefault="00FB68BB" w:rsidP="00FB68BB">
            <w:pPr>
              <w:pStyle w:val="BodyText"/>
              <w:spacing w:line="480" w:lineRule="auto"/>
              <w:ind w:left="0"/>
              <w:jc w:val="center"/>
              <w:rPr>
                <w:ins w:id="201" w:author="Author"/>
                <w:sz w:val="24"/>
                <w:szCs w:val="24"/>
              </w:rPr>
            </w:pPr>
            <w:ins w:id="202" w:author="Author">
              <w:r>
                <w:rPr>
                  <w:sz w:val="24"/>
                  <w:szCs w:val="24"/>
                </w:rPr>
                <w:t>0.93</w:t>
              </w:r>
            </w:ins>
          </w:p>
        </w:tc>
      </w:tr>
      <w:tr w:rsidR="00FB68BB" w:rsidRPr="00EC7893" w14:paraId="113E5600" w14:textId="77777777" w:rsidTr="00B917FB">
        <w:trPr>
          <w:ins w:id="203" w:author="Author"/>
        </w:trPr>
        <w:tc>
          <w:tcPr>
            <w:tcW w:w="2249" w:type="dxa"/>
          </w:tcPr>
          <w:p w14:paraId="28984623" w14:textId="20F7BC8C" w:rsidR="00FB68BB" w:rsidRPr="006E13D6" w:rsidRDefault="00FB68BB" w:rsidP="00FB68BB">
            <w:pPr>
              <w:pStyle w:val="BodyText"/>
              <w:spacing w:line="480" w:lineRule="auto"/>
              <w:ind w:left="0"/>
              <w:rPr>
                <w:ins w:id="204" w:author="Author"/>
                <w:sz w:val="24"/>
                <w:szCs w:val="24"/>
              </w:rPr>
            </w:pPr>
            <w:ins w:id="205" w:author="Author">
              <w:del w:id="206" w:author="Author">
                <w:r w:rsidRPr="006E13D6" w:rsidDel="00270C2C">
                  <w:rPr>
                    <w:sz w:val="24"/>
                    <w:szCs w:val="24"/>
                  </w:rPr>
                  <w:delText>High</w:delText>
                </w:r>
              </w:del>
              <w:r w:rsidR="00270C2C">
                <w:rPr>
                  <w:sz w:val="24"/>
                  <w:szCs w:val="24"/>
                </w:rPr>
                <w:t>Large</w:t>
              </w:r>
              <w:r>
                <w:rPr>
                  <w:sz w:val="24"/>
                  <w:szCs w:val="24"/>
                </w:rPr>
                <w:t xml:space="preserve"> (Level 3)</w:t>
              </w:r>
              <w:del w:id="207" w:author="Author">
                <w:r w:rsidRPr="006E13D6" w:rsidDel="00486B49">
                  <w:rPr>
                    <w:sz w:val="24"/>
                    <w:szCs w:val="24"/>
                  </w:rPr>
                  <w:delText>High</w:delText>
                </w:r>
              </w:del>
            </w:ins>
          </w:p>
        </w:tc>
        <w:tc>
          <w:tcPr>
            <w:tcW w:w="1553" w:type="dxa"/>
          </w:tcPr>
          <w:p w14:paraId="74C766A2" w14:textId="72A4036E" w:rsidR="00FB68BB" w:rsidRPr="006E13D6" w:rsidRDefault="00FB68BB" w:rsidP="00FB68BB">
            <w:pPr>
              <w:pStyle w:val="BodyText"/>
              <w:spacing w:line="480" w:lineRule="auto"/>
              <w:ind w:left="0"/>
              <w:jc w:val="center"/>
              <w:rPr>
                <w:ins w:id="208" w:author="Author"/>
                <w:sz w:val="24"/>
                <w:szCs w:val="24"/>
              </w:rPr>
            </w:pPr>
            <w:ins w:id="209" w:author="Author">
              <w:r w:rsidRPr="006E13D6">
                <w:rPr>
                  <w:sz w:val="24"/>
                  <w:szCs w:val="24"/>
                </w:rPr>
                <w:t>0.05</w:t>
              </w:r>
            </w:ins>
          </w:p>
        </w:tc>
        <w:tc>
          <w:tcPr>
            <w:tcW w:w="1519" w:type="dxa"/>
          </w:tcPr>
          <w:p w14:paraId="20B93E5A" w14:textId="19247D70" w:rsidR="00FB68BB" w:rsidRDefault="00FB68BB" w:rsidP="00FB68BB">
            <w:pPr>
              <w:pStyle w:val="BodyText"/>
              <w:spacing w:line="480" w:lineRule="auto"/>
              <w:ind w:left="0"/>
              <w:jc w:val="center"/>
              <w:rPr>
                <w:ins w:id="210" w:author="Author"/>
                <w:sz w:val="24"/>
                <w:szCs w:val="24"/>
              </w:rPr>
            </w:pPr>
            <w:ins w:id="211" w:author="Author">
              <w:r>
                <w:rPr>
                  <w:sz w:val="24"/>
                  <w:szCs w:val="24"/>
                </w:rPr>
                <w:t>0.08</w:t>
              </w:r>
            </w:ins>
          </w:p>
        </w:tc>
        <w:tc>
          <w:tcPr>
            <w:tcW w:w="1206" w:type="dxa"/>
          </w:tcPr>
          <w:p w14:paraId="7D99D2F1" w14:textId="27ECE983" w:rsidR="00FB68BB" w:rsidRDefault="00FB68BB" w:rsidP="00FB68BB">
            <w:pPr>
              <w:pStyle w:val="BodyText"/>
              <w:spacing w:line="480" w:lineRule="auto"/>
              <w:ind w:left="0"/>
              <w:jc w:val="center"/>
              <w:rPr>
                <w:ins w:id="212" w:author="Author"/>
                <w:sz w:val="24"/>
                <w:szCs w:val="24"/>
              </w:rPr>
            </w:pPr>
            <w:ins w:id="213" w:author="Author">
              <w:r>
                <w:rPr>
                  <w:sz w:val="24"/>
                  <w:szCs w:val="24"/>
                </w:rPr>
                <w:t>0.89</w:t>
              </w:r>
            </w:ins>
          </w:p>
        </w:tc>
      </w:tr>
    </w:tbl>
    <w:p w14:paraId="4C66F1F9" w14:textId="61A01B58" w:rsidR="00B917FB" w:rsidRPr="00B847BC" w:rsidDel="00B917FB" w:rsidRDefault="00FB68BB">
      <w:pPr>
        <w:spacing w:after="0" w:line="240" w:lineRule="auto"/>
        <w:rPr>
          <w:del w:id="214" w:author="Author"/>
          <w:moveTo w:id="215" w:author="Author"/>
          <w:rFonts w:ascii="Times New Roman" w:hAnsi="Times New Roman" w:cs="Times New Roman"/>
          <w:color w:val="000000" w:themeColor="text1"/>
          <w:sz w:val="24"/>
          <w:szCs w:val="24"/>
        </w:rPr>
        <w:pPrChange w:id="216" w:author="Author">
          <w:pPr>
            <w:spacing w:after="0" w:line="480" w:lineRule="auto"/>
          </w:pPr>
        </w:pPrChange>
      </w:pPr>
      <w:ins w:id="217" w:author="Author">
        <w:r>
          <w:rPr>
            <w:rFonts w:ascii="Times New Roman" w:hAnsi="Times New Roman" w:cs="Times New Roman"/>
            <w:i/>
            <w:iCs/>
            <w:color w:val="000000" w:themeColor="text1"/>
            <w:sz w:val="24"/>
            <w:szCs w:val="24"/>
          </w:rPr>
          <w:t xml:space="preserve">Note. </w:t>
        </w:r>
        <w:r w:rsidR="00270C2C">
          <w:rPr>
            <w:rFonts w:ascii="Times New Roman" w:hAnsi="Times New Roman" w:cs="Times New Roman"/>
            <w:color w:val="000000" w:themeColor="text1"/>
            <w:sz w:val="24"/>
            <w:szCs w:val="24"/>
          </w:rPr>
          <w:t xml:space="preserve">“Small,” “Medium” and “Large” thresholds correspond to the level of misfit expected for these models if: about 1/3 of items have omitted residual correlations with other items (“Small”); about 2/3 of items have omitted residual correlations (“Medium”); all items (or, in the case of an odd number of items, all but one) have omitted residual correlations (“Large”). More details on these thresholds are given in </w:t>
        </w:r>
        <w:proofErr w:type="spellStart"/>
        <w:r w:rsidR="00270C2C">
          <w:rPr>
            <w:rFonts w:ascii="Times New Roman" w:hAnsi="Times New Roman" w:cs="Times New Roman"/>
            <w:color w:val="000000" w:themeColor="text1"/>
            <w:sz w:val="24"/>
            <w:szCs w:val="24"/>
          </w:rPr>
          <w:t>McNeish</w:t>
        </w:r>
        <w:proofErr w:type="spellEnd"/>
        <w:r w:rsidR="00270C2C">
          <w:rPr>
            <w:rFonts w:ascii="Times New Roman" w:hAnsi="Times New Roman" w:cs="Times New Roman"/>
            <w:color w:val="000000" w:themeColor="text1"/>
            <w:sz w:val="24"/>
            <w:szCs w:val="24"/>
          </w:rPr>
          <w:t xml:space="preserve"> &amp; Wolf (2023, p. 80).</w:t>
        </w:r>
      </w:ins>
      <w:moveTo w:id="218" w:author="Author">
        <w:del w:id="219" w:author="Author">
          <w:r w:rsidR="00B917FB" w:rsidRPr="00B847BC" w:rsidDel="00B917FB">
            <w:rPr>
              <w:rFonts w:ascii="Times New Roman" w:hAnsi="Times New Roman" w:cs="Times New Roman"/>
              <w:color w:val="000000" w:themeColor="text1"/>
              <w:sz w:val="24"/>
              <w:szCs w:val="24"/>
            </w:rPr>
            <w:delText xml:space="preserve">Note. * = significance at </w:delText>
          </w:r>
          <w:r w:rsidR="00B917FB" w:rsidRPr="00B847BC" w:rsidDel="00B917FB">
            <w:rPr>
              <w:rFonts w:ascii="Times New Roman" w:hAnsi="Times New Roman" w:cs="Times New Roman"/>
              <w:i/>
              <w:iCs/>
              <w:color w:val="000000" w:themeColor="text1"/>
              <w:sz w:val="24"/>
              <w:szCs w:val="24"/>
            </w:rPr>
            <w:delText>a</w:delText>
          </w:r>
          <w:r w:rsidR="00B917FB" w:rsidRPr="00B847BC" w:rsidDel="00B917FB">
            <w:rPr>
              <w:rFonts w:ascii="Times New Roman" w:hAnsi="Times New Roman" w:cs="Times New Roman"/>
              <w:color w:val="000000" w:themeColor="text1"/>
              <w:sz w:val="24"/>
              <w:szCs w:val="24"/>
            </w:rPr>
            <w:delText xml:space="preserve"> = 0.001. </w:delText>
          </w:r>
        </w:del>
      </w:moveTo>
    </w:p>
    <w:p w14:paraId="245DC7A2" w14:textId="3FB80305" w:rsidR="00B917FB" w:rsidRPr="004E64F6" w:rsidDel="00B917FB" w:rsidRDefault="00B917FB">
      <w:pPr>
        <w:spacing w:after="0" w:line="240" w:lineRule="auto"/>
        <w:ind w:right="43"/>
        <w:rPr>
          <w:del w:id="220" w:author="Author"/>
          <w:moveTo w:id="221" w:author="Author"/>
          <w:rFonts w:ascii="Times New Roman" w:hAnsi="Times New Roman" w:cs="Times New Roman"/>
          <w:b/>
          <w:bCs/>
          <w:iCs/>
          <w:color w:val="231F20"/>
          <w:sz w:val="24"/>
          <w:szCs w:val="24"/>
        </w:rPr>
        <w:pPrChange w:id="222" w:author="Author">
          <w:pPr>
            <w:spacing w:after="0" w:line="480" w:lineRule="auto"/>
            <w:ind w:right="43"/>
          </w:pPr>
        </w:pPrChange>
      </w:pPr>
      <w:moveTo w:id="223" w:author="Author">
        <w:del w:id="224" w:author="Author">
          <w:r w:rsidRPr="004E64F6" w:rsidDel="00B917FB">
            <w:rPr>
              <w:rFonts w:ascii="Times New Roman" w:hAnsi="Times New Roman" w:cs="Times New Roman"/>
              <w:b/>
              <w:bCs/>
              <w:iCs/>
              <w:color w:val="231F20"/>
              <w:sz w:val="24"/>
              <w:szCs w:val="24"/>
            </w:rPr>
            <w:delText xml:space="preserve">Table </w:delText>
          </w:r>
          <w:r w:rsidDel="00B917FB">
            <w:rPr>
              <w:rFonts w:ascii="Times New Roman" w:hAnsi="Times New Roman" w:cs="Times New Roman"/>
              <w:b/>
              <w:bCs/>
              <w:iCs/>
              <w:color w:val="231F20"/>
              <w:sz w:val="24"/>
              <w:szCs w:val="24"/>
            </w:rPr>
            <w:delText>5</w:delText>
          </w:r>
        </w:del>
      </w:moveTo>
    </w:p>
    <w:p w14:paraId="3CC05417" w14:textId="1210B39F" w:rsidR="00B917FB" w:rsidRPr="009B1067" w:rsidRDefault="00B917FB">
      <w:pPr>
        <w:spacing w:after="0" w:line="240" w:lineRule="auto"/>
        <w:ind w:right="43"/>
        <w:rPr>
          <w:moveTo w:id="225" w:author="Author"/>
          <w:rFonts w:ascii="Times New Roman" w:hAnsi="Times New Roman" w:cs="Times New Roman"/>
          <w:i/>
          <w:iCs/>
          <w:color w:val="231F20"/>
          <w:sz w:val="24"/>
          <w:szCs w:val="24"/>
        </w:rPr>
        <w:pPrChange w:id="226" w:author="Author">
          <w:pPr>
            <w:spacing w:after="0" w:line="480" w:lineRule="auto"/>
            <w:ind w:right="43"/>
          </w:pPr>
        </w:pPrChange>
      </w:pPr>
      <w:moveTo w:id="227" w:author="Author">
        <w:del w:id="228" w:author="Author">
          <w:r w:rsidDel="00B917FB">
            <w:rPr>
              <w:rFonts w:ascii="Times New Roman" w:hAnsi="Times New Roman" w:cs="Times New Roman"/>
              <w:i/>
              <w:iCs/>
              <w:color w:val="231F20"/>
              <w:sz w:val="24"/>
              <w:szCs w:val="24"/>
            </w:rPr>
            <w:delText>Dynamic Fit Statistics for SDO Model</w:delText>
          </w:r>
        </w:del>
      </w:moveTo>
    </w:p>
    <w:tbl>
      <w:tblPr>
        <w:tblStyle w:val="TableGrid"/>
        <w:tblW w:w="652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229" w:author="Author">
          <w:tblPr>
            <w:tblStyle w:val="TableGrid"/>
            <w:tblW w:w="80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249"/>
        <w:gridCol w:w="1553"/>
        <w:gridCol w:w="1519"/>
        <w:gridCol w:w="1206"/>
        <w:tblGridChange w:id="230">
          <w:tblGrid>
            <w:gridCol w:w="2249"/>
            <w:gridCol w:w="1553"/>
            <w:gridCol w:w="1519"/>
            <w:gridCol w:w="1206"/>
          </w:tblGrid>
        </w:tblGridChange>
      </w:tblGrid>
      <w:tr w:rsidR="00B917FB" w:rsidRPr="00EC7893" w:rsidDel="004A45DA" w14:paraId="7E89EBE0" w14:textId="45C347BF" w:rsidTr="00B917FB">
        <w:trPr>
          <w:ins w:id="231" w:author="Author"/>
          <w:del w:id="232" w:author="Author"/>
        </w:trPr>
        <w:tc>
          <w:tcPr>
            <w:tcW w:w="2249" w:type="dxa"/>
            <w:tcBorders>
              <w:top w:val="single" w:sz="4" w:space="0" w:color="auto"/>
              <w:bottom w:val="single" w:sz="4" w:space="0" w:color="auto"/>
            </w:tcBorders>
            <w:tcPrChange w:id="233" w:author="Author">
              <w:tcPr>
                <w:tcW w:w="2249" w:type="dxa"/>
                <w:tcBorders>
                  <w:top w:val="single" w:sz="4" w:space="0" w:color="auto"/>
                  <w:bottom w:val="single" w:sz="4" w:space="0" w:color="auto"/>
                </w:tcBorders>
              </w:tcPr>
            </w:tcPrChange>
          </w:tcPr>
          <w:p w14:paraId="3966BFB6" w14:textId="4A0A2CE8" w:rsidR="00B917FB" w:rsidRPr="00EC7893" w:rsidDel="004A45DA" w:rsidRDefault="00B917FB" w:rsidP="00241D9F">
            <w:pPr>
              <w:pStyle w:val="BodyText"/>
              <w:spacing w:line="480" w:lineRule="auto"/>
              <w:ind w:left="0"/>
              <w:jc w:val="center"/>
              <w:rPr>
                <w:del w:id="234" w:author="Author"/>
                <w:moveTo w:id="235" w:author="Author"/>
                <w:b/>
                <w:bCs/>
                <w:sz w:val="24"/>
                <w:szCs w:val="24"/>
              </w:rPr>
            </w:pPr>
            <w:moveTo w:id="236" w:author="Author">
              <w:del w:id="237" w:author="Author">
                <w:r w:rsidDel="004A45DA">
                  <w:rPr>
                    <w:b/>
                    <w:bCs/>
                    <w:sz w:val="24"/>
                    <w:szCs w:val="24"/>
                  </w:rPr>
                  <w:delText>Level of Misspecification</w:delText>
                </w:r>
              </w:del>
            </w:moveTo>
          </w:p>
        </w:tc>
        <w:tc>
          <w:tcPr>
            <w:tcW w:w="1553" w:type="dxa"/>
            <w:tcBorders>
              <w:top w:val="single" w:sz="4" w:space="0" w:color="auto"/>
              <w:bottom w:val="single" w:sz="4" w:space="0" w:color="auto"/>
            </w:tcBorders>
            <w:tcPrChange w:id="238" w:author="Author">
              <w:tcPr>
                <w:tcW w:w="1553" w:type="dxa"/>
                <w:tcBorders>
                  <w:top w:val="single" w:sz="4" w:space="0" w:color="auto"/>
                  <w:bottom w:val="single" w:sz="4" w:space="0" w:color="auto"/>
                </w:tcBorders>
              </w:tcPr>
            </w:tcPrChange>
          </w:tcPr>
          <w:p w14:paraId="5A0DEE2F" w14:textId="057866DE" w:rsidR="00B917FB" w:rsidRPr="00EC7893" w:rsidDel="004A45DA" w:rsidRDefault="00B917FB" w:rsidP="00241D9F">
            <w:pPr>
              <w:pStyle w:val="BodyText"/>
              <w:spacing w:line="480" w:lineRule="auto"/>
              <w:ind w:left="0"/>
              <w:jc w:val="center"/>
              <w:rPr>
                <w:del w:id="239" w:author="Author"/>
                <w:moveTo w:id="240" w:author="Author"/>
                <w:b/>
                <w:bCs/>
                <w:sz w:val="24"/>
                <w:szCs w:val="24"/>
              </w:rPr>
            </w:pPr>
            <w:moveTo w:id="241" w:author="Author">
              <w:del w:id="242" w:author="Author">
                <w:r w:rsidDel="004A45DA">
                  <w:rPr>
                    <w:b/>
                    <w:bCs/>
                    <w:sz w:val="24"/>
                    <w:szCs w:val="24"/>
                  </w:rPr>
                  <w:delText>SRMR</w:delText>
                </w:r>
              </w:del>
            </w:moveTo>
          </w:p>
        </w:tc>
        <w:tc>
          <w:tcPr>
            <w:tcW w:w="1519" w:type="dxa"/>
            <w:tcBorders>
              <w:top w:val="single" w:sz="4" w:space="0" w:color="auto"/>
              <w:bottom w:val="single" w:sz="4" w:space="0" w:color="auto"/>
            </w:tcBorders>
            <w:tcPrChange w:id="243" w:author="Author">
              <w:tcPr>
                <w:tcW w:w="1519" w:type="dxa"/>
                <w:tcBorders>
                  <w:top w:val="single" w:sz="4" w:space="0" w:color="auto"/>
                  <w:bottom w:val="single" w:sz="4" w:space="0" w:color="auto"/>
                </w:tcBorders>
              </w:tcPr>
            </w:tcPrChange>
          </w:tcPr>
          <w:p w14:paraId="63776FF7" w14:textId="17F77974" w:rsidR="00B917FB" w:rsidDel="004A45DA" w:rsidRDefault="00B917FB" w:rsidP="00241D9F">
            <w:pPr>
              <w:pStyle w:val="BodyText"/>
              <w:spacing w:line="480" w:lineRule="auto"/>
              <w:ind w:left="0"/>
              <w:jc w:val="center"/>
              <w:rPr>
                <w:del w:id="244" w:author="Author"/>
                <w:moveTo w:id="245" w:author="Author"/>
                <w:b/>
                <w:bCs/>
                <w:sz w:val="24"/>
                <w:szCs w:val="24"/>
              </w:rPr>
            </w:pPr>
            <w:moveTo w:id="246" w:author="Author">
              <w:del w:id="247" w:author="Author">
                <w:r w:rsidDel="004A45DA">
                  <w:rPr>
                    <w:b/>
                    <w:bCs/>
                    <w:sz w:val="24"/>
                    <w:szCs w:val="24"/>
                  </w:rPr>
                  <w:delText>RMSEA</w:delText>
                </w:r>
              </w:del>
            </w:moveTo>
          </w:p>
        </w:tc>
        <w:tc>
          <w:tcPr>
            <w:tcW w:w="1206" w:type="dxa"/>
            <w:tcBorders>
              <w:top w:val="single" w:sz="4" w:space="0" w:color="auto"/>
              <w:bottom w:val="single" w:sz="4" w:space="0" w:color="auto"/>
            </w:tcBorders>
            <w:tcPrChange w:id="248" w:author="Author">
              <w:tcPr>
                <w:tcW w:w="1206" w:type="dxa"/>
                <w:tcBorders>
                  <w:top w:val="single" w:sz="4" w:space="0" w:color="auto"/>
                  <w:bottom w:val="single" w:sz="4" w:space="0" w:color="auto"/>
                </w:tcBorders>
              </w:tcPr>
            </w:tcPrChange>
          </w:tcPr>
          <w:p w14:paraId="780F5056" w14:textId="39C49635" w:rsidR="00B917FB" w:rsidDel="004A45DA" w:rsidRDefault="00B917FB" w:rsidP="00241D9F">
            <w:pPr>
              <w:pStyle w:val="BodyText"/>
              <w:spacing w:line="480" w:lineRule="auto"/>
              <w:ind w:left="0"/>
              <w:jc w:val="center"/>
              <w:rPr>
                <w:del w:id="249" w:author="Author"/>
                <w:moveTo w:id="250" w:author="Author"/>
                <w:b/>
                <w:bCs/>
                <w:sz w:val="24"/>
                <w:szCs w:val="24"/>
              </w:rPr>
            </w:pPr>
            <w:moveTo w:id="251" w:author="Author">
              <w:del w:id="252" w:author="Author">
                <w:r w:rsidDel="004A45DA">
                  <w:rPr>
                    <w:b/>
                    <w:bCs/>
                    <w:sz w:val="24"/>
                    <w:szCs w:val="24"/>
                  </w:rPr>
                  <w:delText>CFI</w:delText>
                </w:r>
              </w:del>
            </w:moveTo>
          </w:p>
        </w:tc>
      </w:tr>
      <w:tr w:rsidR="00B917FB" w:rsidRPr="00EC7893" w:rsidDel="004A45DA" w14:paraId="66C37625" w14:textId="7587A4FD" w:rsidTr="00B917FB">
        <w:trPr>
          <w:ins w:id="253" w:author="Author"/>
          <w:del w:id="254" w:author="Author"/>
        </w:trPr>
        <w:tc>
          <w:tcPr>
            <w:tcW w:w="2249" w:type="dxa"/>
            <w:tcBorders>
              <w:top w:val="single" w:sz="4" w:space="0" w:color="auto"/>
            </w:tcBorders>
            <w:tcPrChange w:id="255" w:author="Author">
              <w:tcPr>
                <w:tcW w:w="2249" w:type="dxa"/>
                <w:tcBorders>
                  <w:top w:val="single" w:sz="4" w:space="0" w:color="auto"/>
                </w:tcBorders>
              </w:tcPr>
            </w:tcPrChange>
          </w:tcPr>
          <w:p w14:paraId="0C2ADB27" w14:textId="091436B0" w:rsidR="00B917FB" w:rsidRPr="006E13D6" w:rsidDel="004A45DA" w:rsidRDefault="00B917FB" w:rsidP="00241D9F">
            <w:pPr>
              <w:pStyle w:val="BodyText"/>
              <w:spacing w:line="480" w:lineRule="auto"/>
              <w:ind w:left="0"/>
              <w:rPr>
                <w:del w:id="256" w:author="Author"/>
                <w:moveTo w:id="257" w:author="Author"/>
                <w:sz w:val="24"/>
                <w:szCs w:val="24"/>
              </w:rPr>
            </w:pPr>
            <w:bookmarkStart w:id="258" w:name="_Hlk172019586"/>
            <w:moveTo w:id="259" w:author="Author">
              <w:del w:id="260" w:author="Author">
                <w:r w:rsidRPr="006E13D6" w:rsidDel="004A45DA">
                  <w:rPr>
                    <w:sz w:val="24"/>
                    <w:szCs w:val="24"/>
                  </w:rPr>
                  <w:delText xml:space="preserve">Low </w:delText>
                </w:r>
              </w:del>
            </w:moveTo>
          </w:p>
        </w:tc>
        <w:tc>
          <w:tcPr>
            <w:tcW w:w="1553" w:type="dxa"/>
            <w:tcBorders>
              <w:top w:val="single" w:sz="4" w:space="0" w:color="auto"/>
            </w:tcBorders>
            <w:tcPrChange w:id="261" w:author="Author">
              <w:tcPr>
                <w:tcW w:w="1553" w:type="dxa"/>
                <w:tcBorders>
                  <w:top w:val="single" w:sz="4" w:space="0" w:color="auto"/>
                </w:tcBorders>
              </w:tcPr>
            </w:tcPrChange>
          </w:tcPr>
          <w:p w14:paraId="46ED4838" w14:textId="1EDF5E86" w:rsidR="00B917FB" w:rsidRPr="00EC7893" w:rsidDel="004A45DA" w:rsidRDefault="00B917FB" w:rsidP="00241D9F">
            <w:pPr>
              <w:pStyle w:val="BodyText"/>
              <w:spacing w:line="480" w:lineRule="auto"/>
              <w:ind w:left="0"/>
              <w:jc w:val="center"/>
              <w:rPr>
                <w:del w:id="262" w:author="Author"/>
                <w:moveTo w:id="263" w:author="Author"/>
                <w:sz w:val="24"/>
                <w:szCs w:val="24"/>
              </w:rPr>
            </w:pPr>
            <w:moveTo w:id="264" w:author="Author">
              <w:del w:id="265" w:author="Author">
                <w:r w:rsidDel="004A45DA">
                  <w:rPr>
                    <w:sz w:val="24"/>
                    <w:szCs w:val="24"/>
                  </w:rPr>
                  <w:delText>0.03</w:delText>
                </w:r>
              </w:del>
            </w:moveTo>
          </w:p>
        </w:tc>
        <w:tc>
          <w:tcPr>
            <w:tcW w:w="1519" w:type="dxa"/>
            <w:tcBorders>
              <w:top w:val="single" w:sz="4" w:space="0" w:color="auto"/>
            </w:tcBorders>
            <w:tcPrChange w:id="266" w:author="Author">
              <w:tcPr>
                <w:tcW w:w="1519" w:type="dxa"/>
                <w:tcBorders>
                  <w:top w:val="single" w:sz="4" w:space="0" w:color="auto"/>
                </w:tcBorders>
              </w:tcPr>
            </w:tcPrChange>
          </w:tcPr>
          <w:p w14:paraId="17F85E65" w14:textId="1C977904" w:rsidR="00B917FB" w:rsidRPr="00EC7893" w:rsidDel="004A45DA" w:rsidRDefault="00B917FB" w:rsidP="00241D9F">
            <w:pPr>
              <w:pStyle w:val="BodyText"/>
              <w:spacing w:line="480" w:lineRule="auto"/>
              <w:ind w:left="0"/>
              <w:jc w:val="center"/>
              <w:rPr>
                <w:del w:id="267" w:author="Author"/>
                <w:moveTo w:id="268" w:author="Author"/>
                <w:sz w:val="24"/>
                <w:szCs w:val="24"/>
              </w:rPr>
            </w:pPr>
            <w:moveTo w:id="269" w:author="Author">
              <w:del w:id="270" w:author="Author">
                <w:r w:rsidDel="004A45DA">
                  <w:rPr>
                    <w:sz w:val="24"/>
                    <w:szCs w:val="24"/>
                  </w:rPr>
                  <w:delText>0.04</w:delText>
                </w:r>
              </w:del>
            </w:moveTo>
          </w:p>
        </w:tc>
        <w:tc>
          <w:tcPr>
            <w:tcW w:w="1206" w:type="dxa"/>
            <w:tcBorders>
              <w:top w:val="single" w:sz="4" w:space="0" w:color="auto"/>
            </w:tcBorders>
            <w:tcPrChange w:id="271" w:author="Author">
              <w:tcPr>
                <w:tcW w:w="1206" w:type="dxa"/>
                <w:tcBorders>
                  <w:top w:val="single" w:sz="4" w:space="0" w:color="auto"/>
                </w:tcBorders>
              </w:tcPr>
            </w:tcPrChange>
          </w:tcPr>
          <w:p w14:paraId="2E49F833" w14:textId="76BE1710" w:rsidR="00B917FB" w:rsidRPr="00EC7893" w:rsidDel="004A45DA" w:rsidRDefault="00B917FB" w:rsidP="00241D9F">
            <w:pPr>
              <w:pStyle w:val="BodyText"/>
              <w:spacing w:line="480" w:lineRule="auto"/>
              <w:ind w:left="0"/>
              <w:jc w:val="center"/>
              <w:rPr>
                <w:del w:id="272" w:author="Author"/>
                <w:moveTo w:id="273" w:author="Author"/>
                <w:sz w:val="24"/>
                <w:szCs w:val="24"/>
              </w:rPr>
            </w:pPr>
            <w:moveTo w:id="274" w:author="Author">
              <w:del w:id="275" w:author="Author">
                <w:r w:rsidDel="004A45DA">
                  <w:rPr>
                    <w:sz w:val="24"/>
                    <w:szCs w:val="24"/>
                  </w:rPr>
                  <w:delText>0.97</w:delText>
                </w:r>
              </w:del>
            </w:moveTo>
          </w:p>
        </w:tc>
      </w:tr>
      <w:tr w:rsidR="00B917FB" w:rsidRPr="00EC7893" w:rsidDel="004A45DA" w14:paraId="6C60A536" w14:textId="1CDEDCE8" w:rsidTr="00B917FB">
        <w:trPr>
          <w:ins w:id="276" w:author="Author"/>
          <w:del w:id="277" w:author="Author"/>
        </w:trPr>
        <w:tc>
          <w:tcPr>
            <w:tcW w:w="2249" w:type="dxa"/>
            <w:tcPrChange w:id="278" w:author="Author">
              <w:tcPr>
                <w:tcW w:w="2249" w:type="dxa"/>
              </w:tcPr>
            </w:tcPrChange>
          </w:tcPr>
          <w:p w14:paraId="73985D6D" w14:textId="520B39DA" w:rsidR="00B917FB" w:rsidRPr="006E13D6" w:rsidDel="004A45DA" w:rsidRDefault="00B917FB" w:rsidP="00241D9F">
            <w:pPr>
              <w:pStyle w:val="BodyText"/>
              <w:spacing w:line="480" w:lineRule="auto"/>
              <w:ind w:left="0"/>
              <w:rPr>
                <w:del w:id="279" w:author="Author"/>
                <w:moveTo w:id="280" w:author="Author"/>
                <w:sz w:val="24"/>
                <w:szCs w:val="24"/>
              </w:rPr>
            </w:pPr>
            <w:moveTo w:id="281" w:author="Author">
              <w:del w:id="282" w:author="Author">
                <w:r w:rsidRPr="006E13D6" w:rsidDel="004A45DA">
                  <w:rPr>
                    <w:sz w:val="24"/>
                    <w:szCs w:val="24"/>
                  </w:rPr>
                  <w:delText xml:space="preserve">Medium </w:delText>
                </w:r>
              </w:del>
            </w:moveTo>
          </w:p>
        </w:tc>
        <w:tc>
          <w:tcPr>
            <w:tcW w:w="1553" w:type="dxa"/>
            <w:tcPrChange w:id="283" w:author="Author">
              <w:tcPr>
                <w:tcW w:w="1553" w:type="dxa"/>
              </w:tcPr>
            </w:tcPrChange>
          </w:tcPr>
          <w:p w14:paraId="72C3E452" w14:textId="77EC74EC" w:rsidR="00B917FB" w:rsidRPr="00EC7893" w:rsidDel="004A45DA" w:rsidRDefault="00B917FB" w:rsidP="00241D9F">
            <w:pPr>
              <w:pStyle w:val="BodyText"/>
              <w:spacing w:line="480" w:lineRule="auto"/>
              <w:ind w:left="0"/>
              <w:jc w:val="center"/>
              <w:rPr>
                <w:del w:id="284" w:author="Author"/>
                <w:moveTo w:id="285" w:author="Author"/>
                <w:sz w:val="24"/>
                <w:szCs w:val="24"/>
              </w:rPr>
            </w:pPr>
            <w:moveTo w:id="286" w:author="Author">
              <w:del w:id="287" w:author="Author">
                <w:r w:rsidDel="004A45DA">
                  <w:rPr>
                    <w:sz w:val="24"/>
                    <w:szCs w:val="24"/>
                  </w:rPr>
                  <w:delText>0.04</w:delText>
                </w:r>
              </w:del>
            </w:moveTo>
          </w:p>
        </w:tc>
        <w:tc>
          <w:tcPr>
            <w:tcW w:w="1519" w:type="dxa"/>
            <w:tcPrChange w:id="288" w:author="Author">
              <w:tcPr>
                <w:tcW w:w="1519" w:type="dxa"/>
              </w:tcPr>
            </w:tcPrChange>
          </w:tcPr>
          <w:p w14:paraId="601B02A4" w14:textId="6BFED26C" w:rsidR="00B917FB" w:rsidRPr="00EC7893" w:rsidDel="004A45DA" w:rsidRDefault="00B917FB" w:rsidP="00241D9F">
            <w:pPr>
              <w:pStyle w:val="BodyText"/>
              <w:spacing w:line="480" w:lineRule="auto"/>
              <w:ind w:left="0"/>
              <w:jc w:val="center"/>
              <w:rPr>
                <w:del w:id="289" w:author="Author"/>
                <w:moveTo w:id="290" w:author="Author"/>
                <w:sz w:val="24"/>
                <w:szCs w:val="24"/>
              </w:rPr>
            </w:pPr>
            <w:moveTo w:id="291" w:author="Author">
              <w:del w:id="292" w:author="Author">
                <w:r w:rsidDel="004A45DA">
                  <w:rPr>
                    <w:sz w:val="24"/>
                    <w:szCs w:val="24"/>
                  </w:rPr>
                  <w:delText>0.06</w:delText>
                </w:r>
              </w:del>
            </w:moveTo>
          </w:p>
        </w:tc>
        <w:tc>
          <w:tcPr>
            <w:tcW w:w="1206" w:type="dxa"/>
            <w:tcPrChange w:id="293" w:author="Author">
              <w:tcPr>
                <w:tcW w:w="1206" w:type="dxa"/>
              </w:tcPr>
            </w:tcPrChange>
          </w:tcPr>
          <w:p w14:paraId="07413A27" w14:textId="5EC3E96D" w:rsidR="00B917FB" w:rsidRPr="00EC7893" w:rsidDel="004A45DA" w:rsidRDefault="00B917FB" w:rsidP="00241D9F">
            <w:pPr>
              <w:pStyle w:val="BodyText"/>
              <w:spacing w:line="480" w:lineRule="auto"/>
              <w:ind w:left="0"/>
              <w:jc w:val="center"/>
              <w:rPr>
                <w:del w:id="294" w:author="Author"/>
                <w:moveTo w:id="295" w:author="Author"/>
                <w:sz w:val="24"/>
                <w:szCs w:val="24"/>
              </w:rPr>
            </w:pPr>
            <w:moveTo w:id="296" w:author="Author">
              <w:del w:id="297" w:author="Author">
                <w:r w:rsidDel="004A45DA">
                  <w:rPr>
                    <w:sz w:val="24"/>
                    <w:szCs w:val="24"/>
                  </w:rPr>
                  <w:delText>0.93</w:delText>
                </w:r>
              </w:del>
            </w:moveTo>
          </w:p>
        </w:tc>
      </w:tr>
      <w:tr w:rsidR="00B917FB" w:rsidRPr="00EC7893" w:rsidDel="004A45DA" w14:paraId="39E22454" w14:textId="4DE6B0F4" w:rsidTr="00B917FB">
        <w:trPr>
          <w:ins w:id="298" w:author="Author"/>
          <w:del w:id="299" w:author="Author"/>
        </w:trPr>
        <w:tc>
          <w:tcPr>
            <w:tcW w:w="2249" w:type="dxa"/>
            <w:tcPrChange w:id="300" w:author="Author">
              <w:tcPr>
                <w:tcW w:w="2249" w:type="dxa"/>
              </w:tcPr>
            </w:tcPrChange>
          </w:tcPr>
          <w:p w14:paraId="52AEE78D" w14:textId="6044C674" w:rsidR="00B917FB" w:rsidRPr="006E13D6" w:rsidDel="004A45DA" w:rsidRDefault="00B917FB" w:rsidP="00241D9F">
            <w:pPr>
              <w:pStyle w:val="BodyText"/>
              <w:spacing w:line="480" w:lineRule="auto"/>
              <w:ind w:left="0"/>
              <w:rPr>
                <w:del w:id="301" w:author="Author"/>
                <w:moveTo w:id="302" w:author="Author"/>
                <w:sz w:val="24"/>
                <w:szCs w:val="24"/>
              </w:rPr>
            </w:pPr>
            <w:moveTo w:id="303" w:author="Author">
              <w:del w:id="304" w:author="Author">
                <w:r w:rsidRPr="006E13D6" w:rsidDel="004A45DA">
                  <w:rPr>
                    <w:sz w:val="24"/>
                    <w:szCs w:val="24"/>
                  </w:rPr>
                  <w:delText>High</w:delText>
                </w:r>
              </w:del>
            </w:moveTo>
          </w:p>
        </w:tc>
        <w:tc>
          <w:tcPr>
            <w:tcW w:w="1553" w:type="dxa"/>
            <w:tcPrChange w:id="305" w:author="Author">
              <w:tcPr>
                <w:tcW w:w="1553" w:type="dxa"/>
              </w:tcPr>
            </w:tcPrChange>
          </w:tcPr>
          <w:p w14:paraId="6756BC2C" w14:textId="0CB7DED6" w:rsidR="00B917FB" w:rsidRPr="006E13D6" w:rsidDel="004A45DA" w:rsidRDefault="00B917FB" w:rsidP="00241D9F">
            <w:pPr>
              <w:pStyle w:val="BodyText"/>
              <w:spacing w:line="480" w:lineRule="auto"/>
              <w:ind w:left="0"/>
              <w:jc w:val="center"/>
              <w:rPr>
                <w:del w:id="306" w:author="Author"/>
                <w:moveTo w:id="307" w:author="Author"/>
                <w:sz w:val="24"/>
                <w:szCs w:val="24"/>
              </w:rPr>
            </w:pPr>
            <w:moveTo w:id="308" w:author="Author">
              <w:del w:id="309" w:author="Author">
                <w:r w:rsidRPr="006E13D6" w:rsidDel="004A45DA">
                  <w:rPr>
                    <w:sz w:val="24"/>
                    <w:szCs w:val="24"/>
                  </w:rPr>
                  <w:delText>0.05</w:delText>
                </w:r>
              </w:del>
            </w:moveTo>
          </w:p>
        </w:tc>
        <w:tc>
          <w:tcPr>
            <w:tcW w:w="1519" w:type="dxa"/>
            <w:tcPrChange w:id="310" w:author="Author">
              <w:tcPr>
                <w:tcW w:w="1519" w:type="dxa"/>
              </w:tcPr>
            </w:tcPrChange>
          </w:tcPr>
          <w:p w14:paraId="057DC791" w14:textId="7C8998A2" w:rsidR="00B917FB" w:rsidDel="004A45DA" w:rsidRDefault="00B917FB" w:rsidP="00241D9F">
            <w:pPr>
              <w:pStyle w:val="BodyText"/>
              <w:spacing w:line="480" w:lineRule="auto"/>
              <w:ind w:left="0"/>
              <w:jc w:val="center"/>
              <w:rPr>
                <w:del w:id="311" w:author="Author"/>
                <w:moveTo w:id="312" w:author="Author"/>
                <w:sz w:val="24"/>
                <w:szCs w:val="24"/>
              </w:rPr>
            </w:pPr>
            <w:moveTo w:id="313" w:author="Author">
              <w:del w:id="314" w:author="Author">
                <w:r w:rsidDel="004A45DA">
                  <w:rPr>
                    <w:sz w:val="24"/>
                    <w:szCs w:val="24"/>
                  </w:rPr>
                  <w:delText>0.08</w:delText>
                </w:r>
              </w:del>
            </w:moveTo>
          </w:p>
        </w:tc>
        <w:tc>
          <w:tcPr>
            <w:tcW w:w="1206" w:type="dxa"/>
            <w:tcPrChange w:id="315" w:author="Author">
              <w:tcPr>
                <w:tcW w:w="1206" w:type="dxa"/>
              </w:tcPr>
            </w:tcPrChange>
          </w:tcPr>
          <w:p w14:paraId="455DC883" w14:textId="455E4E17" w:rsidR="00B917FB" w:rsidDel="004A45DA" w:rsidRDefault="00B917FB" w:rsidP="00241D9F">
            <w:pPr>
              <w:pStyle w:val="BodyText"/>
              <w:spacing w:line="480" w:lineRule="auto"/>
              <w:ind w:left="0"/>
              <w:jc w:val="center"/>
              <w:rPr>
                <w:del w:id="316" w:author="Author"/>
                <w:moveTo w:id="317" w:author="Author"/>
                <w:sz w:val="24"/>
                <w:szCs w:val="24"/>
              </w:rPr>
            </w:pPr>
            <w:moveTo w:id="318" w:author="Author">
              <w:del w:id="319" w:author="Author">
                <w:r w:rsidDel="004A45DA">
                  <w:rPr>
                    <w:sz w:val="24"/>
                    <w:szCs w:val="24"/>
                  </w:rPr>
                  <w:delText>0.89</w:delText>
                </w:r>
              </w:del>
            </w:moveTo>
          </w:p>
        </w:tc>
      </w:tr>
      <w:bookmarkEnd w:id="258"/>
      <w:moveToRangeEnd w:id="95"/>
    </w:tbl>
    <w:p w14:paraId="454177B8" w14:textId="77777777" w:rsidR="00B917FB" w:rsidDel="004A45DA" w:rsidRDefault="00B917FB" w:rsidP="004A45DA">
      <w:pPr>
        <w:spacing w:after="0" w:line="480" w:lineRule="auto"/>
        <w:ind w:firstLine="720"/>
        <w:rPr>
          <w:del w:id="320" w:author="Author"/>
          <w:rFonts w:ascii="Times New Roman" w:hAnsi="Times New Roman" w:cs="Times New Roman"/>
          <w:sz w:val="24"/>
          <w:szCs w:val="24"/>
        </w:rPr>
      </w:pPr>
    </w:p>
    <w:p w14:paraId="5646C728" w14:textId="77777777" w:rsidR="004A45DA" w:rsidRDefault="004A45DA" w:rsidP="004A45DA">
      <w:pPr>
        <w:spacing w:after="0" w:line="480" w:lineRule="auto"/>
        <w:ind w:firstLine="720"/>
        <w:rPr>
          <w:ins w:id="321" w:author="Author"/>
          <w:rFonts w:ascii="Times New Roman" w:hAnsi="Times New Roman" w:cs="Times New Roman"/>
          <w:sz w:val="24"/>
          <w:szCs w:val="24"/>
        </w:rPr>
      </w:pPr>
    </w:p>
    <w:p w14:paraId="616E981D" w14:textId="39F7BE2A" w:rsidR="00FB68BB" w:rsidRDefault="00FB68BB" w:rsidP="004A45DA">
      <w:pPr>
        <w:spacing w:after="0" w:line="480" w:lineRule="auto"/>
        <w:ind w:firstLine="720"/>
        <w:rPr>
          <w:ins w:id="322" w:author="Author"/>
          <w:rFonts w:ascii="Times New Roman" w:hAnsi="Times New Roman" w:cs="Times New Roman"/>
          <w:b/>
          <w:bCs/>
          <w:sz w:val="24"/>
          <w:szCs w:val="24"/>
        </w:rPr>
      </w:pPr>
      <w:ins w:id="323" w:author="Author">
        <w:r>
          <w:rPr>
            <w:rFonts w:ascii="Times New Roman" w:hAnsi="Times New Roman" w:cs="Times New Roman"/>
            <w:b/>
            <w:bCs/>
            <w:sz w:val="24"/>
            <w:szCs w:val="24"/>
          </w:rPr>
          <w:t>Positive Control</w:t>
        </w:r>
      </w:ins>
    </w:p>
    <w:p w14:paraId="03795308" w14:textId="7A6DD086" w:rsidR="00FB68BB" w:rsidDel="00FB68BB" w:rsidRDefault="00FB68BB" w:rsidP="00FB68BB">
      <w:pPr>
        <w:spacing w:after="0" w:line="480" w:lineRule="auto"/>
        <w:ind w:firstLine="720"/>
        <w:rPr>
          <w:del w:id="324" w:author="Author"/>
          <w:moveTo w:id="325" w:author="Author"/>
          <w:rFonts w:ascii="Times New Roman" w:hAnsi="Times New Roman" w:cs="Times New Roman"/>
          <w:sz w:val="24"/>
          <w:szCs w:val="24"/>
        </w:rPr>
      </w:pPr>
      <w:moveToRangeStart w:id="326" w:author="Author" w:name="move172021314"/>
      <w:moveTo w:id="327" w:author="Author">
        <w:r>
          <w:rPr>
            <w:rFonts w:ascii="Times New Roman" w:hAnsi="Times New Roman" w:cs="Times New Roman"/>
            <w:sz w:val="24"/>
            <w:szCs w:val="24"/>
          </w:rPr>
          <w:t>As a positive control, we examined Pearson correlations between political orientation and RWA (r = -0.</w:t>
        </w:r>
      </w:moveTo>
      <w:ins w:id="328" w:author="Author">
        <w:r w:rsidR="00EF25B3">
          <w:rPr>
            <w:rFonts w:ascii="Times New Roman" w:hAnsi="Times New Roman" w:cs="Times New Roman"/>
            <w:sz w:val="24"/>
            <w:szCs w:val="24"/>
          </w:rPr>
          <w:t>57</w:t>
        </w:r>
      </w:ins>
      <w:moveTo w:id="329" w:author="Author">
        <w:del w:id="330" w:author="Author">
          <w:r w:rsidDel="00EF25B3">
            <w:rPr>
              <w:rFonts w:ascii="Times New Roman" w:hAnsi="Times New Roman" w:cs="Times New Roman"/>
              <w:sz w:val="24"/>
              <w:szCs w:val="24"/>
            </w:rPr>
            <w:delText>61</w:delText>
          </w:r>
        </w:del>
        <w:r>
          <w:rPr>
            <w:rFonts w:ascii="Times New Roman" w:hAnsi="Times New Roman" w:cs="Times New Roman"/>
            <w:sz w:val="24"/>
            <w:szCs w:val="24"/>
          </w:rPr>
          <w:t>) and SDO (r = -0.38), indicating both ideologies were moderately correlated with self-reported political conservatism (reverse-scored).</w:t>
        </w:r>
      </w:moveTo>
    </w:p>
    <w:moveToRangeEnd w:id="326"/>
    <w:p w14:paraId="23D70D10" w14:textId="77777777" w:rsidR="00FB68BB" w:rsidRPr="00FB68BB" w:rsidRDefault="00FB68BB" w:rsidP="00FB68BB">
      <w:pPr>
        <w:spacing w:after="0" w:line="480" w:lineRule="auto"/>
        <w:ind w:firstLine="720"/>
        <w:rPr>
          <w:ins w:id="331" w:author="Author"/>
          <w:rFonts w:ascii="Times New Roman" w:hAnsi="Times New Roman" w:cs="Times New Roman"/>
          <w:sz w:val="24"/>
          <w:szCs w:val="24"/>
        </w:rPr>
      </w:pPr>
    </w:p>
    <w:p w14:paraId="707A3881" w14:textId="12304909" w:rsidR="00B917FB" w:rsidRDefault="00B917FB" w:rsidP="00B847BC">
      <w:pPr>
        <w:spacing w:after="0" w:line="480" w:lineRule="auto"/>
        <w:ind w:firstLine="720"/>
        <w:rPr>
          <w:ins w:id="332" w:author="Author"/>
          <w:rFonts w:ascii="Times New Roman" w:hAnsi="Times New Roman" w:cs="Times New Roman"/>
          <w:b/>
          <w:bCs/>
          <w:sz w:val="24"/>
          <w:szCs w:val="24"/>
        </w:rPr>
      </w:pPr>
      <w:moveToRangeStart w:id="333" w:author="Author" w:name="move172019431"/>
      <w:moveTo w:id="334" w:author="Author">
        <w:del w:id="335" w:author="Author">
          <w:r w:rsidDel="00B917FB">
            <w:rPr>
              <w:rFonts w:ascii="Times New Roman" w:hAnsi="Times New Roman" w:cs="Times New Roman"/>
              <w:sz w:val="24"/>
              <w:szCs w:val="24"/>
            </w:rPr>
            <w:delText xml:space="preserve">The results of all 24 path models are shown in </w:delText>
          </w:r>
          <w:r w:rsidRPr="00B847BC" w:rsidDel="00B917FB">
            <w:rPr>
              <w:rFonts w:ascii="Times New Roman" w:hAnsi="Times New Roman" w:cs="Times New Roman"/>
              <w:sz w:val="24"/>
              <w:szCs w:val="24"/>
            </w:rPr>
            <w:delText xml:space="preserve">Table </w:delText>
          </w:r>
          <w:r w:rsidDel="00B917FB">
            <w:rPr>
              <w:rFonts w:ascii="Times New Roman" w:hAnsi="Times New Roman" w:cs="Times New Roman"/>
              <w:sz w:val="24"/>
              <w:szCs w:val="24"/>
            </w:rPr>
            <w:delText>3</w:delText>
          </w:r>
          <w:r w:rsidRPr="00906431" w:rsidDel="00B917FB">
            <w:rPr>
              <w:rFonts w:ascii="Times New Roman" w:hAnsi="Times New Roman" w:cs="Times New Roman"/>
              <w:i/>
              <w:iCs/>
              <w:sz w:val="24"/>
              <w:szCs w:val="24"/>
            </w:rPr>
            <w:delText>.</w:delText>
          </w:r>
        </w:del>
      </w:moveTo>
      <w:moveToRangeEnd w:id="333"/>
      <w:ins w:id="336" w:author="Author">
        <w:r>
          <w:rPr>
            <w:rFonts w:ascii="Times New Roman" w:hAnsi="Times New Roman" w:cs="Times New Roman"/>
            <w:b/>
            <w:bCs/>
            <w:sz w:val="24"/>
            <w:szCs w:val="24"/>
          </w:rPr>
          <w:t>Path Models</w:t>
        </w:r>
      </w:ins>
    </w:p>
    <w:p w14:paraId="607A9C91" w14:textId="0DA1D535" w:rsidR="00AD3185" w:rsidRDefault="00FB68BB" w:rsidP="00AD3185">
      <w:pPr>
        <w:spacing w:after="0" w:line="480" w:lineRule="auto"/>
        <w:ind w:right="43" w:firstLine="720"/>
        <w:rPr>
          <w:moveTo w:id="337" w:author="Author"/>
          <w:rFonts w:ascii="Times New Roman" w:hAnsi="Times New Roman" w:cs="Times New Roman"/>
          <w:b/>
          <w:bCs/>
          <w:iCs/>
          <w:color w:val="231F20"/>
          <w:sz w:val="24"/>
          <w:szCs w:val="24"/>
        </w:rPr>
      </w:pPr>
      <w:ins w:id="338" w:author="Author">
        <w:r>
          <w:rPr>
            <w:rFonts w:ascii="Times New Roman" w:hAnsi="Times New Roman" w:cs="Times New Roman"/>
            <w:sz w:val="24"/>
            <w:szCs w:val="24"/>
          </w:rPr>
          <w:t xml:space="preserve">The results of all 24 path models are shown in </w:t>
        </w:r>
        <w:r w:rsidRPr="00B847BC">
          <w:rPr>
            <w:rFonts w:ascii="Times New Roman" w:hAnsi="Times New Roman" w:cs="Times New Roman"/>
            <w:sz w:val="24"/>
            <w:szCs w:val="24"/>
          </w:rPr>
          <w:t xml:space="preserve">Table </w:t>
        </w:r>
        <w:r w:rsidR="00AD3185">
          <w:rPr>
            <w:rFonts w:ascii="Times New Roman" w:hAnsi="Times New Roman" w:cs="Times New Roman"/>
            <w:sz w:val="24"/>
            <w:szCs w:val="24"/>
          </w:rPr>
          <w:t>4</w:t>
        </w:r>
        <w:del w:id="339" w:author="Author">
          <w:r w:rsidDel="00AD3185">
            <w:rPr>
              <w:rFonts w:ascii="Times New Roman" w:hAnsi="Times New Roman" w:cs="Times New Roman"/>
              <w:sz w:val="24"/>
              <w:szCs w:val="24"/>
            </w:rPr>
            <w:delText>3</w:delText>
          </w:r>
        </w:del>
        <w:r w:rsidRPr="00906431">
          <w:rPr>
            <w:rFonts w:ascii="Times New Roman" w:hAnsi="Times New Roman" w:cs="Times New Roman"/>
            <w:i/>
            <w:iCs/>
            <w:sz w:val="24"/>
            <w:szCs w:val="24"/>
          </w:rPr>
          <w:t>.</w:t>
        </w:r>
        <w:r>
          <w:rPr>
            <w:rFonts w:ascii="Times New Roman" w:hAnsi="Times New Roman" w:cs="Times New Roman"/>
            <w:i/>
            <w:iCs/>
            <w:sz w:val="24"/>
            <w:szCs w:val="24"/>
          </w:rPr>
          <w:t xml:space="preserve"> </w:t>
        </w:r>
      </w:ins>
      <w:moveToRangeStart w:id="340" w:author="Author" w:name="move172022767"/>
      <w:moveTo w:id="341" w:author="Author">
        <w:r w:rsidR="00AD3185">
          <w:rPr>
            <w:rFonts w:ascii="Times New Roman" w:hAnsi="Times New Roman" w:cs="Times New Roman"/>
            <w:sz w:val="24"/>
            <w:szCs w:val="24"/>
          </w:rPr>
          <w:t xml:space="preserve">Using our predetermined </w:t>
        </w:r>
        <w:proofErr w:type="spellStart"/>
        <w:r w:rsidR="00AD3185">
          <w:rPr>
            <w:rFonts w:ascii="Times New Roman" w:hAnsi="Times New Roman" w:cs="Times New Roman"/>
            <w:sz w:val="24"/>
            <w:szCs w:val="24"/>
          </w:rPr>
          <w:t>Benjamini</w:t>
        </w:r>
        <w:proofErr w:type="spellEnd"/>
        <w:r w:rsidR="00AD3185">
          <w:rPr>
            <w:rFonts w:ascii="Times New Roman" w:hAnsi="Times New Roman" w:cs="Times New Roman"/>
            <w:sz w:val="24"/>
            <w:szCs w:val="24"/>
          </w:rPr>
          <w:t xml:space="preserve">-Hochberg false-discovery rate of 20%, the </w:t>
        </w:r>
        <w:r w:rsidR="00AD3185" w:rsidRPr="00B847BC">
          <w:rPr>
            <w:rFonts w:ascii="Times New Roman" w:hAnsi="Times New Roman" w:cs="Times New Roman"/>
            <w:i/>
            <w:iCs/>
            <w:sz w:val="24"/>
            <w:szCs w:val="24"/>
          </w:rPr>
          <w:t>p</w:t>
        </w:r>
        <w:r w:rsidR="00AD3185">
          <w:rPr>
            <w:rFonts w:ascii="Times New Roman" w:hAnsi="Times New Roman" w:cs="Times New Roman"/>
            <w:sz w:val="24"/>
            <w:szCs w:val="24"/>
          </w:rPr>
          <w:t xml:space="preserve">-values associated with each test were ranked and compared against their individual critical values. </w:t>
        </w:r>
        <w:del w:id="342" w:author="Author">
          <w:r w:rsidR="00AD3185" w:rsidDel="008874A2">
            <w:rPr>
              <w:rFonts w:ascii="Times New Roman" w:hAnsi="Times New Roman" w:cs="Times New Roman"/>
              <w:sz w:val="24"/>
              <w:szCs w:val="24"/>
            </w:rPr>
            <w:delText xml:space="preserve">The </w:delText>
          </w:r>
        </w:del>
      </w:moveTo>
      <w:ins w:id="343" w:author="Author">
        <w:del w:id="344" w:author="Author">
          <w:r w:rsidR="00E373F3" w:rsidDel="008874A2">
            <w:rPr>
              <w:rFonts w:ascii="Times New Roman" w:hAnsi="Times New Roman" w:cs="Times New Roman"/>
              <w:sz w:val="24"/>
              <w:szCs w:val="24"/>
            </w:rPr>
            <w:delText>2</w:delText>
          </w:r>
        </w:del>
      </w:ins>
      <w:moveTo w:id="345" w:author="Author">
        <w:del w:id="346" w:author="Author">
          <w:r w:rsidR="00AD3185" w:rsidDel="008874A2">
            <w:rPr>
              <w:rFonts w:ascii="Times New Roman" w:hAnsi="Times New Roman" w:cs="Times New Roman"/>
              <w:sz w:val="24"/>
              <w:szCs w:val="24"/>
            </w:rPr>
            <w:delText xml:space="preserve">19 significant tests with </w:delText>
          </w:r>
          <w:r w:rsidR="00AD3185" w:rsidRPr="00B847BC" w:rsidDel="008874A2">
            <w:rPr>
              <w:rFonts w:ascii="Times New Roman" w:hAnsi="Times New Roman" w:cs="Times New Roman"/>
              <w:i/>
              <w:iCs/>
              <w:sz w:val="24"/>
              <w:szCs w:val="24"/>
            </w:rPr>
            <w:delText>p</w:delText>
          </w:r>
          <w:r w:rsidR="00AD3185" w:rsidDel="008874A2">
            <w:rPr>
              <w:rFonts w:ascii="Times New Roman" w:hAnsi="Times New Roman" w:cs="Times New Roman"/>
              <w:sz w:val="24"/>
              <w:szCs w:val="24"/>
            </w:rPr>
            <w:delText xml:space="preserve">-values smaller than their critical values are shown in </w:delText>
          </w:r>
          <w:r w:rsidR="00AD3185" w:rsidRPr="00B847BC" w:rsidDel="008874A2">
            <w:rPr>
              <w:rFonts w:ascii="Times New Roman" w:hAnsi="Times New Roman" w:cs="Times New Roman"/>
              <w:sz w:val="24"/>
              <w:szCs w:val="24"/>
            </w:rPr>
            <w:delText xml:space="preserve">Table </w:delText>
          </w:r>
        </w:del>
      </w:moveTo>
      <w:ins w:id="347" w:author="Author">
        <w:del w:id="348" w:author="Author">
          <w:r w:rsidR="00E373F3" w:rsidDel="008874A2">
            <w:rPr>
              <w:rFonts w:ascii="Times New Roman" w:hAnsi="Times New Roman" w:cs="Times New Roman"/>
              <w:sz w:val="24"/>
              <w:szCs w:val="24"/>
            </w:rPr>
            <w:delText xml:space="preserve">S1, and </w:delText>
          </w:r>
          <w:r w:rsidR="00AD3185" w:rsidDel="00E373F3">
            <w:rPr>
              <w:rFonts w:ascii="Times New Roman" w:hAnsi="Times New Roman" w:cs="Times New Roman"/>
              <w:sz w:val="24"/>
              <w:szCs w:val="24"/>
            </w:rPr>
            <w:delText>5</w:delText>
          </w:r>
        </w:del>
      </w:ins>
      <w:moveTo w:id="349" w:author="Author">
        <w:del w:id="350" w:author="Author">
          <w:r w:rsidR="00AD3185" w:rsidDel="00AD3185">
            <w:rPr>
              <w:rFonts w:ascii="Times New Roman" w:hAnsi="Times New Roman" w:cs="Times New Roman"/>
              <w:sz w:val="24"/>
              <w:szCs w:val="24"/>
            </w:rPr>
            <w:delText>6</w:delText>
          </w:r>
          <w:r w:rsidR="00AD3185" w:rsidRPr="00B847BC" w:rsidDel="00E373F3">
            <w:rPr>
              <w:rFonts w:ascii="Times New Roman" w:hAnsi="Times New Roman" w:cs="Times New Roman"/>
              <w:sz w:val="24"/>
              <w:szCs w:val="24"/>
            </w:rPr>
            <w:delText>,</w:delText>
          </w:r>
          <w:r w:rsidR="00AD3185" w:rsidDel="00E373F3">
            <w:rPr>
              <w:rFonts w:ascii="Times New Roman" w:hAnsi="Times New Roman" w:cs="Times New Roman"/>
              <w:sz w:val="24"/>
              <w:szCs w:val="24"/>
            </w:rPr>
            <w:delText xml:space="preserve"> ranked from smallest to largest. The Benjamini-Hochberg procedure resulted in several tests with </w:delText>
          </w:r>
          <w:r w:rsidR="00AD3185" w:rsidRPr="00B847BC" w:rsidDel="00E373F3">
            <w:rPr>
              <w:rFonts w:ascii="Times New Roman" w:hAnsi="Times New Roman" w:cs="Times New Roman"/>
              <w:i/>
              <w:iCs/>
              <w:sz w:val="24"/>
              <w:szCs w:val="24"/>
            </w:rPr>
            <w:delText>p</w:delText>
          </w:r>
          <w:r w:rsidR="00AD3185" w:rsidDel="00E373F3">
            <w:rPr>
              <w:rFonts w:ascii="Times New Roman" w:hAnsi="Times New Roman" w:cs="Times New Roman"/>
              <w:sz w:val="24"/>
              <w:szCs w:val="24"/>
            </w:rPr>
            <w:delText xml:space="preserve">-values larger than 0.05 being deemed statistically significant. As such, we instead focused our interpretation on results with </w:delText>
          </w:r>
          <w:r w:rsidR="00AD3185" w:rsidRPr="00B847BC" w:rsidDel="00E373F3">
            <w:rPr>
              <w:rFonts w:ascii="Times New Roman" w:hAnsi="Times New Roman" w:cs="Times New Roman"/>
              <w:i/>
              <w:iCs/>
              <w:sz w:val="24"/>
              <w:szCs w:val="24"/>
            </w:rPr>
            <w:delText>p</w:delText>
          </w:r>
          <w:r w:rsidR="00AD3185" w:rsidDel="00E373F3">
            <w:rPr>
              <w:rFonts w:ascii="Times New Roman" w:hAnsi="Times New Roman" w:cs="Times New Roman"/>
              <w:sz w:val="24"/>
              <w:szCs w:val="24"/>
            </w:rPr>
            <w:delText>-values that remained below the more conservative 0.05 cut-off.</w:delText>
          </w:r>
        </w:del>
      </w:moveTo>
      <w:ins w:id="351" w:author="Author">
        <w:r w:rsidR="008874A2">
          <w:rPr>
            <w:rFonts w:ascii="Times New Roman" w:hAnsi="Times New Roman" w:cs="Times New Roman"/>
            <w:sz w:val="24"/>
            <w:szCs w:val="24"/>
          </w:rPr>
          <w:t>T</w:t>
        </w:r>
        <w:del w:id="352" w:author="Author">
          <w:r w:rsidR="00E373F3" w:rsidDel="008874A2">
            <w:rPr>
              <w:rFonts w:ascii="Times New Roman" w:hAnsi="Times New Roman" w:cs="Times New Roman"/>
              <w:sz w:val="24"/>
              <w:szCs w:val="24"/>
            </w:rPr>
            <w:delText>t</w:delText>
          </w:r>
        </w:del>
        <w:r w:rsidR="00E373F3">
          <w:rPr>
            <w:rFonts w:ascii="Times New Roman" w:hAnsi="Times New Roman" w:cs="Times New Roman"/>
            <w:sz w:val="24"/>
            <w:szCs w:val="24"/>
          </w:rPr>
          <w:t xml:space="preserve">he </w:t>
        </w:r>
        <w:proofErr w:type="gramStart"/>
        <w:r w:rsidR="00E373F3">
          <w:rPr>
            <w:rFonts w:ascii="Times New Roman" w:hAnsi="Times New Roman" w:cs="Times New Roman"/>
            <w:sz w:val="24"/>
            <w:szCs w:val="24"/>
          </w:rPr>
          <w:t>path</w:t>
        </w:r>
        <w:proofErr w:type="gramEnd"/>
        <w:r w:rsidR="00E373F3">
          <w:rPr>
            <w:rFonts w:ascii="Times New Roman" w:hAnsi="Times New Roman" w:cs="Times New Roman"/>
            <w:sz w:val="24"/>
            <w:szCs w:val="24"/>
          </w:rPr>
          <w:t xml:space="preserve"> estimates deemed </w:t>
        </w:r>
        <w:r w:rsidR="00E73230">
          <w:rPr>
            <w:rFonts w:ascii="Times New Roman" w:hAnsi="Times New Roman" w:cs="Times New Roman"/>
            <w:sz w:val="24"/>
            <w:szCs w:val="24"/>
          </w:rPr>
          <w:lastRenderedPageBreak/>
          <w:t xml:space="preserve">statistically </w:t>
        </w:r>
        <w:r w:rsidR="00E373F3">
          <w:rPr>
            <w:rFonts w:ascii="Times New Roman" w:hAnsi="Times New Roman" w:cs="Times New Roman"/>
            <w:sz w:val="24"/>
            <w:szCs w:val="24"/>
          </w:rPr>
          <w:t xml:space="preserve">significant by this procedure are </w:t>
        </w:r>
        <w:del w:id="353" w:author="Author">
          <w:r w:rsidR="00E373F3" w:rsidDel="00E73230">
            <w:rPr>
              <w:rFonts w:ascii="Times New Roman" w:hAnsi="Times New Roman" w:cs="Times New Roman"/>
              <w:sz w:val="24"/>
              <w:szCs w:val="24"/>
            </w:rPr>
            <w:delText>bolded</w:delText>
          </w:r>
        </w:del>
        <w:r w:rsidR="00E73230">
          <w:rPr>
            <w:rFonts w:ascii="Times New Roman" w:hAnsi="Times New Roman" w:cs="Times New Roman"/>
            <w:sz w:val="24"/>
            <w:szCs w:val="24"/>
          </w:rPr>
          <w:t>shown in bold</w:t>
        </w:r>
        <w:r w:rsidR="00E373F3">
          <w:rPr>
            <w:rFonts w:ascii="Times New Roman" w:hAnsi="Times New Roman" w:cs="Times New Roman"/>
            <w:sz w:val="24"/>
            <w:szCs w:val="24"/>
          </w:rPr>
          <w:t xml:space="preserve"> in Table 4</w:t>
        </w:r>
        <w:r w:rsidR="008874A2">
          <w:rPr>
            <w:rFonts w:ascii="Times New Roman" w:hAnsi="Times New Roman" w:cs="Times New Roman"/>
            <w:sz w:val="24"/>
            <w:szCs w:val="24"/>
          </w:rPr>
          <w:t xml:space="preserve">, and their </w:t>
        </w:r>
        <w:r w:rsidR="008874A2" w:rsidRPr="00B847BC">
          <w:rPr>
            <w:rFonts w:ascii="Times New Roman" w:hAnsi="Times New Roman" w:cs="Times New Roman"/>
            <w:i/>
            <w:iCs/>
            <w:sz w:val="24"/>
            <w:szCs w:val="24"/>
          </w:rPr>
          <w:t>p</w:t>
        </w:r>
        <w:r w:rsidR="008874A2">
          <w:rPr>
            <w:rFonts w:ascii="Times New Roman" w:hAnsi="Times New Roman" w:cs="Times New Roman"/>
            <w:sz w:val="24"/>
            <w:szCs w:val="24"/>
          </w:rPr>
          <w:t xml:space="preserve">-values and B-H critical values are shown in </w:t>
        </w:r>
        <w:r w:rsidR="008874A2" w:rsidRPr="00B847BC">
          <w:rPr>
            <w:rFonts w:ascii="Times New Roman" w:hAnsi="Times New Roman" w:cs="Times New Roman"/>
            <w:sz w:val="24"/>
            <w:szCs w:val="24"/>
          </w:rPr>
          <w:t xml:space="preserve">Table </w:t>
        </w:r>
        <w:r w:rsidR="008874A2">
          <w:rPr>
            <w:rFonts w:ascii="Times New Roman" w:hAnsi="Times New Roman" w:cs="Times New Roman"/>
            <w:sz w:val="24"/>
            <w:szCs w:val="24"/>
          </w:rPr>
          <w:t>S1.</w:t>
        </w:r>
        <w:del w:id="354" w:author="Author">
          <w:r w:rsidR="00E373F3" w:rsidDel="008874A2">
            <w:rPr>
              <w:rFonts w:ascii="Times New Roman" w:hAnsi="Times New Roman" w:cs="Times New Roman"/>
              <w:sz w:val="24"/>
              <w:szCs w:val="24"/>
            </w:rPr>
            <w:delText>.</w:delText>
          </w:r>
        </w:del>
      </w:ins>
    </w:p>
    <w:p w14:paraId="5AD557F7" w14:textId="46E776A8" w:rsidR="00AD3185" w:rsidDel="00AD3185" w:rsidRDefault="00AD3185" w:rsidP="00AD3185">
      <w:pPr>
        <w:spacing w:after="0" w:line="480" w:lineRule="auto"/>
        <w:ind w:firstLine="720"/>
        <w:rPr>
          <w:del w:id="355" w:author="Author"/>
          <w:moveTo w:id="356" w:author="Author"/>
          <w:rFonts w:ascii="Times New Roman" w:hAnsi="Times New Roman" w:cs="Times New Roman"/>
          <w:sz w:val="24"/>
          <w:szCs w:val="24"/>
        </w:rPr>
      </w:pPr>
      <w:moveTo w:id="357" w:author="Author">
        <w:r>
          <w:rPr>
            <w:rFonts w:ascii="Times New Roman" w:hAnsi="Times New Roman" w:cs="Times New Roman"/>
            <w:sz w:val="24"/>
            <w:szCs w:val="24"/>
          </w:rPr>
          <w:t xml:space="preserve">Across the 12 topics that were chosen for the current study, </w:t>
        </w:r>
        <w:del w:id="358" w:author="Author">
          <w:r w:rsidDel="00E73230">
            <w:rPr>
              <w:rFonts w:ascii="Times New Roman" w:hAnsi="Times New Roman" w:cs="Times New Roman"/>
              <w:sz w:val="24"/>
              <w:szCs w:val="24"/>
            </w:rPr>
            <w:delText>only one (“present/past”) did not have</w:delText>
          </w:r>
        </w:del>
      </w:moveTo>
      <w:ins w:id="359" w:author="Author">
        <w:r w:rsidR="00E73230">
          <w:rPr>
            <w:rFonts w:ascii="Times New Roman" w:hAnsi="Times New Roman" w:cs="Times New Roman"/>
            <w:sz w:val="24"/>
            <w:szCs w:val="24"/>
          </w:rPr>
          <w:t>all had</w:t>
        </w:r>
      </w:ins>
      <w:moveTo w:id="360" w:author="Author">
        <w:del w:id="361" w:author="Author">
          <w:r w:rsidDel="00E73230">
            <w:rPr>
              <w:rFonts w:ascii="Times New Roman" w:hAnsi="Times New Roman" w:cs="Times New Roman"/>
              <w:sz w:val="24"/>
              <w:szCs w:val="24"/>
            </w:rPr>
            <w:delText xml:space="preserve"> an</w:delText>
          </w:r>
        </w:del>
        <w:r>
          <w:rPr>
            <w:rFonts w:ascii="Times New Roman" w:hAnsi="Times New Roman" w:cs="Times New Roman"/>
            <w:sz w:val="24"/>
            <w:szCs w:val="24"/>
          </w:rPr>
          <w:t xml:space="preserve"> explicit </w:t>
        </w:r>
      </w:moveTo>
      <w:ins w:id="362" w:author="Author">
        <w:r w:rsidR="00E73230">
          <w:rPr>
            <w:rFonts w:ascii="Times New Roman" w:hAnsi="Times New Roman" w:cs="Times New Roman"/>
            <w:sz w:val="24"/>
            <w:szCs w:val="24"/>
          </w:rPr>
          <w:t xml:space="preserve">and/or </w:t>
        </w:r>
      </w:ins>
      <w:moveTo w:id="363" w:author="Author">
        <w:r>
          <w:rPr>
            <w:rFonts w:ascii="Times New Roman" w:hAnsi="Times New Roman" w:cs="Times New Roman"/>
            <w:sz w:val="24"/>
            <w:szCs w:val="24"/>
          </w:rPr>
          <w:t>or implicit attitude</w:t>
        </w:r>
      </w:moveTo>
      <w:ins w:id="364" w:author="Author">
        <w:r w:rsidR="00E73230">
          <w:rPr>
            <w:rFonts w:ascii="Times New Roman" w:hAnsi="Times New Roman" w:cs="Times New Roman"/>
            <w:sz w:val="24"/>
            <w:szCs w:val="24"/>
          </w:rPr>
          <w:t>s</w:t>
        </w:r>
      </w:ins>
      <w:moveTo w:id="365" w:author="Author">
        <w:r>
          <w:rPr>
            <w:rFonts w:ascii="Times New Roman" w:hAnsi="Times New Roman" w:cs="Times New Roman"/>
            <w:sz w:val="24"/>
            <w:szCs w:val="24"/>
          </w:rPr>
          <w:t xml:space="preserve"> predicted by either RWA or SDO. </w:t>
        </w:r>
      </w:moveTo>
      <w:ins w:id="366" w:author="Author">
        <w:r w:rsidR="000D0696">
          <w:rPr>
            <w:rFonts w:ascii="Times New Roman" w:hAnsi="Times New Roman" w:cs="Times New Roman"/>
            <w:sz w:val="24"/>
            <w:szCs w:val="24"/>
          </w:rPr>
          <w:t xml:space="preserve">Comparing explicit and implicit attitudes, </w:t>
        </w:r>
      </w:ins>
      <w:moveTo w:id="367" w:author="Author">
        <w:del w:id="368" w:author="Author">
          <w:r w:rsidDel="00E73230">
            <w:rPr>
              <w:rFonts w:ascii="Times New Roman" w:hAnsi="Times New Roman" w:cs="Times New Roman"/>
              <w:sz w:val="24"/>
              <w:szCs w:val="24"/>
            </w:rPr>
            <w:delText>Seven</w:delText>
          </w:r>
        </w:del>
      </w:moveTo>
      <w:ins w:id="369" w:author="Author">
        <w:r w:rsidR="000D0696">
          <w:rPr>
            <w:rFonts w:ascii="Times New Roman" w:hAnsi="Times New Roman" w:cs="Times New Roman"/>
            <w:sz w:val="24"/>
            <w:szCs w:val="24"/>
          </w:rPr>
          <w:t>t</w:t>
        </w:r>
        <w:del w:id="370" w:author="Author">
          <w:r w:rsidR="00E73230" w:rsidDel="000D0696">
            <w:rPr>
              <w:rFonts w:ascii="Times New Roman" w:hAnsi="Times New Roman" w:cs="Times New Roman"/>
              <w:sz w:val="24"/>
              <w:szCs w:val="24"/>
            </w:rPr>
            <w:delText>T</w:delText>
          </w:r>
        </w:del>
        <w:r w:rsidR="00E73230">
          <w:rPr>
            <w:rFonts w:ascii="Times New Roman" w:hAnsi="Times New Roman" w:cs="Times New Roman"/>
            <w:sz w:val="24"/>
            <w:szCs w:val="24"/>
          </w:rPr>
          <w:t>en</w:t>
        </w:r>
      </w:ins>
      <w:moveTo w:id="371" w:author="Author">
        <w:r>
          <w:rPr>
            <w:rFonts w:ascii="Times New Roman" w:hAnsi="Times New Roman" w:cs="Times New Roman"/>
            <w:sz w:val="24"/>
            <w:szCs w:val="24"/>
          </w:rPr>
          <w:t xml:space="preserve"> of the 14 implicit attitudes that were hypothesised to be predicted by RWA and SDO were significant (</w:t>
        </w:r>
      </w:moveTo>
      <w:ins w:id="372" w:author="Author">
        <w:r w:rsidR="00E73230">
          <w:rPr>
            <w:rFonts w:ascii="Times New Roman" w:hAnsi="Times New Roman" w:cs="Times New Roman"/>
            <w:sz w:val="24"/>
            <w:szCs w:val="24"/>
          </w:rPr>
          <w:t>71</w:t>
        </w:r>
      </w:ins>
      <w:moveTo w:id="373" w:author="Author">
        <w:del w:id="374" w:author="Author">
          <w:r w:rsidDel="00E73230">
            <w:rPr>
              <w:rFonts w:ascii="Times New Roman" w:hAnsi="Times New Roman" w:cs="Times New Roman"/>
              <w:sz w:val="24"/>
              <w:szCs w:val="24"/>
            </w:rPr>
            <w:delText>50</w:delText>
          </w:r>
        </w:del>
        <w:r>
          <w:rPr>
            <w:rFonts w:ascii="Times New Roman" w:hAnsi="Times New Roman" w:cs="Times New Roman"/>
            <w:sz w:val="24"/>
            <w:szCs w:val="24"/>
          </w:rPr>
          <w:t>%)</w:t>
        </w:r>
        <w:del w:id="375" w:author="Author">
          <w:r w:rsidDel="00E73230">
            <w:rPr>
              <w:rFonts w:ascii="Times New Roman" w:hAnsi="Times New Roman" w:cs="Times New Roman"/>
              <w:sz w:val="24"/>
              <w:szCs w:val="24"/>
            </w:rPr>
            <w:delText xml:space="preserve">. Conversely, </w:delText>
          </w:r>
        </w:del>
      </w:moveTo>
      <w:ins w:id="376" w:author="Author">
        <w:r w:rsidR="00E73230">
          <w:rPr>
            <w:rFonts w:ascii="Times New Roman" w:hAnsi="Times New Roman" w:cs="Times New Roman"/>
            <w:sz w:val="24"/>
            <w:szCs w:val="24"/>
          </w:rPr>
          <w:t xml:space="preserve">, and </w:t>
        </w:r>
      </w:ins>
      <w:moveTo w:id="377" w:author="Author">
        <w:r>
          <w:rPr>
            <w:rFonts w:ascii="Times New Roman" w:hAnsi="Times New Roman" w:cs="Times New Roman"/>
            <w:sz w:val="24"/>
            <w:szCs w:val="24"/>
          </w:rPr>
          <w:t>1</w:t>
        </w:r>
      </w:moveTo>
      <w:ins w:id="378" w:author="Author">
        <w:r w:rsidR="00E73230">
          <w:rPr>
            <w:rFonts w:ascii="Times New Roman" w:hAnsi="Times New Roman" w:cs="Times New Roman"/>
            <w:sz w:val="24"/>
            <w:szCs w:val="24"/>
          </w:rPr>
          <w:t>2</w:t>
        </w:r>
      </w:ins>
      <w:moveTo w:id="379" w:author="Author">
        <w:del w:id="380" w:author="Author">
          <w:r w:rsidDel="00E73230">
            <w:rPr>
              <w:rFonts w:ascii="Times New Roman" w:hAnsi="Times New Roman" w:cs="Times New Roman"/>
              <w:sz w:val="24"/>
              <w:szCs w:val="24"/>
            </w:rPr>
            <w:delText>0</w:delText>
          </w:r>
        </w:del>
        <w:r>
          <w:rPr>
            <w:rFonts w:ascii="Times New Roman" w:hAnsi="Times New Roman" w:cs="Times New Roman"/>
            <w:sz w:val="24"/>
            <w:szCs w:val="24"/>
          </w:rPr>
          <w:t xml:space="preserve"> of the 14 hypothesised explicit attitudes were significantly predicted (</w:t>
        </w:r>
        <w:del w:id="381" w:author="Author">
          <w:r w:rsidDel="00E73230">
            <w:rPr>
              <w:rFonts w:ascii="Times New Roman" w:hAnsi="Times New Roman" w:cs="Times New Roman"/>
              <w:sz w:val="24"/>
              <w:szCs w:val="24"/>
            </w:rPr>
            <w:delText>approximately 71</w:delText>
          </w:r>
        </w:del>
      </w:moveTo>
      <w:ins w:id="382" w:author="Author">
        <w:r w:rsidR="00E73230">
          <w:rPr>
            <w:rFonts w:ascii="Times New Roman" w:hAnsi="Times New Roman" w:cs="Times New Roman"/>
            <w:sz w:val="24"/>
            <w:szCs w:val="24"/>
          </w:rPr>
          <w:t>86</w:t>
        </w:r>
      </w:ins>
      <w:moveTo w:id="383" w:author="Author">
        <w:r>
          <w:rPr>
            <w:rFonts w:ascii="Times New Roman" w:hAnsi="Times New Roman" w:cs="Times New Roman"/>
            <w:sz w:val="24"/>
            <w:szCs w:val="24"/>
          </w:rPr>
          <w:t xml:space="preserve">%). </w:t>
        </w:r>
        <w:del w:id="384" w:author="Author">
          <w:r w:rsidDel="00E73230">
            <w:rPr>
              <w:rFonts w:ascii="Times New Roman" w:hAnsi="Times New Roman" w:cs="Times New Roman"/>
              <w:sz w:val="24"/>
              <w:szCs w:val="24"/>
            </w:rPr>
            <w:delText>Furthermore, of the two ideologies,</w:delText>
          </w:r>
        </w:del>
      </w:moveTo>
      <w:ins w:id="385" w:author="Author">
        <w:r w:rsidR="00E73230">
          <w:rPr>
            <w:rFonts w:ascii="Times New Roman" w:hAnsi="Times New Roman" w:cs="Times New Roman"/>
            <w:sz w:val="24"/>
            <w:szCs w:val="24"/>
          </w:rPr>
          <w:t xml:space="preserve">Comparing RWA and SDO, </w:t>
        </w:r>
      </w:ins>
      <w:moveTo w:id="386" w:author="Author">
        <w:r>
          <w:rPr>
            <w:rFonts w:ascii="Times New Roman" w:hAnsi="Times New Roman" w:cs="Times New Roman"/>
            <w:sz w:val="24"/>
            <w:szCs w:val="24"/>
          </w:rPr>
          <w:t xml:space="preserve"> </w:t>
        </w:r>
        <w:del w:id="387" w:author="Author">
          <w:r w:rsidDel="00E73230">
            <w:rPr>
              <w:rFonts w:ascii="Times New Roman" w:hAnsi="Times New Roman" w:cs="Times New Roman"/>
              <w:sz w:val="24"/>
              <w:szCs w:val="24"/>
            </w:rPr>
            <w:delText xml:space="preserve">RWA had wider predictive power in the observed results with </w:delText>
          </w:r>
        </w:del>
      </w:moveTo>
      <w:ins w:id="388" w:author="Author">
        <w:r w:rsidR="00E73230">
          <w:rPr>
            <w:rFonts w:ascii="Times New Roman" w:hAnsi="Times New Roman" w:cs="Times New Roman"/>
            <w:sz w:val="24"/>
            <w:szCs w:val="24"/>
          </w:rPr>
          <w:t>77%</w:t>
        </w:r>
      </w:ins>
      <w:moveTo w:id="389" w:author="Author">
        <w:del w:id="390" w:author="Author">
          <w:r w:rsidDel="00E73230">
            <w:rPr>
              <w:rFonts w:ascii="Times New Roman" w:hAnsi="Times New Roman" w:cs="Times New Roman"/>
              <w:sz w:val="24"/>
              <w:szCs w:val="24"/>
            </w:rPr>
            <w:delText>about two-thirds</w:delText>
          </w:r>
        </w:del>
        <w:r>
          <w:rPr>
            <w:rFonts w:ascii="Times New Roman" w:hAnsi="Times New Roman" w:cs="Times New Roman"/>
            <w:sz w:val="24"/>
            <w:szCs w:val="24"/>
          </w:rPr>
          <w:t xml:space="preserve"> </w:t>
        </w:r>
      </w:moveTo>
      <w:ins w:id="391" w:author="Author">
        <w:r w:rsidR="00E73230">
          <w:rPr>
            <w:rFonts w:ascii="Times New Roman" w:hAnsi="Times New Roman" w:cs="Times New Roman"/>
            <w:sz w:val="24"/>
            <w:szCs w:val="24"/>
          </w:rPr>
          <w:t xml:space="preserve">(15/18) </w:t>
        </w:r>
      </w:ins>
      <w:moveTo w:id="392" w:author="Author">
        <w:r>
          <w:rPr>
            <w:rFonts w:ascii="Times New Roman" w:hAnsi="Times New Roman" w:cs="Times New Roman"/>
            <w:sz w:val="24"/>
            <w:szCs w:val="24"/>
          </w:rPr>
          <w:t xml:space="preserve">of the hypothesised relationships </w:t>
        </w:r>
      </w:moveTo>
      <w:ins w:id="393" w:author="Author">
        <w:r w:rsidR="00E73230">
          <w:rPr>
            <w:rFonts w:ascii="Times New Roman" w:hAnsi="Times New Roman" w:cs="Times New Roman"/>
            <w:sz w:val="24"/>
            <w:szCs w:val="24"/>
          </w:rPr>
          <w:t xml:space="preserve">were </w:t>
        </w:r>
      </w:ins>
      <w:moveTo w:id="394" w:author="Author">
        <w:r>
          <w:rPr>
            <w:rFonts w:ascii="Times New Roman" w:hAnsi="Times New Roman" w:cs="Times New Roman"/>
            <w:sz w:val="24"/>
            <w:szCs w:val="24"/>
          </w:rPr>
          <w:t xml:space="preserve">found to be statistically significant </w:t>
        </w:r>
      </w:moveTo>
      <w:ins w:id="395" w:author="Author">
        <w:r w:rsidR="00E73230">
          <w:rPr>
            <w:rFonts w:ascii="Times New Roman" w:hAnsi="Times New Roman" w:cs="Times New Roman"/>
            <w:sz w:val="24"/>
            <w:szCs w:val="24"/>
          </w:rPr>
          <w:t xml:space="preserve">for RWA, </w:t>
        </w:r>
      </w:ins>
      <w:moveTo w:id="396" w:author="Author">
        <w:del w:id="397" w:author="Author">
          <w:r w:rsidDel="00E73230">
            <w:rPr>
              <w:rFonts w:ascii="Times New Roman" w:hAnsi="Times New Roman" w:cs="Times New Roman"/>
              <w:sz w:val="24"/>
              <w:szCs w:val="24"/>
            </w:rPr>
            <w:delText xml:space="preserve">(16 of 24; approximately 67%), </w:delText>
          </w:r>
        </w:del>
        <w:r>
          <w:rPr>
            <w:rFonts w:ascii="Times New Roman" w:hAnsi="Times New Roman" w:cs="Times New Roman"/>
            <w:sz w:val="24"/>
            <w:szCs w:val="24"/>
          </w:rPr>
          <w:t xml:space="preserve">compared </w:t>
        </w:r>
      </w:moveTo>
      <w:ins w:id="398" w:author="Author">
        <w:r w:rsidR="00E73230">
          <w:rPr>
            <w:rFonts w:ascii="Times New Roman" w:hAnsi="Times New Roman" w:cs="Times New Roman"/>
            <w:sz w:val="24"/>
            <w:szCs w:val="24"/>
          </w:rPr>
          <w:t>with</w:t>
        </w:r>
      </w:ins>
      <w:moveTo w:id="399" w:author="Author">
        <w:del w:id="400" w:author="Author">
          <w:r w:rsidDel="00E73230">
            <w:rPr>
              <w:rFonts w:ascii="Times New Roman" w:hAnsi="Times New Roman" w:cs="Times New Roman"/>
              <w:sz w:val="24"/>
              <w:szCs w:val="24"/>
            </w:rPr>
            <w:delText>to</w:delText>
          </w:r>
        </w:del>
        <w:r>
          <w:rPr>
            <w:rFonts w:ascii="Times New Roman" w:hAnsi="Times New Roman" w:cs="Times New Roman"/>
            <w:sz w:val="24"/>
            <w:szCs w:val="24"/>
          </w:rPr>
          <w:t xml:space="preserve"> </w:t>
        </w:r>
        <w:del w:id="401" w:author="Author">
          <w:r w:rsidDel="00E73230">
            <w:rPr>
              <w:rFonts w:ascii="Times New Roman" w:hAnsi="Times New Roman" w:cs="Times New Roman"/>
              <w:sz w:val="24"/>
              <w:szCs w:val="24"/>
            </w:rPr>
            <w:delText>seven of 24</w:delText>
          </w:r>
        </w:del>
      </w:moveTo>
      <w:ins w:id="402" w:author="Author">
        <w:r w:rsidR="00E73230">
          <w:rPr>
            <w:rFonts w:ascii="Times New Roman" w:hAnsi="Times New Roman" w:cs="Times New Roman"/>
            <w:sz w:val="24"/>
            <w:szCs w:val="24"/>
          </w:rPr>
          <w:t>70%</w:t>
        </w:r>
      </w:ins>
      <w:moveTo w:id="403" w:author="Author">
        <w:r>
          <w:rPr>
            <w:rFonts w:ascii="Times New Roman" w:hAnsi="Times New Roman" w:cs="Times New Roman"/>
            <w:sz w:val="24"/>
            <w:szCs w:val="24"/>
          </w:rPr>
          <w:t xml:space="preserve"> </w:t>
        </w:r>
      </w:moveTo>
      <w:ins w:id="404" w:author="Author">
        <w:r w:rsidR="00E73230">
          <w:rPr>
            <w:rFonts w:ascii="Times New Roman" w:hAnsi="Times New Roman" w:cs="Times New Roman"/>
            <w:sz w:val="24"/>
            <w:szCs w:val="24"/>
          </w:rPr>
          <w:t xml:space="preserve">(7/10) of the </w:t>
        </w:r>
      </w:ins>
      <w:moveTo w:id="405" w:author="Author">
        <w:r>
          <w:rPr>
            <w:rFonts w:ascii="Times New Roman" w:hAnsi="Times New Roman" w:cs="Times New Roman"/>
            <w:sz w:val="24"/>
            <w:szCs w:val="24"/>
          </w:rPr>
          <w:t xml:space="preserve">hypothesised relationships </w:t>
        </w:r>
        <w:del w:id="406" w:author="Author">
          <w:r w:rsidDel="00E73230">
            <w:rPr>
              <w:rFonts w:ascii="Times New Roman" w:hAnsi="Times New Roman" w:cs="Times New Roman"/>
              <w:sz w:val="24"/>
              <w:szCs w:val="24"/>
            </w:rPr>
            <w:delText xml:space="preserve">(approximately 29%) </w:delText>
          </w:r>
        </w:del>
        <w:r>
          <w:rPr>
            <w:rFonts w:ascii="Times New Roman" w:hAnsi="Times New Roman" w:cs="Times New Roman"/>
            <w:sz w:val="24"/>
            <w:szCs w:val="24"/>
          </w:rPr>
          <w:t>for SDO.</w:t>
        </w:r>
      </w:moveTo>
    </w:p>
    <w:moveToRangeEnd w:id="340"/>
    <w:p w14:paraId="6B4C2919" w14:textId="459C9125" w:rsidR="00FB68BB" w:rsidRPr="00AD3185" w:rsidRDefault="00FB68BB" w:rsidP="00AD3185">
      <w:pPr>
        <w:spacing w:after="0" w:line="480" w:lineRule="auto"/>
        <w:ind w:firstLine="720"/>
        <w:rPr>
          <w:rFonts w:ascii="Times New Roman" w:hAnsi="Times New Roman" w:cs="Times New Roman"/>
          <w:sz w:val="24"/>
          <w:szCs w:val="24"/>
        </w:rPr>
      </w:pPr>
    </w:p>
    <w:p w14:paraId="6310CBFC" w14:textId="77777777" w:rsidR="004A45DA" w:rsidRDefault="004A45DA">
      <w:pPr>
        <w:rPr>
          <w:ins w:id="407" w:author="Author"/>
          <w:rFonts w:ascii="Times New Roman" w:hAnsi="Times New Roman" w:cs="Times New Roman"/>
          <w:b/>
          <w:bCs/>
          <w:iCs/>
          <w:color w:val="231F20"/>
          <w:sz w:val="24"/>
          <w:szCs w:val="24"/>
        </w:rPr>
      </w:pPr>
      <w:ins w:id="408" w:author="Author">
        <w:r>
          <w:rPr>
            <w:rFonts w:ascii="Times New Roman" w:hAnsi="Times New Roman" w:cs="Times New Roman"/>
            <w:b/>
            <w:bCs/>
            <w:iCs/>
            <w:color w:val="231F20"/>
            <w:sz w:val="24"/>
            <w:szCs w:val="24"/>
          </w:rPr>
          <w:br w:type="page"/>
        </w:r>
      </w:ins>
    </w:p>
    <w:p w14:paraId="7B3612B9" w14:textId="58DAF5B3" w:rsidR="009B1067" w:rsidRPr="004E64F6" w:rsidRDefault="009B1067" w:rsidP="009B1067">
      <w:pPr>
        <w:spacing w:after="0" w:line="480" w:lineRule="auto"/>
        <w:ind w:right="43"/>
        <w:rPr>
          <w:rFonts w:ascii="Times New Roman" w:hAnsi="Times New Roman" w:cs="Times New Roman"/>
          <w:b/>
          <w:bCs/>
          <w:iCs/>
          <w:color w:val="231F20"/>
          <w:sz w:val="24"/>
          <w:szCs w:val="24"/>
        </w:rPr>
      </w:pPr>
      <w:r w:rsidRPr="004E64F6">
        <w:rPr>
          <w:rFonts w:ascii="Times New Roman" w:hAnsi="Times New Roman" w:cs="Times New Roman"/>
          <w:b/>
          <w:bCs/>
          <w:iCs/>
          <w:color w:val="231F20"/>
          <w:sz w:val="24"/>
          <w:szCs w:val="24"/>
        </w:rPr>
        <w:lastRenderedPageBreak/>
        <w:t xml:space="preserve">Table </w:t>
      </w:r>
      <w:ins w:id="409" w:author="Author">
        <w:r w:rsidR="00AD3185">
          <w:rPr>
            <w:rFonts w:ascii="Times New Roman" w:hAnsi="Times New Roman" w:cs="Times New Roman"/>
            <w:b/>
            <w:bCs/>
            <w:iCs/>
            <w:color w:val="231F20"/>
            <w:sz w:val="24"/>
            <w:szCs w:val="24"/>
          </w:rPr>
          <w:t>4</w:t>
        </w:r>
      </w:ins>
      <w:del w:id="410" w:author="Author">
        <w:r w:rsidR="007E43F9" w:rsidDel="00AD3185">
          <w:rPr>
            <w:rFonts w:ascii="Times New Roman" w:hAnsi="Times New Roman" w:cs="Times New Roman"/>
            <w:b/>
            <w:bCs/>
            <w:iCs/>
            <w:color w:val="231F20"/>
            <w:sz w:val="24"/>
            <w:szCs w:val="24"/>
          </w:rPr>
          <w:delText>3</w:delText>
        </w:r>
      </w:del>
    </w:p>
    <w:p w14:paraId="27F36753" w14:textId="77600684" w:rsidR="0048298B" w:rsidRPr="009B1067" w:rsidRDefault="009B1067" w:rsidP="009B1067">
      <w:pPr>
        <w:spacing w:after="0" w:line="480" w:lineRule="auto"/>
        <w:ind w:right="43"/>
        <w:rPr>
          <w:rFonts w:ascii="Times New Roman" w:hAnsi="Times New Roman" w:cs="Times New Roman"/>
          <w:i/>
          <w:iCs/>
          <w:color w:val="231F20"/>
          <w:sz w:val="24"/>
          <w:szCs w:val="24"/>
        </w:rPr>
      </w:pPr>
      <w:r w:rsidRPr="009B1067">
        <w:rPr>
          <w:rFonts w:ascii="Times New Roman" w:hAnsi="Times New Roman" w:cs="Times New Roman"/>
          <w:i/>
          <w:iCs/>
          <w:color w:val="231F20"/>
          <w:sz w:val="24"/>
          <w:szCs w:val="24"/>
        </w:rPr>
        <w:t xml:space="preserve">Implicit and Explicit Item/Pair </w:t>
      </w:r>
      <w:r w:rsidR="003A582A">
        <w:rPr>
          <w:rFonts w:ascii="Times New Roman" w:hAnsi="Times New Roman" w:cs="Times New Roman"/>
          <w:i/>
          <w:iCs/>
          <w:color w:val="231F20"/>
          <w:sz w:val="24"/>
          <w:szCs w:val="24"/>
        </w:rPr>
        <w:t>A</w:t>
      </w:r>
      <w:r w:rsidRPr="009B1067">
        <w:rPr>
          <w:rFonts w:ascii="Times New Roman" w:hAnsi="Times New Roman" w:cs="Times New Roman"/>
          <w:i/>
          <w:iCs/>
          <w:color w:val="231F20"/>
          <w:sz w:val="24"/>
          <w:szCs w:val="24"/>
        </w:rPr>
        <w:t>ssociations with RWA</w:t>
      </w:r>
      <w:r w:rsidR="000B7658">
        <w:rPr>
          <w:rFonts w:ascii="Times New Roman" w:hAnsi="Times New Roman" w:cs="Times New Roman"/>
          <w:i/>
          <w:iCs/>
          <w:color w:val="231F20"/>
          <w:sz w:val="24"/>
          <w:szCs w:val="24"/>
        </w:rPr>
        <w:t xml:space="preserve"> and SDO</w:t>
      </w:r>
      <w:ins w:id="411" w:author="Author">
        <w:r w:rsidR="00E373F3">
          <w:rPr>
            <w:rFonts w:ascii="Times New Roman" w:hAnsi="Times New Roman" w:cs="Times New Roman"/>
            <w:i/>
            <w:iCs/>
            <w:color w:val="231F20"/>
            <w:sz w:val="24"/>
            <w:szCs w:val="24"/>
          </w:rPr>
          <w:t>.</w:t>
        </w:r>
      </w:ins>
    </w:p>
    <w:tbl>
      <w:tblPr>
        <w:tblStyle w:val="TableGrid"/>
        <w:tblW w:w="963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578"/>
        <w:gridCol w:w="2816"/>
        <w:gridCol w:w="2835"/>
      </w:tblGrid>
      <w:tr w:rsidR="000B7658" w:rsidRPr="00EC7893" w14:paraId="6CCB3E83" w14:textId="2BE24B8D" w:rsidTr="00D430A8">
        <w:tc>
          <w:tcPr>
            <w:tcW w:w="2410" w:type="dxa"/>
            <w:tcBorders>
              <w:top w:val="single" w:sz="4" w:space="0" w:color="auto"/>
              <w:bottom w:val="single" w:sz="4" w:space="0" w:color="auto"/>
            </w:tcBorders>
          </w:tcPr>
          <w:p w14:paraId="3CFCD20F" w14:textId="77777777" w:rsidR="000B7658" w:rsidRPr="00EC7893" w:rsidRDefault="000B7658" w:rsidP="000B7658">
            <w:pPr>
              <w:pStyle w:val="BodyText"/>
              <w:spacing w:line="480" w:lineRule="auto"/>
              <w:ind w:left="0"/>
              <w:jc w:val="center"/>
              <w:rPr>
                <w:b/>
                <w:bCs/>
                <w:sz w:val="24"/>
                <w:szCs w:val="24"/>
              </w:rPr>
            </w:pPr>
            <w:r w:rsidRPr="00EC7893">
              <w:rPr>
                <w:b/>
                <w:bCs/>
                <w:sz w:val="24"/>
                <w:szCs w:val="24"/>
              </w:rPr>
              <w:t>Item</w:t>
            </w:r>
            <w:r>
              <w:rPr>
                <w:b/>
                <w:bCs/>
                <w:sz w:val="24"/>
                <w:szCs w:val="24"/>
              </w:rPr>
              <w:t>/</w:t>
            </w:r>
            <w:r w:rsidRPr="00EC7893">
              <w:rPr>
                <w:b/>
                <w:bCs/>
                <w:sz w:val="24"/>
                <w:szCs w:val="24"/>
              </w:rPr>
              <w:t>Pair and Measure Type</w:t>
            </w:r>
          </w:p>
        </w:tc>
        <w:tc>
          <w:tcPr>
            <w:tcW w:w="1578" w:type="dxa"/>
            <w:tcBorders>
              <w:top w:val="single" w:sz="4" w:space="0" w:color="auto"/>
              <w:bottom w:val="single" w:sz="4" w:space="0" w:color="auto"/>
            </w:tcBorders>
          </w:tcPr>
          <w:p w14:paraId="4A137007" w14:textId="77777777" w:rsidR="000B7658" w:rsidRPr="00EC7893" w:rsidRDefault="000B7658" w:rsidP="000B7658">
            <w:pPr>
              <w:pStyle w:val="BodyText"/>
              <w:spacing w:line="480" w:lineRule="auto"/>
              <w:ind w:left="0"/>
              <w:jc w:val="center"/>
              <w:rPr>
                <w:b/>
                <w:bCs/>
                <w:sz w:val="24"/>
                <w:szCs w:val="24"/>
              </w:rPr>
            </w:pPr>
          </w:p>
        </w:tc>
        <w:tc>
          <w:tcPr>
            <w:tcW w:w="2816" w:type="dxa"/>
            <w:tcBorders>
              <w:top w:val="single" w:sz="4" w:space="0" w:color="auto"/>
              <w:bottom w:val="single" w:sz="4" w:space="0" w:color="auto"/>
            </w:tcBorders>
          </w:tcPr>
          <w:p w14:paraId="10537564" w14:textId="7C6F0D65" w:rsidR="000B7658" w:rsidRPr="00EC7893" w:rsidRDefault="000B7658" w:rsidP="000B7658">
            <w:pPr>
              <w:pStyle w:val="BodyText"/>
              <w:spacing w:line="480" w:lineRule="auto"/>
              <w:ind w:left="0"/>
              <w:jc w:val="center"/>
              <w:rPr>
                <w:b/>
                <w:bCs/>
                <w:sz w:val="24"/>
                <w:szCs w:val="24"/>
              </w:rPr>
            </w:pPr>
            <w:r w:rsidRPr="00EC7893">
              <w:rPr>
                <w:b/>
                <w:bCs/>
                <w:sz w:val="24"/>
                <w:szCs w:val="24"/>
              </w:rPr>
              <w:t>RWA</w:t>
            </w:r>
            <w:r>
              <w:rPr>
                <w:b/>
                <w:bCs/>
                <w:sz w:val="24"/>
                <w:szCs w:val="24"/>
              </w:rPr>
              <w:t xml:space="preserve"> </w:t>
            </w:r>
            <w:r w:rsidR="002F65C2">
              <w:rPr>
                <w:b/>
                <w:bCs/>
                <w:sz w:val="24"/>
                <w:szCs w:val="24"/>
              </w:rPr>
              <w:t xml:space="preserve">[95% CI] </w:t>
            </w:r>
            <w:r>
              <w:rPr>
                <w:b/>
                <w:bCs/>
                <w:sz w:val="24"/>
                <w:szCs w:val="24"/>
              </w:rPr>
              <w:t>(predicted</w:t>
            </w:r>
            <w:r w:rsidR="002F65C2">
              <w:rPr>
                <w:b/>
                <w:bCs/>
                <w:sz w:val="24"/>
                <w:szCs w:val="24"/>
              </w:rPr>
              <w:t xml:space="preserve"> direction</w:t>
            </w:r>
            <w:r>
              <w:rPr>
                <w:b/>
                <w:bCs/>
                <w:sz w:val="24"/>
                <w:szCs w:val="24"/>
              </w:rPr>
              <w:t>)</w:t>
            </w:r>
          </w:p>
        </w:tc>
        <w:tc>
          <w:tcPr>
            <w:tcW w:w="2835" w:type="dxa"/>
            <w:tcBorders>
              <w:top w:val="single" w:sz="4" w:space="0" w:color="auto"/>
              <w:bottom w:val="single" w:sz="4" w:space="0" w:color="auto"/>
            </w:tcBorders>
          </w:tcPr>
          <w:p w14:paraId="0E4C7667" w14:textId="148B2B5A" w:rsidR="000B7658" w:rsidRPr="00EC7893" w:rsidRDefault="000B7658" w:rsidP="000B7658">
            <w:pPr>
              <w:pStyle w:val="BodyText"/>
              <w:spacing w:line="480" w:lineRule="auto"/>
              <w:ind w:left="0"/>
              <w:jc w:val="center"/>
              <w:rPr>
                <w:b/>
                <w:bCs/>
                <w:sz w:val="24"/>
                <w:szCs w:val="24"/>
              </w:rPr>
            </w:pPr>
            <w:r w:rsidRPr="00EC7893">
              <w:rPr>
                <w:b/>
                <w:bCs/>
                <w:sz w:val="24"/>
                <w:szCs w:val="24"/>
              </w:rPr>
              <w:t>SDO</w:t>
            </w:r>
            <w:r w:rsidR="002F65C2">
              <w:rPr>
                <w:b/>
                <w:bCs/>
                <w:sz w:val="24"/>
                <w:szCs w:val="24"/>
              </w:rPr>
              <w:t xml:space="preserve"> [95% CI]</w:t>
            </w:r>
            <w:r>
              <w:rPr>
                <w:b/>
                <w:bCs/>
                <w:sz w:val="24"/>
                <w:szCs w:val="24"/>
              </w:rPr>
              <w:t xml:space="preserve"> (predicted</w:t>
            </w:r>
            <w:r w:rsidR="002F65C2">
              <w:rPr>
                <w:b/>
                <w:bCs/>
                <w:sz w:val="24"/>
                <w:szCs w:val="24"/>
              </w:rPr>
              <w:t xml:space="preserve"> direction</w:t>
            </w:r>
            <w:r>
              <w:rPr>
                <w:b/>
                <w:bCs/>
                <w:sz w:val="24"/>
                <w:szCs w:val="24"/>
              </w:rPr>
              <w:t>)</w:t>
            </w:r>
          </w:p>
        </w:tc>
      </w:tr>
      <w:tr w:rsidR="000B7658" w:rsidRPr="00EC7893" w14:paraId="0BB98FE0" w14:textId="7BA155E5" w:rsidTr="00D430A8">
        <w:tc>
          <w:tcPr>
            <w:tcW w:w="2410" w:type="dxa"/>
            <w:tcBorders>
              <w:top w:val="single" w:sz="4" w:space="0" w:color="auto"/>
            </w:tcBorders>
          </w:tcPr>
          <w:p w14:paraId="4C2A28D7" w14:textId="77777777" w:rsidR="000B7658" w:rsidRPr="00E373F3" w:rsidRDefault="000B7658" w:rsidP="000B7658">
            <w:pPr>
              <w:pStyle w:val="BodyText"/>
              <w:spacing w:line="480" w:lineRule="auto"/>
              <w:ind w:left="0"/>
              <w:rPr>
                <w:sz w:val="22"/>
                <w:szCs w:val="22"/>
              </w:rPr>
            </w:pPr>
            <w:r w:rsidRPr="00E373F3">
              <w:rPr>
                <w:sz w:val="22"/>
                <w:szCs w:val="22"/>
              </w:rPr>
              <w:t>1. Anarchy/hierarchy</w:t>
            </w:r>
          </w:p>
        </w:tc>
        <w:tc>
          <w:tcPr>
            <w:tcW w:w="1578" w:type="dxa"/>
            <w:tcBorders>
              <w:top w:val="single" w:sz="4" w:space="0" w:color="auto"/>
            </w:tcBorders>
          </w:tcPr>
          <w:p w14:paraId="086DA6B0" w14:textId="77777777" w:rsidR="000B7658" w:rsidRPr="00E373F3" w:rsidRDefault="000B7658" w:rsidP="000B7658">
            <w:pPr>
              <w:pStyle w:val="BodyText"/>
              <w:spacing w:line="480" w:lineRule="auto"/>
              <w:ind w:left="0"/>
              <w:jc w:val="center"/>
              <w:rPr>
                <w:sz w:val="22"/>
                <w:szCs w:val="22"/>
              </w:rPr>
            </w:pPr>
          </w:p>
        </w:tc>
        <w:tc>
          <w:tcPr>
            <w:tcW w:w="2816" w:type="dxa"/>
            <w:tcBorders>
              <w:top w:val="single" w:sz="4" w:space="0" w:color="auto"/>
            </w:tcBorders>
          </w:tcPr>
          <w:p w14:paraId="2EDA674C" w14:textId="77777777" w:rsidR="000B7658" w:rsidRPr="00E373F3" w:rsidRDefault="000B7658" w:rsidP="000B7658">
            <w:pPr>
              <w:pStyle w:val="BodyText"/>
              <w:spacing w:line="480" w:lineRule="auto"/>
              <w:ind w:left="0"/>
              <w:jc w:val="center"/>
              <w:rPr>
                <w:sz w:val="24"/>
                <w:szCs w:val="24"/>
              </w:rPr>
            </w:pPr>
          </w:p>
        </w:tc>
        <w:tc>
          <w:tcPr>
            <w:tcW w:w="2835" w:type="dxa"/>
            <w:tcBorders>
              <w:top w:val="single" w:sz="4" w:space="0" w:color="auto"/>
            </w:tcBorders>
          </w:tcPr>
          <w:p w14:paraId="5A4C2F55" w14:textId="77777777" w:rsidR="000B7658" w:rsidRPr="00E373F3" w:rsidRDefault="000B7658" w:rsidP="000B7658">
            <w:pPr>
              <w:pStyle w:val="BodyText"/>
              <w:spacing w:line="480" w:lineRule="auto"/>
              <w:ind w:left="0"/>
              <w:jc w:val="center"/>
              <w:rPr>
                <w:sz w:val="24"/>
                <w:szCs w:val="24"/>
              </w:rPr>
            </w:pPr>
          </w:p>
        </w:tc>
      </w:tr>
      <w:tr w:rsidR="000B7658" w:rsidRPr="00EC7893" w14:paraId="7E15A227" w14:textId="1B79CA86" w:rsidTr="00D430A8">
        <w:tc>
          <w:tcPr>
            <w:tcW w:w="2410" w:type="dxa"/>
          </w:tcPr>
          <w:p w14:paraId="68D13FDE" w14:textId="77777777" w:rsidR="000B7658" w:rsidRPr="00E373F3" w:rsidRDefault="000B7658" w:rsidP="000B7658">
            <w:pPr>
              <w:pStyle w:val="BodyText"/>
              <w:spacing w:line="480" w:lineRule="auto"/>
              <w:ind w:left="0"/>
              <w:rPr>
                <w:sz w:val="22"/>
                <w:szCs w:val="22"/>
              </w:rPr>
            </w:pPr>
          </w:p>
        </w:tc>
        <w:tc>
          <w:tcPr>
            <w:tcW w:w="1578" w:type="dxa"/>
          </w:tcPr>
          <w:p w14:paraId="3E8C0A08" w14:textId="77777777" w:rsidR="000B7658" w:rsidRPr="00E373F3" w:rsidRDefault="000B7658" w:rsidP="000B7658">
            <w:pPr>
              <w:pStyle w:val="BodyText"/>
              <w:spacing w:line="480" w:lineRule="auto"/>
              <w:ind w:left="0"/>
              <w:jc w:val="center"/>
              <w:rPr>
                <w:sz w:val="22"/>
                <w:szCs w:val="22"/>
              </w:rPr>
            </w:pPr>
            <w:r w:rsidRPr="00E373F3">
              <w:rPr>
                <w:sz w:val="22"/>
                <w:szCs w:val="22"/>
              </w:rPr>
              <w:t>IAT</w:t>
            </w:r>
          </w:p>
        </w:tc>
        <w:tc>
          <w:tcPr>
            <w:tcW w:w="2816" w:type="dxa"/>
          </w:tcPr>
          <w:p w14:paraId="7779288D" w14:textId="6F402050" w:rsidR="000B7658" w:rsidRPr="00E373F3" w:rsidRDefault="000B7658" w:rsidP="000B7658">
            <w:pPr>
              <w:pStyle w:val="BodyText"/>
              <w:spacing w:line="480" w:lineRule="auto"/>
              <w:ind w:left="0"/>
              <w:jc w:val="center"/>
              <w:rPr>
                <w:sz w:val="24"/>
                <w:szCs w:val="24"/>
              </w:rPr>
            </w:pPr>
            <w:r w:rsidRPr="00E373F3">
              <w:rPr>
                <w:sz w:val="24"/>
                <w:szCs w:val="24"/>
              </w:rPr>
              <w:t>-0.07</w:t>
            </w:r>
            <w:r w:rsidR="002F65C2" w:rsidRPr="00E373F3">
              <w:rPr>
                <w:sz w:val="24"/>
                <w:szCs w:val="24"/>
              </w:rPr>
              <w:t xml:space="preserve"> [</w:t>
            </w:r>
            <w:r w:rsidR="00F77C25" w:rsidRPr="00E373F3">
              <w:rPr>
                <w:sz w:val="24"/>
                <w:szCs w:val="24"/>
              </w:rPr>
              <w:t>-0.20, 0.07</w:t>
            </w:r>
            <w:r w:rsidR="002F65C2" w:rsidRPr="00E373F3">
              <w:rPr>
                <w:sz w:val="24"/>
                <w:szCs w:val="24"/>
              </w:rPr>
              <w:t>]</w:t>
            </w:r>
          </w:p>
        </w:tc>
        <w:tc>
          <w:tcPr>
            <w:tcW w:w="2835" w:type="dxa"/>
          </w:tcPr>
          <w:p w14:paraId="79A576B0" w14:textId="7C8AE6DF" w:rsidR="000B7658" w:rsidRPr="00E373F3" w:rsidRDefault="000B7658" w:rsidP="000B7658">
            <w:pPr>
              <w:pStyle w:val="BodyText"/>
              <w:spacing w:line="480" w:lineRule="auto"/>
              <w:ind w:left="0"/>
              <w:jc w:val="center"/>
              <w:rPr>
                <w:b/>
                <w:bCs/>
                <w:sz w:val="24"/>
                <w:szCs w:val="24"/>
                <w:rPrChange w:id="412" w:author="Author">
                  <w:rPr>
                    <w:sz w:val="24"/>
                    <w:szCs w:val="24"/>
                  </w:rPr>
                </w:rPrChange>
              </w:rPr>
            </w:pPr>
            <w:r w:rsidRPr="00E373F3">
              <w:rPr>
                <w:b/>
                <w:bCs/>
                <w:sz w:val="24"/>
                <w:szCs w:val="24"/>
                <w:rPrChange w:id="413" w:author="Author">
                  <w:rPr>
                    <w:sz w:val="24"/>
                    <w:szCs w:val="24"/>
                  </w:rPr>
                </w:rPrChange>
              </w:rPr>
              <w:t>-0.14</w:t>
            </w:r>
            <w:r w:rsidR="00F77C25" w:rsidRPr="00E373F3">
              <w:rPr>
                <w:b/>
                <w:bCs/>
                <w:sz w:val="24"/>
                <w:szCs w:val="24"/>
                <w:rPrChange w:id="414" w:author="Author">
                  <w:rPr>
                    <w:sz w:val="24"/>
                    <w:szCs w:val="24"/>
                  </w:rPr>
                </w:rPrChange>
              </w:rPr>
              <w:t xml:space="preserve"> [</w:t>
            </w:r>
            <w:r w:rsidR="00081722" w:rsidRPr="00E373F3">
              <w:rPr>
                <w:b/>
                <w:bCs/>
                <w:sz w:val="24"/>
                <w:szCs w:val="24"/>
                <w:rPrChange w:id="415" w:author="Author">
                  <w:rPr>
                    <w:sz w:val="24"/>
                    <w:szCs w:val="24"/>
                  </w:rPr>
                </w:rPrChange>
              </w:rPr>
              <w:t>-0.28, 0.00</w:t>
            </w:r>
            <w:r w:rsidR="00F77C25" w:rsidRPr="00E373F3">
              <w:rPr>
                <w:b/>
                <w:bCs/>
                <w:sz w:val="24"/>
                <w:szCs w:val="24"/>
                <w:rPrChange w:id="416" w:author="Author">
                  <w:rPr>
                    <w:sz w:val="24"/>
                    <w:szCs w:val="24"/>
                  </w:rPr>
                </w:rPrChange>
              </w:rPr>
              <w:t>]</w:t>
            </w:r>
            <w:r w:rsidRPr="00E373F3">
              <w:rPr>
                <w:b/>
                <w:bCs/>
                <w:sz w:val="24"/>
                <w:szCs w:val="24"/>
                <w:rPrChange w:id="417" w:author="Author">
                  <w:rPr>
                    <w:sz w:val="24"/>
                    <w:szCs w:val="24"/>
                  </w:rPr>
                </w:rPrChange>
              </w:rPr>
              <w:t xml:space="preserve"> (-)</w:t>
            </w:r>
          </w:p>
        </w:tc>
      </w:tr>
      <w:tr w:rsidR="000B7658" w:rsidRPr="00EC7893" w14:paraId="76BA7FEE" w14:textId="0A0AA890" w:rsidTr="00D430A8">
        <w:tc>
          <w:tcPr>
            <w:tcW w:w="2410" w:type="dxa"/>
          </w:tcPr>
          <w:p w14:paraId="1EFAB8F7" w14:textId="77777777" w:rsidR="000B7658" w:rsidRPr="00E373F3" w:rsidRDefault="000B7658" w:rsidP="000B7658">
            <w:pPr>
              <w:pStyle w:val="BodyText"/>
              <w:spacing w:line="480" w:lineRule="auto"/>
              <w:ind w:left="0"/>
              <w:rPr>
                <w:sz w:val="22"/>
                <w:szCs w:val="22"/>
              </w:rPr>
            </w:pPr>
          </w:p>
        </w:tc>
        <w:tc>
          <w:tcPr>
            <w:tcW w:w="1578" w:type="dxa"/>
          </w:tcPr>
          <w:p w14:paraId="1396ACE1" w14:textId="77777777" w:rsidR="000B7658" w:rsidRPr="00E373F3" w:rsidRDefault="000B7658" w:rsidP="000B7658">
            <w:pPr>
              <w:pStyle w:val="BodyText"/>
              <w:spacing w:line="480" w:lineRule="auto"/>
              <w:ind w:left="0"/>
              <w:jc w:val="center"/>
              <w:rPr>
                <w:sz w:val="22"/>
                <w:szCs w:val="22"/>
              </w:rPr>
            </w:pPr>
            <w:r w:rsidRPr="00E373F3">
              <w:rPr>
                <w:sz w:val="22"/>
                <w:szCs w:val="22"/>
              </w:rPr>
              <w:t>Explicit</w:t>
            </w:r>
          </w:p>
        </w:tc>
        <w:tc>
          <w:tcPr>
            <w:tcW w:w="2816" w:type="dxa"/>
          </w:tcPr>
          <w:p w14:paraId="553BEB30" w14:textId="46309A08" w:rsidR="000B7658" w:rsidRPr="00E373F3" w:rsidRDefault="000B7658" w:rsidP="000B7658">
            <w:pPr>
              <w:pStyle w:val="BodyText"/>
              <w:spacing w:line="480" w:lineRule="auto"/>
              <w:ind w:left="0"/>
              <w:jc w:val="center"/>
              <w:rPr>
                <w:b/>
                <w:bCs/>
                <w:sz w:val="24"/>
                <w:szCs w:val="24"/>
                <w:rPrChange w:id="418" w:author="Author">
                  <w:rPr>
                    <w:sz w:val="24"/>
                    <w:szCs w:val="24"/>
                  </w:rPr>
                </w:rPrChange>
              </w:rPr>
            </w:pPr>
            <w:r w:rsidRPr="00E373F3">
              <w:rPr>
                <w:b/>
                <w:bCs/>
                <w:sz w:val="24"/>
                <w:szCs w:val="24"/>
              </w:rPr>
              <w:t>-0.20</w:t>
            </w:r>
            <w:del w:id="419" w:author="Author">
              <w:r w:rsidRPr="00E373F3" w:rsidDel="00E373F3">
                <w:rPr>
                  <w:b/>
                  <w:bCs/>
                  <w:sz w:val="24"/>
                  <w:szCs w:val="24"/>
                </w:rPr>
                <w:delText>**</w:delText>
              </w:r>
            </w:del>
            <w:r w:rsidR="00F77C25" w:rsidRPr="00E373F3">
              <w:rPr>
                <w:b/>
                <w:bCs/>
                <w:sz w:val="24"/>
                <w:szCs w:val="24"/>
              </w:rPr>
              <w:t xml:space="preserve"> [-0.33, -0.07]</w:t>
            </w:r>
          </w:p>
        </w:tc>
        <w:tc>
          <w:tcPr>
            <w:tcW w:w="2835" w:type="dxa"/>
          </w:tcPr>
          <w:p w14:paraId="04576C09" w14:textId="5310675F" w:rsidR="000B7658" w:rsidRPr="00E373F3" w:rsidRDefault="000B7658" w:rsidP="000B7658">
            <w:pPr>
              <w:pStyle w:val="BodyText"/>
              <w:spacing w:line="480" w:lineRule="auto"/>
              <w:ind w:left="0"/>
              <w:jc w:val="center"/>
              <w:rPr>
                <w:b/>
                <w:bCs/>
                <w:sz w:val="24"/>
                <w:szCs w:val="24"/>
              </w:rPr>
            </w:pPr>
            <w:r w:rsidRPr="00E373F3">
              <w:rPr>
                <w:b/>
                <w:bCs/>
                <w:sz w:val="24"/>
                <w:szCs w:val="24"/>
                <w:rPrChange w:id="420" w:author="Author">
                  <w:rPr>
                    <w:sz w:val="24"/>
                    <w:szCs w:val="24"/>
                  </w:rPr>
                </w:rPrChange>
              </w:rPr>
              <w:t xml:space="preserve">-0.11 </w:t>
            </w:r>
            <w:r w:rsidR="00081722" w:rsidRPr="00E373F3">
              <w:rPr>
                <w:b/>
                <w:bCs/>
                <w:sz w:val="24"/>
                <w:szCs w:val="24"/>
                <w:rPrChange w:id="421" w:author="Author">
                  <w:rPr>
                    <w:sz w:val="24"/>
                    <w:szCs w:val="24"/>
                  </w:rPr>
                </w:rPrChange>
              </w:rPr>
              <w:t xml:space="preserve">[-0.25, 0.03] </w:t>
            </w:r>
            <w:r w:rsidRPr="00E373F3">
              <w:rPr>
                <w:b/>
                <w:bCs/>
                <w:sz w:val="24"/>
                <w:szCs w:val="24"/>
                <w:rPrChange w:id="422" w:author="Author">
                  <w:rPr>
                    <w:sz w:val="24"/>
                    <w:szCs w:val="24"/>
                  </w:rPr>
                </w:rPrChange>
              </w:rPr>
              <w:t>(-)</w:t>
            </w:r>
          </w:p>
        </w:tc>
      </w:tr>
      <w:tr w:rsidR="000B7658" w:rsidRPr="00EC7893" w14:paraId="1E42BEF1" w14:textId="27D92FAD" w:rsidTr="00D430A8">
        <w:tc>
          <w:tcPr>
            <w:tcW w:w="2410" w:type="dxa"/>
          </w:tcPr>
          <w:p w14:paraId="6BCAB216" w14:textId="77777777" w:rsidR="000B7658" w:rsidRPr="00E373F3" w:rsidRDefault="000B7658" w:rsidP="000B7658">
            <w:pPr>
              <w:pStyle w:val="BodyText"/>
              <w:spacing w:line="480" w:lineRule="auto"/>
              <w:ind w:left="0"/>
              <w:rPr>
                <w:sz w:val="22"/>
                <w:szCs w:val="22"/>
              </w:rPr>
            </w:pPr>
            <w:r w:rsidRPr="00E373F3">
              <w:rPr>
                <w:sz w:val="22"/>
                <w:szCs w:val="22"/>
              </w:rPr>
              <w:t>2. Regulation/markets</w:t>
            </w:r>
          </w:p>
        </w:tc>
        <w:tc>
          <w:tcPr>
            <w:tcW w:w="1578" w:type="dxa"/>
          </w:tcPr>
          <w:p w14:paraId="5A1EF418" w14:textId="77777777" w:rsidR="000B7658" w:rsidRPr="00E373F3" w:rsidRDefault="000B7658" w:rsidP="000B7658">
            <w:pPr>
              <w:pStyle w:val="BodyText"/>
              <w:spacing w:line="480" w:lineRule="auto"/>
              <w:ind w:left="0"/>
              <w:jc w:val="center"/>
              <w:rPr>
                <w:sz w:val="24"/>
                <w:szCs w:val="24"/>
              </w:rPr>
            </w:pPr>
          </w:p>
        </w:tc>
        <w:tc>
          <w:tcPr>
            <w:tcW w:w="2816" w:type="dxa"/>
          </w:tcPr>
          <w:p w14:paraId="0D840F11" w14:textId="77777777" w:rsidR="000B7658" w:rsidRPr="00E373F3" w:rsidRDefault="000B7658" w:rsidP="000B7658">
            <w:pPr>
              <w:pStyle w:val="BodyText"/>
              <w:spacing w:line="480" w:lineRule="auto"/>
              <w:ind w:left="0"/>
              <w:jc w:val="center"/>
              <w:rPr>
                <w:sz w:val="24"/>
                <w:szCs w:val="24"/>
              </w:rPr>
            </w:pPr>
          </w:p>
        </w:tc>
        <w:tc>
          <w:tcPr>
            <w:tcW w:w="2835" w:type="dxa"/>
          </w:tcPr>
          <w:p w14:paraId="0BF5BE5D" w14:textId="77777777" w:rsidR="000B7658" w:rsidRPr="00E373F3" w:rsidRDefault="000B7658" w:rsidP="000B7658">
            <w:pPr>
              <w:pStyle w:val="BodyText"/>
              <w:spacing w:line="480" w:lineRule="auto"/>
              <w:ind w:left="0"/>
              <w:jc w:val="center"/>
              <w:rPr>
                <w:sz w:val="24"/>
                <w:szCs w:val="24"/>
              </w:rPr>
            </w:pPr>
          </w:p>
        </w:tc>
      </w:tr>
      <w:tr w:rsidR="000B7658" w:rsidRPr="00EC7893" w14:paraId="140C1675" w14:textId="668783E8" w:rsidTr="00D430A8">
        <w:tc>
          <w:tcPr>
            <w:tcW w:w="2410" w:type="dxa"/>
          </w:tcPr>
          <w:p w14:paraId="01A3ED22" w14:textId="77777777" w:rsidR="000B7658" w:rsidRPr="00E373F3" w:rsidRDefault="000B7658" w:rsidP="000B7658">
            <w:pPr>
              <w:pStyle w:val="BodyText"/>
              <w:spacing w:line="480" w:lineRule="auto"/>
              <w:ind w:left="0"/>
              <w:rPr>
                <w:sz w:val="22"/>
                <w:szCs w:val="22"/>
              </w:rPr>
            </w:pPr>
          </w:p>
        </w:tc>
        <w:tc>
          <w:tcPr>
            <w:tcW w:w="1578" w:type="dxa"/>
          </w:tcPr>
          <w:p w14:paraId="08CCF311" w14:textId="77777777" w:rsidR="000B7658" w:rsidRPr="00E373F3" w:rsidRDefault="000B7658" w:rsidP="000B7658">
            <w:pPr>
              <w:pStyle w:val="BodyText"/>
              <w:spacing w:line="480" w:lineRule="auto"/>
              <w:ind w:left="0"/>
              <w:jc w:val="center"/>
              <w:rPr>
                <w:sz w:val="24"/>
                <w:szCs w:val="24"/>
              </w:rPr>
            </w:pPr>
            <w:r w:rsidRPr="00E373F3">
              <w:rPr>
                <w:sz w:val="22"/>
                <w:szCs w:val="22"/>
              </w:rPr>
              <w:t>IAT</w:t>
            </w:r>
          </w:p>
        </w:tc>
        <w:tc>
          <w:tcPr>
            <w:tcW w:w="2816" w:type="dxa"/>
          </w:tcPr>
          <w:p w14:paraId="3A135E0E" w14:textId="05253AED" w:rsidR="000B7658" w:rsidRPr="00E373F3" w:rsidRDefault="000B7658" w:rsidP="000B7658">
            <w:pPr>
              <w:pStyle w:val="BodyText"/>
              <w:spacing w:line="480" w:lineRule="auto"/>
              <w:ind w:left="0"/>
              <w:jc w:val="center"/>
              <w:rPr>
                <w:sz w:val="24"/>
                <w:szCs w:val="24"/>
              </w:rPr>
            </w:pPr>
            <w:r w:rsidRPr="00E373F3">
              <w:rPr>
                <w:sz w:val="24"/>
                <w:szCs w:val="24"/>
              </w:rPr>
              <w:t>0.04</w:t>
            </w:r>
            <w:r w:rsidR="00F77C25" w:rsidRPr="00E373F3">
              <w:rPr>
                <w:sz w:val="24"/>
                <w:szCs w:val="24"/>
              </w:rPr>
              <w:t xml:space="preserve"> [-0.11, 0.18]</w:t>
            </w:r>
          </w:p>
        </w:tc>
        <w:tc>
          <w:tcPr>
            <w:tcW w:w="2835" w:type="dxa"/>
          </w:tcPr>
          <w:p w14:paraId="7D700704" w14:textId="7E6E933B" w:rsidR="000B7658" w:rsidRPr="00E373F3" w:rsidRDefault="00E03F71" w:rsidP="000B7658">
            <w:pPr>
              <w:pStyle w:val="BodyText"/>
              <w:spacing w:line="480" w:lineRule="auto"/>
              <w:ind w:left="0"/>
              <w:jc w:val="center"/>
              <w:rPr>
                <w:b/>
                <w:bCs/>
                <w:sz w:val="24"/>
                <w:szCs w:val="24"/>
                <w:rPrChange w:id="423" w:author="Author">
                  <w:rPr>
                    <w:sz w:val="24"/>
                    <w:szCs w:val="24"/>
                  </w:rPr>
                </w:rPrChange>
              </w:rPr>
            </w:pPr>
            <w:r w:rsidRPr="00E373F3">
              <w:rPr>
                <w:b/>
                <w:bCs/>
                <w:sz w:val="24"/>
                <w:szCs w:val="24"/>
                <w:rPrChange w:id="424" w:author="Author">
                  <w:rPr>
                    <w:sz w:val="24"/>
                    <w:szCs w:val="24"/>
                  </w:rPr>
                </w:rPrChange>
              </w:rPr>
              <w:t>-</w:t>
            </w:r>
            <w:r w:rsidR="000B7658" w:rsidRPr="00E373F3">
              <w:rPr>
                <w:b/>
                <w:bCs/>
                <w:sz w:val="24"/>
                <w:szCs w:val="24"/>
                <w:rPrChange w:id="425" w:author="Author">
                  <w:rPr>
                    <w:sz w:val="24"/>
                    <w:szCs w:val="24"/>
                  </w:rPr>
                </w:rPrChange>
              </w:rPr>
              <w:t>0.15</w:t>
            </w:r>
            <w:r w:rsidR="00081722" w:rsidRPr="00E373F3">
              <w:rPr>
                <w:b/>
                <w:bCs/>
                <w:sz w:val="24"/>
                <w:szCs w:val="24"/>
                <w:rPrChange w:id="426" w:author="Author">
                  <w:rPr>
                    <w:sz w:val="24"/>
                    <w:szCs w:val="24"/>
                  </w:rPr>
                </w:rPrChange>
              </w:rPr>
              <w:t xml:space="preserve"> [-0.29, 0.00]</w:t>
            </w:r>
            <w:r w:rsidR="000B7658" w:rsidRPr="00E373F3">
              <w:rPr>
                <w:b/>
                <w:bCs/>
                <w:sz w:val="24"/>
                <w:szCs w:val="24"/>
                <w:rPrChange w:id="427" w:author="Author">
                  <w:rPr>
                    <w:sz w:val="24"/>
                    <w:szCs w:val="24"/>
                  </w:rPr>
                </w:rPrChange>
              </w:rPr>
              <w:t xml:space="preserve"> (-)</w:t>
            </w:r>
          </w:p>
        </w:tc>
      </w:tr>
      <w:tr w:rsidR="000B7658" w:rsidRPr="00EC7893" w14:paraId="17C47481" w14:textId="5B247BED" w:rsidTr="00D430A8">
        <w:tc>
          <w:tcPr>
            <w:tcW w:w="2410" w:type="dxa"/>
          </w:tcPr>
          <w:p w14:paraId="2EC6320A" w14:textId="5032509C" w:rsidR="000B7658" w:rsidRPr="00E373F3" w:rsidRDefault="00633C1F" w:rsidP="000B7658">
            <w:pPr>
              <w:pStyle w:val="BodyText"/>
              <w:spacing w:line="480" w:lineRule="auto"/>
              <w:ind w:left="0"/>
              <w:rPr>
                <w:sz w:val="22"/>
                <w:szCs w:val="22"/>
              </w:rPr>
            </w:pPr>
            <w:ins w:id="428" w:author="Author">
              <w:r w:rsidRPr="00E373F3">
                <w:rPr>
                  <w:rStyle w:val="FootnoteReference"/>
                  <w:sz w:val="22"/>
                  <w:szCs w:val="22"/>
                </w:rPr>
                <w:footnoteReference w:id="3"/>
              </w:r>
            </w:ins>
          </w:p>
        </w:tc>
        <w:tc>
          <w:tcPr>
            <w:tcW w:w="1578" w:type="dxa"/>
          </w:tcPr>
          <w:p w14:paraId="047A7191" w14:textId="77777777" w:rsidR="000B7658" w:rsidRPr="00E373F3" w:rsidRDefault="000B7658" w:rsidP="000B7658">
            <w:pPr>
              <w:pStyle w:val="BodyText"/>
              <w:spacing w:line="480" w:lineRule="auto"/>
              <w:ind w:left="0"/>
              <w:jc w:val="center"/>
              <w:rPr>
                <w:sz w:val="24"/>
                <w:szCs w:val="24"/>
              </w:rPr>
            </w:pPr>
            <w:r w:rsidRPr="00E373F3">
              <w:rPr>
                <w:sz w:val="22"/>
                <w:szCs w:val="22"/>
              </w:rPr>
              <w:t>Explicit</w:t>
            </w:r>
          </w:p>
        </w:tc>
        <w:tc>
          <w:tcPr>
            <w:tcW w:w="2816" w:type="dxa"/>
          </w:tcPr>
          <w:p w14:paraId="4DA04002" w14:textId="1FE8CC91" w:rsidR="000B7658" w:rsidRPr="00E373F3" w:rsidRDefault="000B7658" w:rsidP="000B7658">
            <w:pPr>
              <w:pStyle w:val="BodyText"/>
              <w:spacing w:line="480" w:lineRule="auto"/>
              <w:ind w:left="0"/>
              <w:jc w:val="center"/>
              <w:rPr>
                <w:b/>
                <w:bCs/>
                <w:sz w:val="24"/>
                <w:szCs w:val="24"/>
              </w:rPr>
            </w:pPr>
            <w:r w:rsidRPr="00E373F3">
              <w:rPr>
                <w:b/>
                <w:bCs/>
                <w:sz w:val="24"/>
                <w:szCs w:val="24"/>
              </w:rPr>
              <w:t>-0.16</w:t>
            </w:r>
            <w:del w:id="430" w:author="Author">
              <w:r w:rsidRPr="00E373F3" w:rsidDel="00E373F3">
                <w:rPr>
                  <w:b/>
                  <w:bCs/>
                  <w:sz w:val="24"/>
                  <w:szCs w:val="24"/>
                </w:rPr>
                <w:delText>*</w:delText>
              </w:r>
            </w:del>
            <w:r w:rsidR="00F77C25" w:rsidRPr="00E373F3">
              <w:rPr>
                <w:b/>
                <w:bCs/>
                <w:sz w:val="24"/>
                <w:szCs w:val="24"/>
              </w:rPr>
              <w:t xml:space="preserve"> [-0.30, -0.02]</w:t>
            </w:r>
          </w:p>
        </w:tc>
        <w:tc>
          <w:tcPr>
            <w:tcW w:w="2835" w:type="dxa"/>
          </w:tcPr>
          <w:p w14:paraId="5B77BA9C" w14:textId="16ABAED4" w:rsidR="000B7658" w:rsidRPr="00E373F3" w:rsidRDefault="000B7658" w:rsidP="000B7658">
            <w:pPr>
              <w:pStyle w:val="BodyText"/>
              <w:spacing w:line="480" w:lineRule="auto"/>
              <w:ind w:left="0"/>
              <w:jc w:val="center"/>
              <w:rPr>
                <w:b/>
                <w:bCs/>
                <w:sz w:val="24"/>
                <w:szCs w:val="24"/>
              </w:rPr>
            </w:pPr>
            <w:r w:rsidRPr="00E373F3">
              <w:rPr>
                <w:b/>
                <w:bCs/>
                <w:sz w:val="24"/>
                <w:szCs w:val="24"/>
              </w:rPr>
              <w:t>-0.20</w:t>
            </w:r>
            <w:del w:id="431" w:author="Author">
              <w:r w:rsidRPr="00E373F3" w:rsidDel="00E373F3">
                <w:rPr>
                  <w:b/>
                  <w:bCs/>
                  <w:sz w:val="24"/>
                  <w:szCs w:val="24"/>
                </w:rPr>
                <w:delText>**</w:delText>
              </w:r>
            </w:del>
            <w:r w:rsidRPr="00E373F3">
              <w:rPr>
                <w:b/>
                <w:bCs/>
                <w:sz w:val="24"/>
                <w:szCs w:val="24"/>
              </w:rPr>
              <w:t xml:space="preserve"> </w:t>
            </w:r>
            <w:r w:rsidR="00081722" w:rsidRPr="00E373F3">
              <w:rPr>
                <w:b/>
                <w:bCs/>
                <w:sz w:val="24"/>
                <w:szCs w:val="24"/>
              </w:rPr>
              <w:t xml:space="preserve">[-0.34, -0.05] </w:t>
            </w:r>
            <w:r w:rsidRPr="00E373F3">
              <w:rPr>
                <w:b/>
                <w:bCs/>
                <w:sz w:val="24"/>
                <w:szCs w:val="24"/>
              </w:rPr>
              <w:t>(-)</w:t>
            </w:r>
          </w:p>
        </w:tc>
      </w:tr>
      <w:tr w:rsidR="000B7658" w:rsidRPr="00EC7893" w14:paraId="3B61C1A8" w14:textId="6DDE9B07" w:rsidTr="00D430A8">
        <w:tc>
          <w:tcPr>
            <w:tcW w:w="2410" w:type="dxa"/>
          </w:tcPr>
          <w:p w14:paraId="66B6424A" w14:textId="77777777" w:rsidR="000B7658" w:rsidRPr="00E373F3" w:rsidRDefault="000B7658" w:rsidP="000B7658">
            <w:pPr>
              <w:pStyle w:val="BodyText"/>
              <w:spacing w:line="480" w:lineRule="auto"/>
              <w:ind w:left="0"/>
              <w:rPr>
                <w:sz w:val="22"/>
                <w:szCs w:val="22"/>
              </w:rPr>
            </w:pPr>
            <w:r w:rsidRPr="00E373F3">
              <w:rPr>
                <w:sz w:val="22"/>
                <w:szCs w:val="22"/>
              </w:rPr>
              <w:t>3. Equal/unequal</w:t>
            </w:r>
          </w:p>
        </w:tc>
        <w:tc>
          <w:tcPr>
            <w:tcW w:w="1578" w:type="dxa"/>
          </w:tcPr>
          <w:p w14:paraId="791A1162" w14:textId="77777777" w:rsidR="000B7658" w:rsidRPr="00E373F3" w:rsidRDefault="000B7658" w:rsidP="000B7658">
            <w:pPr>
              <w:pStyle w:val="BodyText"/>
              <w:spacing w:line="480" w:lineRule="auto"/>
              <w:ind w:left="0"/>
              <w:jc w:val="center"/>
              <w:rPr>
                <w:sz w:val="24"/>
                <w:szCs w:val="24"/>
              </w:rPr>
            </w:pPr>
          </w:p>
        </w:tc>
        <w:tc>
          <w:tcPr>
            <w:tcW w:w="2816" w:type="dxa"/>
          </w:tcPr>
          <w:p w14:paraId="106CDCDD" w14:textId="77777777" w:rsidR="000B7658" w:rsidRPr="00E373F3" w:rsidRDefault="000B7658" w:rsidP="000B7658">
            <w:pPr>
              <w:pStyle w:val="BodyText"/>
              <w:spacing w:line="480" w:lineRule="auto"/>
              <w:ind w:left="0"/>
              <w:jc w:val="center"/>
              <w:rPr>
                <w:sz w:val="24"/>
                <w:szCs w:val="24"/>
              </w:rPr>
            </w:pPr>
          </w:p>
        </w:tc>
        <w:tc>
          <w:tcPr>
            <w:tcW w:w="2835" w:type="dxa"/>
          </w:tcPr>
          <w:p w14:paraId="54B11E52" w14:textId="77777777" w:rsidR="000B7658" w:rsidRPr="00E373F3" w:rsidRDefault="000B7658" w:rsidP="000B7658">
            <w:pPr>
              <w:pStyle w:val="BodyText"/>
              <w:spacing w:line="480" w:lineRule="auto"/>
              <w:ind w:left="0"/>
              <w:jc w:val="center"/>
              <w:rPr>
                <w:sz w:val="24"/>
                <w:szCs w:val="24"/>
              </w:rPr>
            </w:pPr>
          </w:p>
        </w:tc>
      </w:tr>
      <w:tr w:rsidR="000B7658" w:rsidRPr="00EC7893" w14:paraId="50836DAB" w14:textId="453FCBC6" w:rsidTr="00D430A8">
        <w:tc>
          <w:tcPr>
            <w:tcW w:w="2410" w:type="dxa"/>
          </w:tcPr>
          <w:p w14:paraId="304F2CCA" w14:textId="77777777" w:rsidR="000B7658" w:rsidRPr="00E373F3" w:rsidRDefault="000B7658" w:rsidP="000B7658">
            <w:pPr>
              <w:pStyle w:val="BodyText"/>
              <w:spacing w:line="480" w:lineRule="auto"/>
              <w:ind w:left="0"/>
              <w:rPr>
                <w:sz w:val="22"/>
                <w:szCs w:val="22"/>
              </w:rPr>
            </w:pPr>
          </w:p>
        </w:tc>
        <w:tc>
          <w:tcPr>
            <w:tcW w:w="1578" w:type="dxa"/>
          </w:tcPr>
          <w:p w14:paraId="6876044B" w14:textId="77777777" w:rsidR="000B7658" w:rsidRPr="00E373F3" w:rsidRDefault="000B7658" w:rsidP="000B7658">
            <w:pPr>
              <w:pStyle w:val="BodyText"/>
              <w:spacing w:line="480" w:lineRule="auto"/>
              <w:ind w:left="0"/>
              <w:jc w:val="center"/>
              <w:rPr>
                <w:sz w:val="24"/>
                <w:szCs w:val="24"/>
              </w:rPr>
            </w:pPr>
            <w:r w:rsidRPr="00E373F3">
              <w:rPr>
                <w:sz w:val="22"/>
                <w:szCs w:val="22"/>
              </w:rPr>
              <w:t>IAT</w:t>
            </w:r>
          </w:p>
        </w:tc>
        <w:tc>
          <w:tcPr>
            <w:tcW w:w="2816" w:type="dxa"/>
          </w:tcPr>
          <w:p w14:paraId="29056F16" w14:textId="7053E65C" w:rsidR="000B7658" w:rsidRPr="00E373F3" w:rsidRDefault="000B7658" w:rsidP="000B7658">
            <w:pPr>
              <w:pStyle w:val="BodyText"/>
              <w:spacing w:line="480" w:lineRule="auto"/>
              <w:ind w:left="0"/>
              <w:jc w:val="center"/>
              <w:rPr>
                <w:sz w:val="24"/>
                <w:szCs w:val="24"/>
              </w:rPr>
            </w:pPr>
            <w:r w:rsidRPr="00E373F3">
              <w:rPr>
                <w:sz w:val="24"/>
                <w:szCs w:val="24"/>
              </w:rPr>
              <w:t>-0.03</w:t>
            </w:r>
            <w:r w:rsidR="00F77C25" w:rsidRPr="00E373F3">
              <w:rPr>
                <w:sz w:val="24"/>
                <w:szCs w:val="24"/>
              </w:rPr>
              <w:t xml:space="preserve"> [-0.17, 0.10]</w:t>
            </w:r>
          </w:p>
        </w:tc>
        <w:tc>
          <w:tcPr>
            <w:tcW w:w="2835" w:type="dxa"/>
          </w:tcPr>
          <w:p w14:paraId="52339CB8" w14:textId="49731689" w:rsidR="000B7658" w:rsidRPr="00E373F3" w:rsidRDefault="000B7658" w:rsidP="000B7658">
            <w:pPr>
              <w:pStyle w:val="BodyText"/>
              <w:spacing w:line="480" w:lineRule="auto"/>
              <w:ind w:left="0"/>
              <w:jc w:val="center"/>
              <w:rPr>
                <w:sz w:val="24"/>
                <w:szCs w:val="24"/>
              </w:rPr>
            </w:pPr>
            <w:r w:rsidRPr="00E373F3">
              <w:rPr>
                <w:sz w:val="24"/>
                <w:szCs w:val="24"/>
              </w:rPr>
              <w:t xml:space="preserve">0.07 </w:t>
            </w:r>
            <w:r w:rsidR="00081722" w:rsidRPr="00E373F3">
              <w:rPr>
                <w:sz w:val="24"/>
                <w:szCs w:val="24"/>
              </w:rPr>
              <w:t xml:space="preserve">[0.07, 0.20] </w:t>
            </w:r>
            <w:r w:rsidRPr="00E373F3">
              <w:rPr>
                <w:sz w:val="24"/>
                <w:szCs w:val="24"/>
              </w:rPr>
              <w:t>(-)</w:t>
            </w:r>
          </w:p>
        </w:tc>
      </w:tr>
      <w:tr w:rsidR="000B7658" w:rsidRPr="00EC7893" w14:paraId="06104D24" w14:textId="356175F9" w:rsidTr="00D430A8">
        <w:tc>
          <w:tcPr>
            <w:tcW w:w="2410" w:type="dxa"/>
          </w:tcPr>
          <w:p w14:paraId="5D130852" w14:textId="77777777" w:rsidR="000B7658" w:rsidRPr="00E373F3" w:rsidRDefault="000B7658" w:rsidP="000B7658">
            <w:pPr>
              <w:pStyle w:val="BodyText"/>
              <w:spacing w:line="480" w:lineRule="auto"/>
              <w:ind w:left="0"/>
              <w:rPr>
                <w:sz w:val="22"/>
                <w:szCs w:val="22"/>
              </w:rPr>
            </w:pPr>
          </w:p>
        </w:tc>
        <w:tc>
          <w:tcPr>
            <w:tcW w:w="1578" w:type="dxa"/>
          </w:tcPr>
          <w:p w14:paraId="3E330B67" w14:textId="77777777" w:rsidR="000B7658" w:rsidRPr="00E373F3" w:rsidRDefault="000B7658" w:rsidP="000B7658">
            <w:pPr>
              <w:pStyle w:val="BodyText"/>
              <w:spacing w:line="480" w:lineRule="auto"/>
              <w:ind w:left="0"/>
              <w:jc w:val="center"/>
              <w:rPr>
                <w:sz w:val="24"/>
                <w:szCs w:val="24"/>
              </w:rPr>
            </w:pPr>
            <w:r w:rsidRPr="00E373F3">
              <w:rPr>
                <w:sz w:val="22"/>
                <w:szCs w:val="22"/>
              </w:rPr>
              <w:t>Explicit</w:t>
            </w:r>
          </w:p>
        </w:tc>
        <w:tc>
          <w:tcPr>
            <w:tcW w:w="2816" w:type="dxa"/>
          </w:tcPr>
          <w:p w14:paraId="62CA4D9C" w14:textId="2270399E" w:rsidR="000B7658" w:rsidRPr="00E373F3" w:rsidRDefault="000B7658" w:rsidP="000B7658">
            <w:pPr>
              <w:pStyle w:val="BodyText"/>
              <w:spacing w:line="480" w:lineRule="auto"/>
              <w:ind w:left="0"/>
              <w:jc w:val="center"/>
              <w:rPr>
                <w:b/>
                <w:bCs/>
                <w:sz w:val="24"/>
                <w:szCs w:val="24"/>
              </w:rPr>
            </w:pPr>
            <w:r w:rsidRPr="00E373F3">
              <w:rPr>
                <w:b/>
                <w:bCs/>
                <w:sz w:val="24"/>
                <w:szCs w:val="24"/>
              </w:rPr>
              <w:t>-0.28</w:t>
            </w:r>
            <w:del w:id="432" w:author="Author">
              <w:r w:rsidRPr="00E373F3" w:rsidDel="00E373F3">
                <w:rPr>
                  <w:b/>
                  <w:bCs/>
                  <w:sz w:val="24"/>
                  <w:szCs w:val="24"/>
                </w:rPr>
                <w:delText>***</w:delText>
              </w:r>
            </w:del>
            <w:r w:rsidR="00F77C25" w:rsidRPr="00E373F3">
              <w:rPr>
                <w:b/>
                <w:bCs/>
                <w:sz w:val="24"/>
                <w:szCs w:val="24"/>
              </w:rPr>
              <w:t xml:space="preserve"> [-0.40, -0.16]</w:t>
            </w:r>
          </w:p>
        </w:tc>
        <w:tc>
          <w:tcPr>
            <w:tcW w:w="2835" w:type="dxa"/>
          </w:tcPr>
          <w:p w14:paraId="050DBB08" w14:textId="6E079EF3" w:rsidR="000B7658" w:rsidRPr="00E373F3" w:rsidRDefault="000B7658" w:rsidP="000B7658">
            <w:pPr>
              <w:pStyle w:val="BodyText"/>
              <w:spacing w:line="480" w:lineRule="auto"/>
              <w:ind w:left="0"/>
              <w:jc w:val="center"/>
              <w:rPr>
                <w:b/>
                <w:bCs/>
                <w:sz w:val="24"/>
                <w:szCs w:val="24"/>
              </w:rPr>
            </w:pPr>
            <w:r w:rsidRPr="00E373F3">
              <w:rPr>
                <w:b/>
                <w:bCs/>
                <w:sz w:val="24"/>
                <w:szCs w:val="24"/>
              </w:rPr>
              <w:t>-0.45</w:t>
            </w:r>
            <w:del w:id="433" w:author="Author">
              <w:r w:rsidRPr="00E373F3" w:rsidDel="00E373F3">
                <w:rPr>
                  <w:b/>
                  <w:bCs/>
                  <w:sz w:val="24"/>
                  <w:szCs w:val="24"/>
                </w:rPr>
                <w:delText>***</w:delText>
              </w:r>
            </w:del>
            <w:r w:rsidR="00081722" w:rsidRPr="00E373F3">
              <w:rPr>
                <w:b/>
                <w:bCs/>
                <w:sz w:val="24"/>
                <w:szCs w:val="24"/>
              </w:rPr>
              <w:t xml:space="preserve"> [-0.56, -0.35]</w:t>
            </w:r>
            <w:r w:rsidRPr="00E373F3">
              <w:rPr>
                <w:b/>
                <w:bCs/>
                <w:sz w:val="24"/>
                <w:szCs w:val="24"/>
              </w:rPr>
              <w:t xml:space="preserve"> (-)</w:t>
            </w:r>
          </w:p>
        </w:tc>
      </w:tr>
      <w:tr w:rsidR="000B7658" w:rsidRPr="00EC7893" w14:paraId="5ED73B48" w14:textId="15E67A9F" w:rsidTr="00D430A8">
        <w:tc>
          <w:tcPr>
            <w:tcW w:w="2410" w:type="dxa"/>
          </w:tcPr>
          <w:p w14:paraId="3A6C0E08" w14:textId="77777777" w:rsidR="000B7658" w:rsidRPr="00E373F3" w:rsidRDefault="000B7658" w:rsidP="000B7658">
            <w:pPr>
              <w:pStyle w:val="BodyText"/>
              <w:spacing w:line="480" w:lineRule="auto"/>
              <w:ind w:left="0"/>
              <w:rPr>
                <w:sz w:val="22"/>
                <w:szCs w:val="22"/>
              </w:rPr>
            </w:pPr>
            <w:r w:rsidRPr="00E373F3">
              <w:rPr>
                <w:sz w:val="22"/>
                <w:szCs w:val="22"/>
              </w:rPr>
              <w:t>4. Socialism/capitalism</w:t>
            </w:r>
          </w:p>
        </w:tc>
        <w:tc>
          <w:tcPr>
            <w:tcW w:w="1578" w:type="dxa"/>
          </w:tcPr>
          <w:p w14:paraId="5E632C56" w14:textId="77777777" w:rsidR="000B7658" w:rsidRPr="00E373F3" w:rsidRDefault="000B7658" w:rsidP="000B7658">
            <w:pPr>
              <w:pStyle w:val="BodyText"/>
              <w:spacing w:line="480" w:lineRule="auto"/>
              <w:ind w:left="0"/>
              <w:jc w:val="center"/>
              <w:rPr>
                <w:sz w:val="24"/>
                <w:szCs w:val="24"/>
              </w:rPr>
            </w:pPr>
          </w:p>
        </w:tc>
        <w:tc>
          <w:tcPr>
            <w:tcW w:w="2816" w:type="dxa"/>
          </w:tcPr>
          <w:p w14:paraId="6D07C9D7" w14:textId="77777777" w:rsidR="000B7658" w:rsidRPr="00E373F3" w:rsidRDefault="000B7658" w:rsidP="000B7658">
            <w:pPr>
              <w:pStyle w:val="BodyText"/>
              <w:spacing w:line="480" w:lineRule="auto"/>
              <w:ind w:left="0"/>
              <w:jc w:val="center"/>
              <w:rPr>
                <w:sz w:val="24"/>
                <w:szCs w:val="24"/>
              </w:rPr>
            </w:pPr>
          </w:p>
        </w:tc>
        <w:tc>
          <w:tcPr>
            <w:tcW w:w="2835" w:type="dxa"/>
          </w:tcPr>
          <w:p w14:paraId="1CB8DE15" w14:textId="77777777" w:rsidR="000B7658" w:rsidRPr="00E373F3" w:rsidRDefault="000B7658" w:rsidP="000B7658">
            <w:pPr>
              <w:pStyle w:val="BodyText"/>
              <w:spacing w:line="480" w:lineRule="auto"/>
              <w:ind w:left="0"/>
              <w:jc w:val="center"/>
              <w:rPr>
                <w:sz w:val="24"/>
                <w:szCs w:val="24"/>
              </w:rPr>
            </w:pPr>
          </w:p>
        </w:tc>
      </w:tr>
      <w:tr w:rsidR="000B7658" w:rsidRPr="00EC7893" w14:paraId="570124F7" w14:textId="44E27A05" w:rsidTr="00D430A8">
        <w:tc>
          <w:tcPr>
            <w:tcW w:w="2410" w:type="dxa"/>
          </w:tcPr>
          <w:p w14:paraId="020A34DE" w14:textId="77777777" w:rsidR="000B7658" w:rsidRPr="00E373F3" w:rsidRDefault="000B7658" w:rsidP="000B7658">
            <w:pPr>
              <w:pStyle w:val="BodyText"/>
              <w:spacing w:line="480" w:lineRule="auto"/>
              <w:ind w:left="0"/>
              <w:rPr>
                <w:sz w:val="22"/>
                <w:szCs w:val="22"/>
              </w:rPr>
            </w:pPr>
          </w:p>
        </w:tc>
        <w:tc>
          <w:tcPr>
            <w:tcW w:w="1578" w:type="dxa"/>
          </w:tcPr>
          <w:p w14:paraId="5C9AD7DA" w14:textId="77777777" w:rsidR="000B7658" w:rsidRPr="00E373F3" w:rsidRDefault="000B7658" w:rsidP="000B7658">
            <w:pPr>
              <w:pStyle w:val="BodyText"/>
              <w:spacing w:line="480" w:lineRule="auto"/>
              <w:ind w:left="0"/>
              <w:jc w:val="center"/>
              <w:rPr>
                <w:sz w:val="24"/>
                <w:szCs w:val="24"/>
              </w:rPr>
            </w:pPr>
            <w:r w:rsidRPr="00E373F3">
              <w:rPr>
                <w:sz w:val="22"/>
                <w:szCs w:val="22"/>
              </w:rPr>
              <w:t>IAT</w:t>
            </w:r>
          </w:p>
        </w:tc>
        <w:tc>
          <w:tcPr>
            <w:tcW w:w="2816" w:type="dxa"/>
          </w:tcPr>
          <w:p w14:paraId="2E21853C" w14:textId="0346DD33" w:rsidR="000B7658" w:rsidRPr="00E373F3" w:rsidRDefault="000B7658" w:rsidP="000B7658">
            <w:pPr>
              <w:pStyle w:val="BodyText"/>
              <w:spacing w:line="480" w:lineRule="auto"/>
              <w:ind w:left="0"/>
              <w:jc w:val="center"/>
              <w:rPr>
                <w:b/>
                <w:bCs/>
                <w:sz w:val="24"/>
                <w:szCs w:val="24"/>
              </w:rPr>
            </w:pPr>
            <w:r w:rsidRPr="00E373F3">
              <w:rPr>
                <w:b/>
                <w:bCs/>
                <w:sz w:val="24"/>
                <w:szCs w:val="24"/>
              </w:rPr>
              <w:t>-0.18</w:t>
            </w:r>
            <w:del w:id="434" w:author="Author">
              <w:r w:rsidRPr="00E373F3" w:rsidDel="00E373F3">
                <w:rPr>
                  <w:b/>
                  <w:bCs/>
                  <w:sz w:val="24"/>
                  <w:szCs w:val="24"/>
                </w:rPr>
                <w:delText>*</w:delText>
              </w:r>
            </w:del>
            <w:r w:rsidRPr="00E373F3">
              <w:rPr>
                <w:b/>
                <w:bCs/>
                <w:sz w:val="24"/>
                <w:szCs w:val="24"/>
              </w:rPr>
              <w:t xml:space="preserve"> </w:t>
            </w:r>
            <w:r w:rsidR="00F77C25" w:rsidRPr="00E373F3">
              <w:rPr>
                <w:b/>
                <w:bCs/>
                <w:sz w:val="24"/>
                <w:szCs w:val="24"/>
              </w:rPr>
              <w:t xml:space="preserve">[-0.32, -0.04] </w:t>
            </w:r>
            <w:r w:rsidRPr="00E373F3">
              <w:rPr>
                <w:b/>
                <w:bCs/>
                <w:sz w:val="24"/>
                <w:szCs w:val="24"/>
              </w:rPr>
              <w:t>(-)</w:t>
            </w:r>
          </w:p>
        </w:tc>
        <w:tc>
          <w:tcPr>
            <w:tcW w:w="2835" w:type="dxa"/>
          </w:tcPr>
          <w:p w14:paraId="75937ACA" w14:textId="2628DD34" w:rsidR="000B7658" w:rsidRPr="00E373F3" w:rsidRDefault="000B7658" w:rsidP="000B7658">
            <w:pPr>
              <w:pStyle w:val="BodyText"/>
              <w:spacing w:line="480" w:lineRule="auto"/>
              <w:ind w:left="0"/>
              <w:jc w:val="center"/>
              <w:rPr>
                <w:b/>
                <w:bCs/>
                <w:sz w:val="24"/>
                <w:szCs w:val="24"/>
              </w:rPr>
            </w:pPr>
            <w:r w:rsidRPr="00E373F3">
              <w:rPr>
                <w:b/>
                <w:bCs/>
                <w:sz w:val="24"/>
                <w:szCs w:val="24"/>
              </w:rPr>
              <w:t>-0.18</w:t>
            </w:r>
            <w:del w:id="435" w:author="Author">
              <w:r w:rsidRPr="00E373F3" w:rsidDel="00E373F3">
                <w:rPr>
                  <w:b/>
                  <w:bCs/>
                  <w:sz w:val="24"/>
                  <w:szCs w:val="24"/>
                </w:rPr>
                <w:delText>*</w:delText>
              </w:r>
            </w:del>
            <w:r w:rsidRPr="00E373F3">
              <w:rPr>
                <w:b/>
                <w:bCs/>
                <w:sz w:val="24"/>
                <w:szCs w:val="24"/>
              </w:rPr>
              <w:t xml:space="preserve"> </w:t>
            </w:r>
            <w:del w:id="436" w:author="Author">
              <w:r w:rsidRPr="00E373F3" w:rsidDel="00E373F3">
                <w:rPr>
                  <w:b/>
                  <w:bCs/>
                  <w:sz w:val="24"/>
                  <w:szCs w:val="24"/>
                </w:rPr>
                <w:delText>(-)</w:delText>
              </w:r>
              <w:r w:rsidR="00081722" w:rsidRPr="00E373F3" w:rsidDel="00E373F3">
                <w:rPr>
                  <w:b/>
                  <w:bCs/>
                  <w:sz w:val="24"/>
                  <w:szCs w:val="24"/>
                </w:rPr>
                <w:delText xml:space="preserve"> </w:delText>
              </w:r>
            </w:del>
            <w:r w:rsidR="00081722" w:rsidRPr="00E373F3">
              <w:rPr>
                <w:b/>
                <w:bCs/>
                <w:sz w:val="24"/>
                <w:szCs w:val="24"/>
              </w:rPr>
              <w:t>[-0.31, -0.04]</w:t>
            </w:r>
            <w:ins w:id="437" w:author="Author">
              <w:r w:rsidR="00E373F3">
                <w:rPr>
                  <w:b/>
                  <w:bCs/>
                  <w:sz w:val="24"/>
                  <w:szCs w:val="24"/>
                </w:rPr>
                <w:t xml:space="preserve"> </w:t>
              </w:r>
              <w:r w:rsidR="00E373F3" w:rsidRPr="00E373F3">
                <w:rPr>
                  <w:b/>
                  <w:bCs/>
                  <w:sz w:val="24"/>
                  <w:szCs w:val="24"/>
                </w:rPr>
                <w:t>(-)</w:t>
              </w:r>
            </w:ins>
          </w:p>
        </w:tc>
      </w:tr>
      <w:tr w:rsidR="000B7658" w:rsidRPr="00EC7893" w14:paraId="697D79A4" w14:textId="43D2DC27" w:rsidTr="00D430A8">
        <w:tc>
          <w:tcPr>
            <w:tcW w:w="2410" w:type="dxa"/>
          </w:tcPr>
          <w:p w14:paraId="61F3ED39" w14:textId="77777777" w:rsidR="000B7658" w:rsidRPr="00E373F3" w:rsidRDefault="000B7658" w:rsidP="000B7658">
            <w:pPr>
              <w:pStyle w:val="BodyText"/>
              <w:spacing w:line="480" w:lineRule="auto"/>
              <w:ind w:left="0"/>
              <w:rPr>
                <w:sz w:val="22"/>
                <w:szCs w:val="22"/>
              </w:rPr>
            </w:pPr>
          </w:p>
        </w:tc>
        <w:tc>
          <w:tcPr>
            <w:tcW w:w="1578" w:type="dxa"/>
          </w:tcPr>
          <w:p w14:paraId="65E08736" w14:textId="77777777" w:rsidR="000B7658" w:rsidRPr="00E373F3" w:rsidRDefault="000B7658" w:rsidP="000B7658">
            <w:pPr>
              <w:pStyle w:val="BodyText"/>
              <w:spacing w:line="480" w:lineRule="auto"/>
              <w:ind w:left="0"/>
              <w:jc w:val="center"/>
              <w:rPr>
                <w:sz w:val="24"/>
                <w:szCs w:val="24"/>
              </w:rPr>
            </w:pPr>
            <w:r w:rsidRPr="00E373F3">
              <w:rPr>
                <w:sz w:val="22"/>
                <w:szCs w:val="22"/>
              </w:rPr>
              <w:t>Explicit</w:t>
            </w:r>
          </w:p>
        </w:tc>
        <w:tc>
          <w:tcPr>
            <w:tcW w:w="2816" w:type="dxa"/>
          </w:tcPr>
          <w:p w14:paraId="08B6D7B2" w14:textId="061CFD11" w:rsidR="000B7658" w:rsidRPr="00E373F3" w:rsidRDefault="000B7658" w:rsidP="000B7658">
            <w:pPr>
              <w:pStyle w:val="BodyText"/>
              <w:spacing w:line="480" w:lineRule="auto"/>
              <w:ind w:left="0"/>
              <w:jc w:val="center"/>
              <w:rPr>
                <w:b/>
                <w:bCs/>
                <w:sz w:val="24"/>
                <w:szCs w:val="24"/>
              </w:rPr>
            </w:pPr>
            <w:r w:rsidRPr="00E373F3">
              <w:rPr>
                <w:b/>
                <w:bCs/>
                <w:sz w:val="24"/>
                <w:szCs w:val="24"/>
              </w:rPr>
              <w:t>-0.31</w:t>
            </w:r>
            <w:del w:id="438" w:author="Author">
              <w:r w:rsidRPr="00E373F3" w:rsidDel="00E373F3">
                <w:rPr>
                  <w:b/>
                  <w:bCs/>
                  <w:sz w:val="24"/>
                  <w:szCs w:val="24"/>
                </w:rPr>
                <w:delText>***</w:delText>
              </w:r>
            </w:del>
            <w:r w:rsidR="00F77C25" w:rsidRPr="00E373F3">
              <w:rPr>
                <w:b/>
                <w:bCs/>
                <w:sz w:val="24"/>
                <w:szCs w:val="24"/>
              </w:rPr>
              <w:t xml:space="preserve"> [-0.43, -0.18]</w:t>
            </w:r>
            <w:r w:rsidRPr="00E373F3">
              <w:rPr>
                <w:b/>
                <w:bCs/>
                <w:sz w:val="24"/>
                <w:szCs w:val="24"/>
              </w:rPr>
              <w:t xml:space="preserve"> (-)</w:t>
            </w:r>
          </w:p>
        </w:tc>
        <w:tc>
          <w:tcPr>
            <w:tcW w:w="2835" w:type="dxa"/>
          </w:tcPr>
          <w:p w14:paraId="19BD57DE" w14:textId="1A9182E6" w:rsidR="000B7658" w:rsidRPr="00E373F3" w:rsidRDefault="000B7658" w:rsidP="000B7658">
            <w:pPr>
              <w:pStyle w:val="BodyText"/>
              <w:spacing w:line="480" w:lineRule="auto"/>
              <w:ind w:left="0"/>
              <w:jc w:val="center"/>
              <w:rPr>
                <w:b/>
                <w:bCs/>
                <w:sz w:val="24"/>
                <w:szCs w:val="24"/>
              </w:rPr>
            </w:pPr>
            <w:r w:rsidRPr="00E373F3">
              <w:rPr>
                <w:b/>
                <w:bCs/>
                <w:sz w:val="24"/>
                <w:szCs w:val="24"/>
              </w:rPr>
              <w:t>-0.21</w:t>
            </w:r>
            <w:del w:id="439" w:author="Author">
              <w:r w:rsidRPr="00E373F3" w:rsidDel="00E373F3">
                <w:rPr>
                  <w:b/>
                  <w:bCs/>
                  <w:sz w:val="24"/>
                  <w:szCs w:val="24"/>
                </w:rPr>
                <w:delText>**</w:delText>
              </w:r>
            </w:del>
            <w:r w:rsidRPr="00E373F3">
              <w:rPr>
                <w:b/>
                <w:bCs/>
                <w:sz w:val="24"/>
                <w:szCs w:val="24"/>
              </w:rPr>
              <w:t xml:space="preserve"> </w:t>
            </w:r>
            <w:del w:id="440" w:author="Author">
              <w:r w:rsidRPr="00E373F3" w:rsidDel="00E373F3">
                <w:rPr>
                  <w:b/>
                  <w:bCs/>
                  <w:sz w:val="24"/>
                  <w:szCs w:val="24"/>
                </w:rPr>
                <w:delText>(-)</w:delText>
              </w:r>
              <w:r w:rsidR="00081722" w:rsidRPr="00E373F3" w:rsidDel="00E373F3">
                <w:rPr>
                  <w:b/>
                  <w:bCs/>
                  <w:sz w:val="24"/>
                  <w:szCs w:val="24"/>
                </w:rPr>
                <w:delText xml:space="preserve"> </w:delText>
              </w:r>
            </w:del>
            <w:r w:rsidR="00081722" w:rsidRPr="00E373F3">
              <w:rPr>
                <w:b/>
                <w:bCs/>
                <w:sz w:val="24"/>
                <w:szCs w:val="24"/>
              </w:rPr>
              <w:t>[-0.34, -0.07]</w:t>
            </w:r>
            <w:ins w:id="441" w:author="Author">
              <w:r w:rsidR="00E373F3">
                <w:rPr>
                  <w:b/>
                  <w:bCs/>
                  <w:sz w:val="24"/>
                  <w:szCs w:val="24"/>
                </w:rPr>
                <w:t xml:space="preserve"> </w:t>
              </w:r>
              <w:r w:rsidR="00E373F3" w:rsidRPr="00E373F3">
                <w:rPr>
                  <w:b/>
                  <w:bCs/>
                  <w:sz w:val="24"/>
                  <w:szCs w:val="24"/>
                </w:rPr>
                <w:t>(-)</w:t>
              </w:r>
            </w:ins>
          </w:p>
        </w:tc>
      </w:tr>
      <w:tr w:rsidR="000B7658" w:rsidRPr="00EC7893" w14:paraId="5B702B34" w14:textId="4683D851" w:rsidTr="00D430A8">
        <w:tc>
          <w:tcPr>
            <w:tcW w:w="2410" w:type="dxa"/>
          </w:tcPr>
          <w:p w14:paraId="0DB06857" w14:textId="77777777" w:rsidR="000B7658" w:rsidRPr="00E373F3" w:rsidRDefault="000B7658" w:rsidP="000B7658">
            <w:pPr>
              <w:pStyle w:val="BodyText"/>
              <w:spacing w:line="480" w:lineRule="auto"/>
              <w:ind w:left="0"/>
              <w:rPr>
                <w:sz w:val="22"/>
                <w:szCs w:val="22"/>
              </w:rPr>
            </w:pPr>
            <w:r w:rsidRPr="00E373F3">
              <w:rPr>
                <w:sz w:val="22"/>
                <w:szCs w:val="22"/>
              </w:rPr>
              <w:t>5. Status quo</w:t>
            </w:r>
          </w:p>
        </w:tc>
        <w:tc>
          <w:tcPr>
            <w:tcW w:w="1578" w:type="dxa"/>
          </w:tcPr>
          <w:p w14:paraId="439F8A54" w14:textId="77777777" w:rsidR="000B7658" w:rsidRPr="00E373F3" w:rsidRDefault="000B7658" w:rsidP="000B7658">
            <w:pPr>
              <w:pStyle w:val="BodyText"/>
              <w:spacing w:line="480" w:lineRule="auto"/>
              <w:ind w:left="0"/>
              <w:jc w:val="center"/>
              <w:rPr>
                <w:sz w:val="24"/>
                <w:szCs w:val="24"/>
              </w:rPr>
            </w:pPr>
          </w:p>
        </w:tc>
        <w:tc>
          <w:tcPr>
            <w:tcW w:w="2816" w:type="dxa"/>
          </w:tcPr>
          <w:p w14:paraId="0E407FB6" w14:textId="77777777" w:rsidR="000B7658" w:rsidRPr="00E373F3" w:rsidRDefault="000B7658" w:rsidP="000B7658">
            <w:pPr>
              <w:pStyle w:val="BodyText"/>
              <w:spacing w:line="480" w:lineRule="auto"/>
              <w:ind w:left="0"/>
              <w:jc w:val="center"/>
              <w:rPr>
                <w:sz w:val="24"/>
                <w:szCs w:val="24"/>
              </w:rPr>
            </w:pPr>
          </w:p>
        </w:tc>
        <w:tc>
          <w:tcPr>
            <w:tcW w:w="2835" w:type="dxa"/>
          </w:tcPr>
          <w:p w14:paraId="38B1FF2E" w14:textId="77777777" w:rsidR="000B7658" w:rsidRPr="00E373F3" w:rsidRDefault="000B7658" w:rsidP="000B7658">
            <w:pPr>
              <w:pStyle w:val="BodyText"/>
              <w:spacing w:line="480" w:lineRule="auto"/>
              <w:ind w:left="0"/>
              <w:jc w:val="center"/>
              <w:rPr>
                <w:sz w:val="24"/>
                <w:szCs w:val="24"/>
              </w:rPr>
            </w:pPr>
          </w:p>
        </w:tc>
      </w:tr>
      <w:tr w:rsidR="000B7658" w:rsidRPr="00EC7893" w14:paraId="065B047C" w14:textId="0203A26B" w:rsidTr="00D430A8">
        <w:tc>
          <w:tcPr>
            <w:tcW w:w="2410" w:type="dxa"/>
          </w:tcPr>
          <w:p w14:paraId="79364BAB" w14:textId="77777777" w:rsidR="000B7658" w:rsidRPr="00E373F3" w:rsidRDefault="000B7658" w:rsidP="000B7658">
            <w:pPr>
              <w:pStyle w:val="BodyText"/>
              <w:spacing w:line="480" w:lineRule="auto"/>
              <w:ind w:left="0"/>
              <w:rPr>
                <w:sz w:val="22"/>
                <w:szCs w:val="22"/>
              </w:rPr>
            </w:pPr>
          </w:p>
        </w:tc>
        <w:tc>
          <w:tcPr>
            <w:tcW w:w="1578" w:type="dxa"/>
          </w:tcPr>
          <w:p w14:paraId="3301E0E6" w14:textId="77777777" w:rsidR="000B7658" w:rsidRPr="00E373F3" w:rsidRDefault="000B7658" w:rsidP="000B7658">
            <w:pPr>
              <w:pStyle w:val="BodyText"/>
              <w:spacing w:line="480" w:lineRule="auto"/>
              <w:ind w:left="0"/>
              <w:jc w:val="center"/>
              <w:rPr>
                <w:sz w:val="24"/>
                <w:szCs w:val="24"/>
              </w:rPr>
            </w:pPr>
            <w:r w:rsidRPr="00E373F3">
              <w:rPr>
                <w:sz w:val="22"/>
                <w:szCs w:val="22"/>
              </w:rPr>
              <w:t>IAT</w:t>
            </w:r>
          </w:p>
        </w:tc>
        <w:tc>
          <w:tcPr>
            <w:tcW w:w="2816" w:type="dxa"/>
          </w:tcPr>
          <w:p w14:paraId="0DE0DBC0" w14:textId="27B9D26A" w:rsidR="000B7658" w:rsidRPr="00E373F3" w:rsidRDefault="000B7658" w:rsidP="000B7658">
            <w:pPr>
              <w:pStyle w:val="BodyText"/>
              <w:spacing w:line="480" w:lineRule="auto"/>
              <w:ind w:left="0"/>
              <w:jc w:val="center"/>
              <w:rPr>
                <w:b/>
                <w:bCs/>
                <w:sz w:val="24"/>
                <w:szCs w:val="24"/>
                <w:rPrChange w:id="442" w:author="Author">
                  <w:rPr>
                    <w:sz w:val="24"/>
                    <w:szCs w:val="24"/>
                  </w:rPr>
                </w:rPrChange>
              </w:rPr>
            </w:pPr>
            <w:r w:rsidRPr="00E373F3">
              <w:rPr>
                <w:b/>
                <w:bCs/>
                <w:sz w:val="24"/>
                <w:szCs w:val="24"/>
                <w:rPrChange w:id="443" w:author="Author">
                  <w:rPr>
                    <w:sz w:val="24"/>
                    <w:szCs w:val="24"/>
                  </w:rPr>
                </w:rPrChange>
              </w:rPr>
              <w:t>0.10</w:t>
            </w:r>
            <w:r w:rsidR="00F77C25" w:rsidRPr="00E373F3">
              <w:rPr>
                <w:b/>
                <w:bCs/>
                <w:sz w:val="24"/>
                <w:szCs w:val="24"/>
                <w:rPrChange w:id="444" w:author="Author">
                  <w:rPr>
                    <w:sz w:val="24"/>
                    <w:szCs w:val="24"/>
                  </w:rPr>
                </w:rPrChange>
              </w:rPr>
              <w:t xml:space="preserve"> [-0.03, 0.23]</w:t>
            </w:r>
            <w:r w:rsidRPr="00E373F3">
              <w:rPr>
                <w:b/>
                <w:bCs/>
                <w:sz w:val="24"/>
                <w:szCs w:val="24"/>
                <w:rPrChange w:id="445" w:author="Author">
                  <w:rPr>
                    <w:sz w:val="24"/>
                    <w:szCs w:val="24"/>
                  </w:rPr>
                </w:rPrChange>
              </w:rPr>
              <w:t xml:space="preserve"> (+)</w:t>
            </w:r>
          </w:p>
        </w:tc>
        <w:tc>
          <w:tcPr>
            <w:tcW w:w="2835" w:type="dxa"/>
          </w:tcPr>
          <w:p w14:paraId="0E6F056C" w14:textId="090F4C24" w:rsidR="000B7658" w:rsidRPr="00E373F3" w:rsidRDefault="000B7658" w:rsidP="000B7658">
            <w:pPr>
              <w:pStyle w:val="BodyText"/>
              <w:spacing w:line="480" w:lineRule="auto"/>
              <w:ind w:left="0"/>
              <w:jc w:val="center"/>
              <w:rPr>
                <w:sz w:val="24"/>
                <w:szCs w:val="24"/>
              </w:rPr>
            </w:pPr>
            <w:r w:rsidRPr="00E373F3">
              <w:rPr>
                <w:sz w:val="24"/>
                <w:szCs w:val="24"/>
              </w:rPr>
              <w:t xml:space="preserve">-0.01 </w:t>
            </w:r>
            <w:r w:rsidR="00081722" w:rsidRPr="00E373F3">
              <w:rPr>
                <w:sz w:val="24"/>
                <w:szCs w:val="24"/>
              </w:rPr>
              <w:t xml:space="preserve">[-0.14, 0.12] </w:t>
            </w:r>
            <w:r w:rsidRPr="00E373F3">
              <w:rPr>
                <w:sz w:val="24"/>
                <w:szCs w:val="24"/>
              </w:rPr>
              <w:t>(+)</w:t>
            </w:r>
          </w:p>
        </w:tc>
      </w:tr>
      <w:tr w:rsidR="000B7658" w:rsidRPr="00EC7893" w14:paraId="3566836B" w14:textId="58937544" w:rsidTr="00D430A8">
        <w:tc>
          <w:tcPr>
            <w:tcW w:w="2410" w:type="dxa"/>
          </w:tcPr>
          <w:p w14:paraId="6CC7B135" w14:textId="77777777" w:rsidR="000B7658" w:rsidRPr="00E373F3" w:rsidRDefault="000B7658" w:rsidP="000B7658">
            <w:pPr>
              <w:pStyle w:val="BodyText"/>
              <w:spacing w:line="480" w:lineRule="auto"/>
              <w:ind w:left="0"/>
              <w:rPr>
                <w:sz w:val="22"/>
                <w:szCs w:val="22"/>
              </w:rPr>
            </w:pPr>
          </w:p>
        </w:tc>
        <w:tc>
          <w:tcPr>
            <w:tcW w:w="1578" w:type="dxa"/>
          </w:tcPr>
          <w:p w14:paraId="43E625E1" w14:textId="77777777" w:rsidR="000B7658" w:rsidRPr="00E373F3" w:rsidRDefault="000B7658" w:rsidP="000B7658">
            <w:pPr>
              <w:pStyle w:val="BodyText"/>
              <w:spacing w:line="480" w:lineRule="auto"/>
              <w:ind w:left="0"/>
              <w:jc w:val="center"/>
              <w:rPr>
                <w:sz w:val="24"/>
                <w:szCs w:val="24"/>
              </w:rPr>
            </w:pPr>
            <w:r w:rsidRPr="00E373F3">
              <w:rPr>
                <w:sz w:val="22"/>
                <w:szCs w:val="22"/>
              </w:rPr>
              <w:t>Explicit</w:t>
            </w:r>
          </w:p>
        </w:tc>
        <w:tc>
          <w:tcPr>
            <w:tcW w:w="2816" w:type="dxa"/>
          </w:tcPr>
          <w:p w14:paraId="39CE2B79" w14:textId="683242F8" w:rsidR="000B7658" w:rsidRPr="00E373F3" w:rsidRDefault="000B7658" w:rsidP="000B7658">
            <w:pPr>
              <w:pStyle w:val="BodyText"/>
              <w:spacing w:line="480" w:lineRule="auto"/>
              <w:ind w:left="0"/>
              <w:jc w:val="center"/>
              <w:rPr>
                <w:b/>
                <w:bCs/>
                <w:sz w:val="24"/>
                <w:szCs w:val="24"/>
                <w:rPrChange w:id="446" w:author="Author">
                  <w:rPr>
                    <w:sz w:val="24"/>
                    <w:szCs w:val="24"/>
                  </w:rPr>
                </w:rPrChange>
              </w:rPr>
            </w:pPr>
            <w:r w:rsidRPr="00E373F3">
              <w:rPr>
                <w:b/>
                <w:bCs/>
                <w:sz w:val="24"/>
                <w:szCs w:val="24"/>
              </w:rPr>
              <w:t>0.21</w:t>
            </w:r>
            <w:del w:id="447" w:author="Author">
              <w:r w:rsidRPr="00E373F3" w:rsidDel="00E373F3">
                <w:rPr>
                  <w:b/>
                  <w:bCs/>
                  <w:sz w:val="24"/>
                  <w:szCs w:val="24"/>
                </w:rPr>
                <w:delText>**</w:delText>
              </w:r>
            </w:del>
            <w:r w:rsidR="00F77C25" w:rsidRPr="00E373F3">
              <w:rPr>
                <w:b/>
                <w:bCs/>
                <w:sz w:val="24"/>
                <w:szCs w:val="24"/>
              </w:rPr>
              <w:t xml:space="preserve"> [0.09, 0.34]</w:t>
            </w:r>
            <w:r w:rsidRPr="00E373F3">
              <w:rPr>
                <w:b/>
                <w:bCs/>
                <w:sz w:val="24"/>
                <w:szCs w:val="24"/>
              </w:rPr>
              <w:t xml:space="preserve"> (+)</w:t>
            </w:r>
          </w:p>
        </w:tc>
        <w:tc>
          <w:tcPr>
            <w:tcW w:w="2835" w:type="dxa"/>
          </w:tcPr>
          <w:p w14:paraId="46B4ABC7" w14:textId="681A8688" w:rsidR="000B7658" w:rsidRPr="00E373F3" w:rsidRDefault="000B7658" w:rsidP="000B7658">
            <w:pPr>
              <w:pStyle w:val="BodyText"/>
              <w:spacing w:line="480" w:lineRule="auto"/>
              <w:ind w:left="0"/>
              <w:jc w:val="center"/>
              <w:rPr>
                <w:sz w:val="24"/>
                <w:szCs w:val="24"/>
                <w:rPrChange w:id="448" w:author="Author">
                  <w:rPr>
                    <w:b/>
                    <w:bCs/>
                    <w:sz w:val="24"/>
                    <w:szCs w:val="24"/>
                  </w:rPr>
                </w:rPrChange>
              </w:rPr>
            </w:pPr>
            <w:r w:rsidRPr="00E373F3">
              <w:rPr>
                <w:sz w:val="24"/>
                <w:szCs w:val="24"/>
              </w:rPr>
              <w:t>0.07</w:t>
            </w:r>
            <w:r w:rsidR="00081722" w:rsidRPr="00E373F3">
              <w:rPr>
                <w:sz w:val="24"/>
                <w:szCs w:val="24"/>
              </w:rPr>
              <w:t xml:space="preserve"> [-0.06, 0.20]</w:t>
            </w:r>
            <w:r w:rsidRPr="00E373F3">
              <w:rPr>
                <w:sz w:val="24"/>
                <w:szCs w:val="24"/>
              </w:rPr>
              <w:t xml:space="preserve"> (+)</w:t>
            </w:r>
          </w:p>
        </w:tc>
      </w:tr>
      <w:tr w:rsidR="000B7658" w:rsidRPr="00EC7893" w14:paraId="6D0D890D" w14:textId="13A833B6" w:rsidTr="00D430A8">
        <w:tc>
          <w:tcPr>
            <w:tcW w:w="2410" w:type="dxa"/>
          </w:tcPr>
          <w:p w14:paraId="38CC7E22" w14:textId="77777777" w:rsidR="000B7658" w:rsidRPr="00E373F3" w:rsidRDefault="000B7658" w:rsidP="000B7658">
            <w:pPr>
              <w:pStyle w:val="BodyText"/>
              <w:spacing w:line="480" w:lineRule="auto"/>
              <w:ind w:left="0"/>
              <w:rPr>
                <w:sz w:val="22"/>
                <w:szCs w:val="22"/>
              </w:rPr>
            </w:pPr>
            <w:r w:rsidRPr="00E373F3">
              <w:rPr>
                <w:sz w:val="22"/>
                <w:szCs w:val="22"/>
              </w:rPr>
              <w:t>6. Change/preserve</w:t>
            </w:r>
          </w:p>
        </w:tc>
        <w:tc>
          <w:tcPr>
            <w:tcW w:w="1578" w:type="dxa"/>
          </w:tcPr>
          <w:p w14:paraId="180FA529" w14:textId="77777777" w:rsidR="000B7658" w:rsidRPr="00E373F3" w:rsidRDefault="000B7658" w:rsidP="000B7658">
            <w:pPr>
              <w:pStyle w:val="BodyText"/>
              <w:spacing w:line="480" w:lineRule="auto"/>
              <w:ind w:left="0"/>
              <w:jc w:val="center"/>
              <w:rPr>
                <w:sz w:val="24"/>
                <w:szCs w:val="24"/>
              </w:rPr>
            </w:pPr>
          </w:p>
        </w:tc>
        <w:tc>
          <w:tcPr>
            <w:tcW w:w="2816" w:type="dxa"/>
          </w:tcPr>
          <w:p w14:paraId="4CDA481E" w14:textId="77777777" w:rsidR="000B7658" w:rsidRPr="00E373F3" w:rsidRDefault="000B7658" w:rsidP="000B7658">
            <w:pPr>
              <w:pStyle w:val="BodyText"/>
              <w:spacing w:line="480" w:lineRule="auto"/>
              <w:ind w:left="0"/>
              <w:jc w:val="center"/>
              <w:rPr>
                <w:sz w:val="24"/>
                <w:szCs w:val="24"/>
              </w:rPr>
            </w:pPr>
          </w:p>
        </w:tc>
        <w:tc>
          <w:tcPr>
            <w:tcW w:w="2835" w:type="dxa"/>
          </w:tcPr>
          <w:p w14:paraId="4B55FBF6" w14:textId="77777777" w:rsidR="000B7658" w:rsidRPr="00E373F3" w:rsidRDefault="000B7658" w:rsidP="000B7658">
            <w:pPr>
              <w:pStyle w:val="BodyText"/>
              <w:spacing w:line="480" w:lineRule="auto"/>
              <w:ind w:left="0"/>
              <w:jc w:val="center"/>
              <w:rPr>
                <w:sz w:val="24"/>
                <w:szCs w:val="24"/>
              </w:rPr>
            </w:pPr>
          </w:p>
        </w:tc>
      </w:tr>
      <w:tr w:rsidR="000B7658" w:rsidRPr="00EC7893" w14:paraId="228042CC" w14:textId="1421D8B1" w:rsidTr="00D430A8">
        <w:tc>
          <w:tcPr>
            <w:tcW w:w="2410" w:type="dxa"/>
          </w:tcPr>
          <w:p w14:paraId="3B4FB5FA" w14:textId="77777777" w:rsidR="000B7658" w:rsidRPr="00E373F3" w:rsidRDefault="000B7658" w:rsidP="000B7658">
            <w:pPr>
              <w:pStyle w:val="BodyText"/>
              <w:spacing w:line="480" w:lineRule="auto"/>
              <w:ind w:left="0"/>
              <w:rPr>
                <w:sz w:val="22"/>
                <w:szCs w:val="22"/>
              </w:rPr>
            </w:pPr>
          </w:p>
        </w:tc>
        <w:tc>
          <w:tcPr>
            <w:tcW w:w="1578" w:type="dxa"/>
          </w:tcPr>
          <w:p w14:paraId="7C051434" w14:textId="77777777" w:rsidR="000B7658" w:rsidRPr="00E373F3" w:rsidRDefault="000B7658" w:rsidP="000B7658">
            <w:pPr>
              <w:pStyle w:val="BodyText"/>
              <w:spacing w:line="480" w:lineRule="auto"/>
              <w:ind w:left="0"/>
              <w:jc w:val="center"/>
              <w:rPr>
                <w:sz w:val="24"/>
                <w:szCs w:val="24"/>
              </w:rPr>
            </w:pPr>
            <w:r w:rsidRPr="00E373F3">
              <w:rPr>
                <w:sz w:val="22"/>
                <w:szCs w:val="22"/>
              </w:rPr>
              <w:t>IAT</w:t>
            </w:r>
          </w:p>
        </w:tc>
        <w:tc>
          <w:tcPr>
            <w:tcW w:w="2816" w:type="dxa"/>
          </w:tcPr>
          <w:p w14:paraId="134A3FDA" w14:textId="0BCB8A7E" w:rsidR="000B7658" w:rsidRPr="00E373F3" w:rsidRDefault="000B7658" w:rsidP="000B7658">
            <w:pPr>
              <w:pStyle w:val="BodyText"/>
              <w:spacing w:line="480" w:lineRule="auto"/>
              <w:ind w:left="0"/>
              <w:jc w:val="center"/>
              <w:rPr>
                <w:b/>
                <w:bCs/>
                <w:sz w:val="24"/>
                <w:szCs w:val="24"/>
              </w:rPr>
            </w:pPr>
            <w:r w:rsidRPr="00E373F3">
              <w:rPr>
                <w:b/>
                <w:bCs/>
                <w:sz w:val="24"/>
                <w:szCs w:val="24"/>
              </w:rPr>
              <w:t>-0.38</w:t>
            </w:r>
            <w:del w:id="449" w:author="Author">
              <w:r w:rsidRPr="00E373F3" w:rsidDel="00E373F3">
                <w:rPr>
                  <w:b/>
                  <w:bCs/>
                  <w:sz w:val="24"/>
                  <w:szCs w:val="24"/>
                </w:rPr>
                <w:delText>***</w:delText>
              </w:r>
            </w:del>
            <w:r w:rsidR="00A1419B" w:rsidRPr="00E373F3">
              <w:rPr>
                <w:b/>
                <w:bCs/>
                <w:sz w:val="24"/>
                <w:szCs w:val="24"/>
              </w:rPr>
              <w:t xml:space="preserve"> [-0.50, -0.26]</w:t>
            </w:r>
            <w:r w:rsidRPr="00E373F3">
              <w:rPr>
                <w:b/>
                <w:bCs/>
                <w:sz w:val="24"/>
                <w:szCs w:val="24"/>
              </w:rPr>
              <w:t xml:space="preserve"> (-)</w:t>
            </w:r>
          </w:p>
        </w:tc>
        <w:tc>
          <w:tcPr>
            <w:tcW w:w="2835" w:type="dxa"/>
          </w:tcPr>
          <w:p w14:paraId="43EB67BE" w14:textId="41393F59" w:rsidR="000B7658" w:rsidRPr="00E73230" w:rsidRDefault="000B7658" w:rsidP="000B7658">
            <w:pPr>
              <w:pStyle w:val="BodyText"/>
              <w:spacing w:line="480" w:lineRule="auto"/>
              <w:ind w:left="0"/>
              <w:jc w:val="center"/>
              <w:rPr>
                <w:b/>
                <w:bCs/>
                <w:sz w:val="24"/>
                <w:szCs w:val="24"/>
              </w:rPr>
            </w:pPr>
            <w:r w:rsidRPr="00E73230">
              <w:rPr>
                <w:b/>
                <w:bCs/>
                <w:sz w:val="24"/>
                <w:szCs w:val="24"/>
              </w:rPr>
              <w:t>-0.17</w:t>
            </w:r>
            <w:del w:id="450" w:author="Author">
              <w:r w:rsidRPr="00E73230" w:rsidDel="00E373F3">
                <w:rPr>
                  <w:b/>
                  <w:bCs/>
                  <w:sz w:val="24"/>
                  <w:szCs w:val="24"/>
                </w:rPr>
                <w:delText>*</w:delText>
              </w:r>
            </w:del>
            <w:r w:rsidR="003D1E41" w:rsidRPr="00E73230">
              <w:rPr>
                <w:b/>
                <w:bCs/>
                <w:sz w:val="24"/>
                <w:szCs w:val="24"/>
              </w:rPr>
              <w:t xml:space="preserve"> [-0.30, -0.03]</w:t>
            </w:r>
          </w:p>
        </w:tc>
      </w:tr>
      <w:tr w:rsidR="000B7658" w:rsidRPr="00EC7893" w14:paraId="0B3BDCB6" w14:textId="3F4C810F" w:rsidTr="00D430A8">
        <w:tc>
          <w:tcPr>
            <w:tcW w:w="2410" w:type="dxa"/>
          </w:tcPr>
          <w:p w14:paraId="2D8F5338" w14:textId="77777777" w:rsidR="000B7658" w:rsidRPr="00E373F3" w:rsidRDefault="000B7658" w:rsidP="000B7658">
            <w:pPr>
              <w:pStyle w:val="BodyText"/>
              <w:spacing w:line="480" w:lineRule="auto"/>
              <w:ind w:left="0"/>
              <w:rPr>
                <w:sz w:val="22"/>
                <w:szCs w:val="22"/>
              </w:rPr>
            </w:pPr>
          </w:p>
        </w:tc>
        <w:tc>
          <w:tcPr>
            <w:tcW w:w="1578" w:type="dxa"/>
          </w:tcPr>
          <w:p w14:paraId="6E784D47" w14:textId="77777777" w:rsidR="000B7658" w:rsidRPr="00E373F3" w:rsidRDefault="000B7658" w:rsidP="000B7658">
            <w:pPr>
              <w:pStyle w:val="BodyText"/>
              <w:spacing w:line="480" w:lineRule="auto"/>
              <w:ind w:left="0"/>
              <w:jc w:val="center"/>
              <w:rPr>
                <w:sz w:val="24"/>
                <w:szCs w:val="24"/>
              </w:rPr>
            </w:pPr>
            <w:r w:rsidRPr="00E373F3">
              <w:rPr>
                <w:sz w:val="22"/>
                <w:szCs w:val="22"/>
              </w:rPr>
              <w:t>Explicit</w:t>
            </w:r>
          </w:p>
        </w:tc>
        <w:tc>
          <w:tcPr>
            <w:tcW w:w="2816" w:type="dxa"/>
          </w:tcPr>
          <w:p w14:paraId="7462BEBA" w14:textId="3BF6AA5D" w:rsidR="000B7658" w:rsidRPr="00E373F3" w:rsidRDefault="000B7658" w:rsidP="000B7658">
            <w:pPr>
              <w:pStyle w:val="BodyText"/>
              <w:spacing w:line="480" w:lineRule="auto"/>
              <w:ind w:left="0"/>
              <w:jc w:val="center"/>
              <w:rPr>
                <w:b/>
                <w:bCs/>
                <w:sz w:val="24"/>
                <w:szCs w:val="24"/>
              </w:rPr>
            </w:pPr>
            <w:r w:rsidRPr="00E373F3">
              <w:rPr>
                <w:b/>
                <w:bCs/>
                <w:sz w:val="24"/>
                <w:szCs w:val="24"/>
              </w:rPr>
              <w:t>-0.38</w:t>
            </w:r>
            <w:del w:id="451" w:author="Author">
              <w:r w:rsidRPr="00E373F3" w:rsidDel="00E373F3">
                <w:rPr>
                  <w:b/>
                  <w:bCs/>
                  <w:sz w:val="24"/>
                  <w:szCs w:val="24"/>
                </w:rPr>
                <w:delText>***</w:delText>
              </w:r>
            </w:del>
            <w:r w:rsidR="00A1419B" w:rsidRPr="00E373F3">
              <w:rPr>
                <w:b/>
                <w:bCs/>
                <w:sz w:val="24"/>
                <w:szCs w:val="24"/>
              </w:rPr>
              <w:t xml:space="preserve"> [-0.50, -0.26]</w:t>
            </w:r>
            <w:r w:rsidRPr="00E373F3">
              <w:rPr>
                <w:b/>
                <w:bCs/>
                <w:sz w:val="24"/>
                <w:szCs w:val="24"/>
              </w:rPr>
              <w:t xml:space="preserve"> (-)</w:t>
            </w:r>
          </w:p>
        </w:tc>
        <w:tc>
          <w:tcPr>
            <w:tcW w:w="2835" w:type="dxa"/>
          </w:tcPr>
          <w:p w14:paraId="154F6109" w14:textId="67258476" w:rsidR="000B7658" w:rsidRPr="00E73230" w:rsidRDefault="000B7658" w:rsidP="000B7658">
            <w:pPr>
              <w:pStyle w:val="BodyText"/>
              <w:spacing w:line="480" w:lineRule="auto"/>
              <w:ind w:left="0"/>
              <w:jc w:val="center"/>
              <w:rPr>
                <w:b/>
                <w:bCs/>
                <w:sz w:val="24"/>
                <w:szCs w:val="24"/>
              </w:rPr>
            </w:pPr>
            <w:r w:rsidRPr="00E73230">
              <w:rPr>
                <w:b/>
                <w:bCs/>
                <w:sz w:val="24"/>
                <w:szCs w:val="24"/>
              </w:rPr>
              <w:t>-0.22</w:t>
            </w:r>
            <w:del w:id="452" w:author="Author">
              <w:r w:rsidRPr="00E73230" w:rsidDel="00E373F3">
                <w:rPr>
                  <w:b/>
                  <w:bCs/>
                  <w:sz w:val="24"/>
                  <w:szCs w:val="24"/>
                </w:rPr>
                <w:delText>**</w:delText>
              </w:r>
            </w:del>
            <w:r w:rsidR="00DB5B1B" w:rsidRPr="00E73230">
              <w:rPr>
                <w:b/>
                <w:bCs/>
                <w:sz w:val="24"/>
                <w:szCs w:val="24"/>
              </w:rPr>
              <w:t xml:space="preserve"> [-0.35, -0.09]</w:t>
            </w:r>
          </w:p>
        </w:tc>
      </w:tr>
      <w:tr w:rsidR="000B7658" w:rsidRPr="00EC7893" w14:paraId="080D245F" w14:textId="1950954D" w:rsidTr="00D430A8">
        <w:tc>
          <w:tcPr>
            <w:tcW w:w="2410" w:type="dxa"/>
          </w:tcPr>
          <w:p w14:paraId="128EDE67" w14:textId="77777777" w:rsidR="000B7658" w:rsidRPr="00E373F3" w:rsidRDefault="000B7658" w:rsidP="000B7658">
            <w:pPr>
              <w:pStyle w:val="BodyText"/>
              <w:spacing w:line="480" w:lineRule="auto"/>
              <w:ind w:left="0"/>
              <w:rPr>
                <w:sz w:val="22"/>
                <w:szCs w:val="22"/>
              </w:rPr>
            </w:pPr>
            <w:r w:rsidRPr="00E373F3">
              <w:rPr>
                <w:sz w:val="22"/>
                <w:szCs w:val="22"/>
              </w:rPr>
              <w:lastRenderedPageBreak/>
              <w:t>7. Novel/familiar</w:t>
            </w:r>
          </w:p>
        </w:tc>
        <w:tc>
          <w:tcPr>
            <w:tcW w:w="1578" w:type="dxa"/>
          </w:tcPr>
          <w:p w14:paraId="0DF6D64F" w14:textId="77777777" w:rsidR="000B7658" w:rsidRPr="00E373F3" w:rsidRDefault="000B7658" w:rsidP="000B7658">
            <w:pPr>
              <w:pStyle w:val="BodyText"/>
              <w:spacing w:line="480" w:lineRule="auto"/>
              <w:ind w:left="0"/>
              <w:jc w:val="center"/>
              <w:rPr>
                <w:sz w:val="24"/>
                <w:szCs w:val="24"/>
              </w:rPr>
            </w:pPr>
          </w:p>
        </w:tc>
        <w:tc>
          <w:tcPr>
            <w:tcW w:w="2816" w:type="dxa"/>
          </w:tcPr>
          <w:p w14:paraId="7600641A" w14:textId="77777777" w:rsidR="000B7658" w:rsidRPr="00E373F3" w:rsidRDefault="000B7658" w:rsidP="000B7658">
            <w:pPr>
              <w:pStyle w:val="BodyText"/>
              <w:spacing w:line="480" w:lineRule="auto"/>
              <w:ind w:left="0"/>
              <w:jc w:val="center"/>
              <w:rPr>
                <w:sz w:val="24"/>
                <w:szCs w:val="24"/>
              </w:rPr>
            </w:pPr>
          </w:p>
        </w:tc>
        <w:tc>
          <w:tcPr>
            <w:tcW w:w="2835" w:type="dxa"/>
          </w:tcPr>
          <w:p w14:paraId="3AA58E6E" w14:textId="77777777" w:rsidR="000B7658" w:rsidRPr="00E373F3" w:rsidRDefault="000B7658" w:rsidP="000B7658">
            <w:pPr>
              <w:pStyle w:val="BodyText"/>
              <w:spacing w:line="480" w:lineRule="auto"/>
              <w:ind w:left="0"/>
              <w:jc w:val="center"/>
              <w:rPr>
                <w:sz w:val="24"/>
                <w:szCs w:val="24"/>
              </w:rPr>
            </w:pPr>
          </w:p>
        </w:tc>
      </w:tr>
      <w:tr w:rsidR="000B7658" w:rsidRPr="00EC7893" w14:paraId="6E7FAD67" w14:textId="169923EF" w:rsidTr="00D430A8">
        <w:tc>
          <w:tcPr>
            <w:tcW w:w="2410" w:type="dxa"/>
          </w:tcPr>
          <w:p w14:paraId="7B390BC7" w14:textId="77777777" w:rsidR="000B7658" w:rsidRPr="00E373F3" w:rsidRDefault="000B7658" w:rsidP="000B7658">
            <w:pPr>
              <w:pStyle w:val="BodyText"/>
              <w:spacing w:line="480" w:lineRule="auto"/>
              <w:ind w:left="0"/>
              <w:rPr>
                <w:sz w:val="22"/>
                <w:szCs w:val="22"/>
              </w:rPr>
            </w:pPr>
          </w:p>
        </w:tc>
        <w:tc>
          <w:tcPr>
            <w:tcW w:w="1578" w:type="dxa"/>
          </w:tcPr>
          <w:p w14:paraId="5685C522" w14:textId="77777777" w:rsidR="000B7658" w:rsidRPr="00E373F3" w:rsidRDefault="000B7658" w:rsidP="000B7658">
            <w:pPr>
              <w:pStyle w:val="BodyText"/>
              <w:spacing w:line="480" w:lineRule="auto"/>
              <w:ind w:left="0"/>
              <w:jc w:val="center"/>
              <w:rPr>
                <w:sz w:val="24"/>
                <w:szCs w:val="24"/>
              </w:rPr>
            </w:pPr>
            <w:r w:rsidRPr="00E373F3">
              <w:rPr>
                <w:sz w:val="22"/>
                <w:szCs w:val="22"/>
              </w:rPr>
              <w:t>IAT</w:t>
            </w:r>
          </w:p>
        </w:tc>
        <w:tc>
          <w:tcPr>
            <w:tcW w:w="2816" w:type="dxa"/>
          </w:tcPr>
          <w:p w14:paraId="45F54C5F" w14:textId="4F52D6B9" w:rsidR="000B7658" w:rsidRPr="00E373F3" w:rsidRDefault="000B7658" w:rsidP="000B7658">
            <w:pPr>
              <w:pStyle w:val="BodyText"/>
              <w:spacing w:line="480" w:lineRule="auto"/>
              <w:ind w:left="0"/>
              <w:jc w:val="center"/>
              <w:rPr>
                <w:b/>
                <w:bCs/>
                <w:sz w:val="24"/>
                <w:szCs w:val="24"/>
                <w:rPrChange w:id="453" w:author="Author">
                  <w:rPr>
                    <w:sz w:val="24"/>
                    <w:szCs w:val="24"/>
                  </w:rPr>
                </w:rPrChange>
              </w:rPr>
            </w:pPr>
            <w:r w:rsidRPr="00E373F3">
              <w:rPr>
                <w:b/>
                <w:bCs/>
                <w:sz w:val="24"/>
                <w:szCs w:val="24"/>
              </w:rPr>
              <w:t>-0.29</w:t>
            </w:r>
            <w:del w:id="454" w:author="Author">
              <w:r w:rsidRPr="00E373F3" w:rsidDel="00E373F3">
                <w:rPr>
                  <w:b/>
                  <w:bCs/>
                  <w:sz w:val="24"/>
                  <w:szCs w:val="24"/>
                </w:rPr>
                <w:delText>***</w:delText>
              </w:r>
            </w:del>
            <w:r w:rsidR="00F77C25" w:rsidRPr="00E373F3">
              <w:rPr>
                <w:b/>
                <w:bCs/>
                <w:sz w:val="24"/>
                <w:szCs w:val="24"/>
              </w:rPr>
              <w:t xml:space="preserve"> [-0.42, -0.17]</w:t>
            </w:r>
            <w:r w:rsidRPr="00E373F3">
              <w:rPr>
                <w:b/>
                <w:bCs/>
                <w:sz w:val="24"/>
                <w:szCs w:val="24"/>
              </w:rPr>
              <w:t xml:space="preserve"> (-)</w:t>
            </w:r>
          </w:p>
        </w:tc>
        <w:tc>
          <w:tcPr>
            <w:tcW w:w="2835" w:type="dxa"/>
          </w:tcPr>
          <w:p w14:paraId="0541604C" w14:textId="45193884" w:rsidR="000B7658" w:rsidRPr="00E373F3" w:rsidRDefault="000B7658" w:rsidP="000B7658">
            <w:pPr>
              <w:pStyle w:val="BodyText"/>
              <w:spacing w:line="480" w:lineRule="auto"/>
              <w:ind w:left="0"/>
              <w:jc w:val="center"/>
              <w:rPr>
                <w:sz w:val="24"/>
                <w:szCs w:val="24"/>
                <w:rPrChange w:id="455" w:author="Author">
                  <w:rPr>
                    <w:b/>
                    <w:bCs/>
                    <w:sz w:val="24"/>
                    <w:szCs w:val="24"/>
                  </w:rPr>
                </w:rPrChange>
              </w:rPr>
            </w:pPr>
            <w:r w:rsidRPr="00E373F3">
              <w:rPr>
                <w:sz w:val="24"/>
                <w:szCs w:val="24"/>
              </w:rPr>
              <w:t>-0.03</w:t>
            </w:r>
            <w:r w:rsidR="00081722" w:rsidRPr="00E373F3">
              <w:rPr>
                <w:sz w:val="24"/>
                <w:szCs w:val="24"/>
              </w:rPr>
              <w:t xml:space="preserve"> [-0.17, 0.11]</w:t>
            </w:r>
          </w:p>
        </w:tc>
      </w:tr>
      <w:tr w:rsidR="000B7658" w:rsidRPr="00EC7893" w14:paraId="595CEA80" w14:textId="19F3842E" w:rsidTr="00D430A8">
        <w:tc>
          <w:tcPr>
            <w:tcW w:w="2410" w:type="dxa"/>
          </w:tcPr>
          <w:p w14:paraId="332C40E7" w14:textId="77777777" w:rsidR="000B7658" w:rsidRPr="00E373F3" w:rsidRDefault="000B7658" w:rsidP="000B7658">
            <w:pPr>
              <w:pStyle w:val="BodyText"/>
              <w:spacing w:line="480" w:lineRule="auto"/>
              <w:ind w:left="0"/>
              <w:rPr>
                <w:sz w:val="22"/>
                <w:szCs w:val="22"/>
              </w:rPr>
            </w:pPr>
          </w:p>
        </w:tc>
        <w:tc>
          <w:tcPr>
            <w:tcW w:w="1578" w:type="dxa"/>
          </w:tcPr>
          <w:p w14:paraId="43C2BAC1" w14:textId="77777777" w:rsidR="000B7658" w:rsidRPr="00E373F3" w:rsidRDefault="000B7658" w:rsidP="000B7658">
            <w:pPr>
              <w:pStyle w:val="BodyText"/>
              <w:spacing w:line="480" w:lineRule="auto"/>
              <w:ind w:left="0"/>
              <w:jc w:val="center"/>
              <w:rPr>
                <w:sz w:val="24"/>
                <w:szCs w:val="24"/>
              </w:rPr>
            </w:pPr>
            <w:r w:rsidRPr="00E373F3">
              <w:rPr>
                <w:sz w:val="22"/>
                <w:szCs w:val="22"/>
              </w:rPr>
              <w:t>Explicit</w:t>
            </w:r>
          </w:p>
        </w:tc>
        <w:tc>
          <w:tcPr>
            <w:tcW w:w="2816" w:type="dxa"/>
          </w:tcPr>
          <w:p w14:paraId="6A1F99D2" w14:textId="3EA534D7" w:rsidR="000B7658" w:rsidRPr="00E373F3" w:rsidRDefault="000B7658" w:rsidP="000B7658">
            <w:pPr>
              <w:pStyle w:val="BodyText"/>
              <w:spacing w:line="480" w:lineRule="auto"/>
              <w:ind w:left="0"/>
              <w:jc w:val="center"/>
              <w:rPr>
                <w:b/>
                <w:bCs/>
                <w:sz w:val="24"/>
                <w:szCs w:val="24"/>
                <w:rPrChange w:id="456" w:author="Author">
                  <w:rPr>
                    <w:sz w:val="24"/>
                    <w:szCs w:val="24"/>
                  </w:rPr>
                </w:rPrChange>
              </w:rPr>
            </w:pPr>
            <w:r w:rsidRPr="00E373F3">
              <w:rPr>
                <w:b/>
                <w:bCs/>
                <w:sz w:val="24"/>
                <w:szCs w:val="24"/>
              </w:rPr>
              <w:t>-0.33</w:t>
            </w:r>
            <w:del w:id="457" w:author="Author">
              <w:r w:rsidRPr="00E373F3" w:rsidDel="00E373F3">
                <w:rPr>
                  <w:b/>
                  <w:bCs/>
                  <w:sz w:val="24"/>
                  <w:szCs w:val="24"/>
                </w:rPr>
                <w:delText>***</w:delText>
              </w:r>
            </w:del>
            <w:r w:rsidR="00F77C25" w:rsidRPr="00E373F3">
              <w:rPr>
                <w:b/>
                <w:bCs/>
                <w:sz w:val="24"/>
                <w:szCs w:val="24"/>
              </w:rPr>
              <w:t xml:space="preserve"> [-0.45, -0.21]</w:t>
            </w:r>
            <w:r w:rsidRPr="00E373F3">
              <w:rPr>
                <w:b/>
                <w:bCs/>
                <w:sz w:val="24"/>
                <w:szCs w:val="24"/>
              </w:rPr>
              <w:t xml:space="preserve"> (-)</w:t>
            </w:r>
          </w:p>
        </w:tc>
        <w:tc>
          <w:tcPr>
            <w:tcW w:w="2835" w:type="dxa"/>
          </w:tcPr>
          <w:p w14:paraId="0BB0CA2F" w14:textId="039037A2" w:rsidR="000B7658" w:rsidRPr="00E373F3" w:rsidRDefault="000B7658" w:rsidP="000B7658">
            <w:pPr>
              <w:pStyle w:val="BodyText"/>
              <w:spacing w:line="480" w:lineRule="auto"/>
              <w:ind w:left="0"/>
              <w:jc w:val="center"/>
              <w:rPr>
                <w:sz w:val="24"/>
                <w:szCs w:val="24"/>
                <w:rPrChange w:id="458" w:author="Author">
                  <w:rPr>
                    <w:b/>
                    <w:bCs/>
                    <w:sz w:val="24"/>
                    <w:szCs w:val="24"/>
                  </w:rPr>
                </w:rPrChange>
              </w:rPr>
            </w:pPr>
            <w:r w:rsidRPr="00E373F3">
              <w:rPr>
                <w:sz w:val="24"/>
                <w:szCs w:val="24"/>
              </w:rPr>
              <w:t>-0.05</w:t>
            </w:r>
            <w:r w:rsidR="00081722" w:rsidRPr="00E373F3">
              <w:rPr>
                <w:sz w:val="24"/>
                <w:szCs w:val="24"/>
              </w:rPr>
              <w:t xml:space="preserve"> [-0.18, 0.09]</w:t>
            </w:r>
          </w:p>
        </w:tc>
      </w:tr>
      <w:tr w:rsidR="000B7658" w:rsidRPr="00EC7893" w14:paraId="0581ED59" w14:textId="01F5363F" w:rsidTr="00D430A8">
        <w:tc>
          <w:tcPr>
            <w:tcW w:w="2410" w:type="dxa"/>
          </w:tcPr>
          <w:p w14:paraId="5C9D08D7" w14:textId="77777777" w:rsidR="000B7658" w:rsidRPr="00E373F3" w:rsidRDefault="000B7658" w:rsidP="000B7658">
            <w:pPr>
              <w:pStyle w:val="BodyText"/>
              <w:spacing w:line="480" w:lineRule="auto"/>
              <w:ind w:left="0"/>
              <w:rPr>
                <w:sz w:val="22"/>
                <w:szCs w:val="22"/>
              </w:rPr>
            </w:pPr>
            <w:r w:rsidRPr="00E373F3">
              <w:rPr>
                <w:sz w:val="22"/>
                <w:szCs w:val="22"/>
              </w:rPr>
              <w:t>8. New/old</w:t>
            </w:r>
          </w:p>
        </w:tc>
        <w:tc>
          <w:tcPr>
            <w:tcW w:w="1578" w:type="dxa"/>
          </w:tcPr>
          <w:p w14:paraId="0F68FFDE" w14:textId="77777777" w:rsidR="000B7658" w:rsidRPr="00E373F3" w:rsidRDefault="000B7658" w:rsidP="000B7658">
            <w:pPr>
              <w:pStyle w:val="BodyText"/>
              <w:spacing w:line="480" w:lineRule="auto"/>
              <w:ind w:left="0"/>
              <w:jc w:val="center"/>
              <w:rPr>
                <w:sz w:val="24"/>
                <w:szCs w:val="24"/>
              </w:rPr>
            </w:pPr>
          </w:p>
        </w:tc>
        <w:tc>
          <w:tcPr>
            <w:tcW w:w="2816" w:type="dxa"/>
          </w:tcPr>
          <w:p w14:paraId="2D11233F" w14:textId="77777777" w:rsidR="000B7658" w:rsidRPr="00E373F3" w:rsidRDefault="000B7658" w:rsidP="000B7658">
            <w:pPr>
              <w:pStyle w:val="BodyText"/>
              <w:spacing w:line="480" w:lineRule="auto"/>
              <w:ind w:left="0"/>
              <w:jc w:val="center"/>
              <w:rPr>
                <w:sz w:val="24"/>
                <w:szCs w:val="24"/>
              </w:rPr>
            </w:pPr>
          </w:p>
        </w:tc>
        <w:tc>
          <w:tcPr>
            <w:tcW w:w="2835" w:type="dxa"/>
          </w:tcPr>
          <w:p w14:paraId="483355BD" w14:textId="77777777" w:rsidR="000B7658" w:rsidRPr="00E373F3" w:rsidRDefault="000B7658" w:rsidP="000B7658">
            <w:pPr>
              <w:pStyle w:val="BodyText"/>
              <w:spacing w:line="480" w:lineRule="auto"/>
              <w:ind w:left="0"/>
              <w:jc w:val="center"/>
              <w:rPr>
                <w:sz w:val="24"/>
                <w:szCs w:val="24"/>
              </w:rPr>
            </w:pPr>
          </w:p>
        </w:tc>
      </w:tr>
      <w:tr w:rsidR="000B7658" w:rsidRPr="00EC7893" w14:paraId="69C10FA5" w14:textId="1822789E" w:rsidTr="00D430A8">
        <w:tc>
          <w:tcPr>
            <w:tcW w:w="2410" w:type="dxa"/>
          </w:tcPr>
          <w:p w14:paraId="647B316B" w14:textId="77777777" w:rsidR="000B7658" w:rsidRPr="00E373F3" w:rsidRDefault="000B7658" w:rsidP="000B7658">
            <w:pPr>
              <w:pStyle w:val="BodyText"/>
              <w:spacing w:line="480" w:lineRule="auto"/>
              <w:ind w:left="0"/>
              <w:rPr>
                <w:sz w:val="22"/>
                <w:szCs w:val="22"/>
              </w:rPr>
            </w:pPr>
          </w:p>
        </w:tc>
        <w:tc>
          <w:tcPr>
            <w:tcW w:w="1578" w:type="dxa"/>
          </w:tcPr>
          <w:p w14:paraId="6523B7A7" w14:textId="77777777" w:rsidR="000B7658" w:rsidRPr="00E373F3" w:rsidRDefault="000B7658" w:rsidP="000B7658">
            <w:pPr>
              <w:pStyle w:val="BodyText"/>
              <w:spacing w:line="480" w:lineRule="auto"/>
              <w:ind w:left="0"/>
              <w:jc w:val="center"/>
              <w:rPr>
                <w:sz w:val="24"/>
                <w:szCs w:val="24"/>
              </w:rPr>
            </w:pPr>
            <w:r w:rsidRPr="00E373F3">
              <w:rPr>
                <w:sz w:val="22"/>
                <w:szCs w:val="22"/>
              </w:rPr>
              <w:t>IAT</w:t>
            </w:r>
          </w:p>
        </w:tc>
        <w:tc>
          <w:tcPr>
            <w:tcW w:w="2816" w:type="dxa"/>
          </w:tcPr>
          <w:p w14:paraId="6784B92E" w14:textId="6505A2DE" w:rsidR="000B7658" w:rsidRPr="00E373F3" w:rsidRDefault="000B7658" w:rsidP="000B7658">
            <w:pPr>
              <w:pStyle w:val="BodyText"/>
              <w:spacing w:line="480" w:lineRule="auto"/>
              <w:ind w:left="0"/>
              <w:jc w:val="center"/>
              <w:rPr>
                <w:sz w:val="24"/>
                <w:szCs w:val="24"/>
              </w:rPr>
            </w:pPr>
            <w:r w:rsidRPr="00E373F3">
              <w:rPr>
                <w:sz w:val="24"/>
                <w:szCs w:val="24"/>
              </w:rPr>
              <w:t xml:space="preserve">-0.07 </w:t>
            </w:r>
            <w:r w:rsidR="00D3623C" w:rsidRPr="00E373F3">
              <w:rPr>
                <w:sz w:val="24"/>
                <w:szCs w:val="24"/>
              </w:rPr>
              <w:t>[</w:t>
            </w:r>
            <w:r w:rsidR="007C21BA" w:rsidRPr="00E373F3">
              <w:rPr>
                <w:sz w:val="24"/>
                <w:szCs w:val="24"/>
              </w:rPr>
              <w:t>-0.21, 0.07</w:t>
            </w:r>
            <w:r w:rsidR="00D3623C" w:rsidRPr="00E373F3">
              <w:rPr>
                <w:sz w:val="24"/>
                <w:szCs w:val="24"/>
              </w:rPr>
              <w:t xml:space="preserve">] </w:t>
            </w:r>
            <w:r w:rsidRPr="00E373F3">
              <w:rPr>
                <w:sz w:val="24"/>
                <w:szCs w:val="24"/>
              </w:rPr>
              <w:t>(-)</w:t>
            </w:r>
          </w:p>
        </w:tc>
        <w:tc>
          <w:tcPr>
            <w:tcW w:w="2835" w:type="dxa"/>
          </w:tcPr>
          <w:p w14:paraId="18B121E5" w14:textId="6C80923E" w:rsidR="000B7658" w:rsidRPr="00E373F3" w:rsidRDefault="000B7658" w:rsidP="000B7658">
            <w:pPr>
              <w:pStyle w:val="BodyText"/>
              <w:spacing w:line="480" w:lineRule="auto"/>
              <w:ind w:left="0"/>
              <w:jc w:val="center"/>
              <w:rPr>
                <w:sz w:val="24"/>
                <w:szCs w:val="24"/>
              </w:rPr>
            </w:pPr>
            <w:r w:rsidRPr="00E373F3">
              <w:rPr>
                <w:sz w:val="24"/>
                <w:szCs w:val="24"/>
              </w:rPr>
              <w:t>-0.01</w:t>
            </w:r>
            <w:r w:rsidR="003D1E41" w:rsidRPr="00E373F3">
              <w:rPr>
                <w:sz w:val="24"/>
                <w:szCs w:val="24"/>
              </w:rPr>
              <w:t xml:space="preserve"> [-0.15, 0.13]</w:t>
            </w:r>
          </w:p>
        </w:tc>
      </w:tr>
      <w:tr w:rsidR="000B7658" w:rsidRPr="00EC7893" w14:paraId="5C7AFC74" w14:textId="4C980C2D" w:rsidTr="00D430A8">
        <w:tc>
          <w:tcPr>
            <w:tcW w:w="2410" w:type="dxa"/>
          </w:tcPr>
          <w:p w14:paraId="2E822966" w14:textId="77777777" w:rsidR="000B7658" w:rsidRPr="00E373F3" w:rsidRDefault="000B7658" w:rsidP="000B7658">
            <w:pPr>
              <w:pStyle w:val="BodyText"/>
              <w:spacing w:line="480" w:lineRule="auto"/>
              <w:ind w:left="0"/>
              <w:rPr>
                <w:sz w:val="22"/>
                <w:szCs w:val="22"/>
              </w:rPr>
            </w:pPr>
          </w:p>
        </w:tc>
        <w:tc>
          <w:tcPr>
            <w:tcW w:w="1578" w:type="dxa"/>
          </w:tcPr>
          <w:p w14:paraId="527AFC94" w14:textId="77777777" w:rsidR="000B7658" w:rsidRPr="00E373F3" w:rsidRDefault="000B7658" w:rsidP="000B7658">
            <w:pPr>
              <w:pStyle w:val="BodyText"/>
              <w:spacing w:line="480" w:lineRule="auto"/>
              <w:ind w:left="0"/>
              <w:jc w:val="center"/>
              <w:rPr>
                <w:sz w:val="24"/>
                <w:szCs w:val="24"/>
              </w:rPr>
            </w:pPr>
            <w:r w:rsidRPr="00E373F3">
              <w:rPr>
                <w:sz w:val="22"/>
                <w:szCs w:val="22"/>
              </w:rPr>
              <w:t>Explicit</w:t>
            </w:r>
          </w:p>
        </w:tc>
        <w:tc>
          <w:tcPr>
            <w:tcW w:w="2816" w:type="dxa"/>
          </w:tcPr>
          <w:p w14:paraId="3E945B2F" w14:textId="73B797CE" w:rsidR="000B7658" w:rsidRPr="00E373F3" w:rsidRDefault="000B7658" w:rsidP="000B7658">
            <w:pPr>
              <w:pStyle w:val="BodyText"/>
              <w:spacing w:line="480" w:lineRule="auto"/>
              <w:ind w:left="0"/>
              <w:jc w:val="center"/>
              <w:rPr>
                <w:b/>
                <w:bCs/>
                <w:sz w:val="24"/>
                <w:szCs w:val="24"/>
                <w:rPrChange w:id="459" w:author="Author">
                  <w:rPr>
                    <w:sz w:val="24"/>
                    <w:szCs w:val="24"/>
                  </w:rPr>
                </w:rPrChange>
              </w:rPr>
            </w:pPr>
            <w:r w:rsidRPr="00E373F3">
              <w:rPr>
                <w:b/>
                <w:bCs/>
                <w:sz w:val="24"/>
                <w:szCs w:val="24"/>
              </w:rPr>
              <w:t>-0.16</w:t>
            </w:r>
            <w:del w:id="460" w:author="Author">
              <w:r w:rsidRPr="00E373F3" w:rsidDel="00E373F3">
                <w:rPr>
                  <w:b/>
                  <w:bCs/>
                  <w:sz w:val="24"/>
                  <w:szCs w:val="24"/>
                </w:rPr>
                <w:delText>*</w:delText>
              </w:r>
            </w:del>
            <w:r w:rsidR="007C21BA" w:rsidRPr="00E373F3">
              <w:rPr>
                <w:b/>
                <w:bCs/>
                <w:sz w:val="24"/>
                <w:szCs w:val="24"/>
              </w:rPr>
              <w:t xml:space="preserve"> [-0.30, -0.03]</w:t>
            </w:r>
            <w:r w:rsidRPr="00E373F3">
              <w:rPr>
                <w:b/>
                <w:bCs/>
                <w:sz w:val="24"/>
                <w:szCs w:val="24"/>
              </w:rPr>
              <w:t xml:space="preserve"> (-)</w:t>
            </w:r>
          </w:p>
        </w:tc>
        <w:tc>
          <w:tcPr>
            <w:tcW w:w="2835" w:type="dxa"/>
          </w:tcPr>
          <w:p w14:paraId="4108A357" w14:textId="4856B4CA" w:rsidR="000B7658" w:rsidRPr="00E373F3" w:rsidRDefault="000B7658" w:rsidP="000B7658">
            <w:pPr>
              <w:pStyle w:val="BodyText"/>
              <w:spacing w:line="480" w:lineRule="auto"/>
              <w:ind w:left="0"/>
              <w:jc w:val="center"/>
              <w:rPr>
                <w:sz w:val="24"/>
                <w:szCs w:val="24"/>
                <w:rPrChange w:id="461" w:author="Author">
                  <w:rPr>
                    <w:b/>
                    <w:bCs/>
                    <w:sz w:val="24"/>
                    <w:szCs w:val="24"/>
                  </w:rPr>
                </w:rPrChange>
              </w:rPr>
            </w:pPr>
            <w:r w:rsidRPr="00E373F3">
              <w:rPr>
                <w:sz w:val="24"/>
                <w:szCs w:val="24"/>
              </w:rPr>
              <w:t>-0.07</w:t>
            </w:r>
            <w:r w:rsidR="00081722" w:rsidRPr="00E373F3">
              <w:rPr>
                <w:sz w:val="24"/>
                <w:szCs w:val="24"/>
              </w:rPr>
              <w:t xml:space="preserve"> [-0.21, 0.07]</w:t>
            </w:r>
          </w:p>
        </w:tc>
      </w:tr>
      <w:tr w:rsidR="000B7658" w:rsidRPr="00EC7893" w14:paraId="252BD1DD" w14:textId="2FE8FF2A" w:rsidTr="00D430A8">
        <w:tc>
          <w:tcPr>
            <w:tcW w:w="2410" w:type="dxa"/>
          </w:tcPr>
          <w:p w14:paraId="7533DAEF" w14:textId="77777777" w:rsidR="000B7658" w:rsidRPr="00E373F3" w:rsidRDefault="000B7658" w:rsidP="000B7658">
            <w:pPr>
              <w:pStyle w:val="BodyText"/>
              <w:spacing w:line="480" w:lineRule="auto"/>
              <w:ind w:left="0"/>
              <w:rPr>
                <w:sz w:val="22"/>
                <w:szCs w:val="22"/>
              </w:rPr>
            </w:pPr>
            <w:r w:rsidRPr="00E373F3">
              <w:rPr>
                <w:sz w:val="22"/>
                <w:szCs w:val="22"/>
              </w:rPr>
              <w:t>9. Progress/restore</w:t>
            </w:r>
          </w:p>
        </w:tc>
        <w:tc>
          <w:tcPr>
            <w:tcW w:w="1578" w:type="dxa"/>
          </w:tcPr>
          <w:p w14:paraId="6162F922" w14:textId="77777777" w:rsidR="000B7658" w:rsidRPr="00E373F3" w:rsidRDefault="000B7658" w:rsidP="000B7658">
            <w:pPr>
              <w:pStyle w:val="BodyText"/>
              <w:spacing w:line="480" w:lineRule="auto"/>
              <w:ind w:left="0"/>
              <w:jc w:val="center"/>
              <w:rPr>
                <w:sz w:val="24"/>
                <w:szCs w:val="24"/>
              </w:rPr>
            </w:pPr>
          </w:p>
        </w:tc>
        <w:tc>
          <w:tcPr>
            <w:tcW w:w="2816" w:type="dxa"/>
          </w:tcPr>
          <w:p w14:paraId="6EBB5EAC" w14:textId="77777777" w:rsidR="000B7658" w:rsidRPr="00E373F3" w:rsidRDefault="000B7658" w:rsidP="000B7658">
            <w:pPr>
              <w:pStyle w:val="BodyText"/>
              <w:spacing w:line="480" w:lineRule="auto"/>
              <w:ind w:left="0"/>
              <w:jc w:val="center"/>
              <w:rPr>
                <w:sz w:val="24"/>
                <w:szCs w:val="24"/>
              </w:rPr>
            </w:pPr>
          </w:p>
        </w:tc>
        <w:tc>
          <w:tcPr>
            <w:tcW w:w="2835" w:type="dxa"/>
          </w:tcPr>
          <w:p w14:paraId="57BB2012" w14:textId="77777777" w:rsidR="000B7658" w:rsidRPr="00E373F3" w:rsidRDefault="000B7658" w:rsidP="000B7658">
            <w:pPr>
              <w:pStyle w:val="BodyText"/>
              <w:spacing w:line="480" w:lineRule="auto"/>
              <w:ind w:left="0"/>
              <w:jc w:val="center"/>
              <w:rPr>
                <w:sz w:val="24"/>
                <w:szCs w:val="24"/>
              </w:rPr>
            </w:pPr>
          </w:p>
        </w:tc>
      </w:tr>
      <w:tr w:rsidR="000B7658" w:rsidRPr="00EC7893" w14:paraId="60169ACE" w14:textId="2B884876" w:rsidTr="00D430A8">
        <w:tc>
          <w:tcPr>
            <w:tcW w:w="2410" w:type="dxa"/>
          </w:tcPr>
          <w:p w14:paraId="1D1EDBFC" w14:textId="77777777" w:rsidR="000B7658" w:rsidRPr="00E373F3" w:rsidRDefault="000B7658" w:rsidP="000B7658">
            <w:pPr>
              <w:pStyle w:val="BodyText"/>
              <w:spacing w:line="480" w:lineRule="auto"/>
              <w:ind w:left="0"/>
              <w:rPr>
                <w:sz w:val="22"/>
                <w:szCs w:val="22"/>
              </w:rPr>
            </w:pPr>
          </w:p>
        </w:tc>
        <w:tc>
          <w:tcPr>
            <w:tcW w:w="1578" w:type="dxa"/>
          </w:tcPr>
          <w:p w14:paraId="43EA1E13" w14:textId="77777777" w:rsidR="000B7658" w:rsidRPr="00E373F3" w:rsidRDefault="000B7658" w:rsidP="000B7658">
            <w:pPr>
              <w:pStyle w:val="BodyText"/>
              <w:spacing w:line="480" w:lineRule="auto"/>
              <w:ind w:left="0"/>
              <w:jc w:val="center"/>
              <w:rPr>
                <w:sz w:val="24"/>
                <w:szCs w:val="24"/>
              </w:rPr>
            </w:pPr>
            <w:r w:rsidRPr="00E373F3">
              <w:rPr>
                <w:sz w:val="22"/>
                <w:szCs w:val="22"/>
              </w:rPr>
              <w:t>IAT</w:t>
            </w:r>
          </w:p>
        </w:tc>
        <w:tc>
          <w:tcPr>
            <w:tcW w:w="2816" w:type="dxa"/>
          </w:tcPr>
          <w:p w14:paraId="51CA7C7D" w14:textId="201AEF2E" w:rsidR="000B7658" w:rsidRPr="00E373F3" w:rsidRDefault="000B7658" w:rsidP="000B7658">
            <w:pPr>
              <w:pStyle w:val="BodyText"/>
              <w:spacing w:line="480" w:lineRule="auto"/>
              <w:ind w:left="0"/>
              <w:jc w:val="center"/>
              <w:rPr>
                <w:b/>
                <w:bCs/>
                <w:sz w:val="24"/>
                <w:szCs w:val="24"/>
                <w:rPrChange w:id="462" w:author="Author">
                  <w:rPr>
                    <w:sz w:val="24"/>
                    <w:szCs w:val="24"/>
                  </w:rPr>
                </w:rPrChange>
              </w:rPr>
            </w:pPr>
            <w:r w:rsidRPr="00E373F3">
              <w:rPr>
                <w:b/>
                <w:bCs/>
                <w:sz w:val="24"/>
                <w:szCs w:val="24"/>
              </w:rPr>
              <w:t>-0.31</w:t>
            </w:r>
            <w:del w:id="463" w:author="Author">
              <w:r w:rsidRPr="00E373F3" w:rsidDel="00E373F3">
                <w:rPr>
                  <w:b/>
                  <w:bCs/>
                  <w:sz w:val="24"/>
                  <w:szCs w:val="24"/>
                </w:rPr>
                <w:delText>***</w:delText>
              </w:r>
            </w:del>
            <w:r w:rsidR="00A1419B" w:rsidRPr="00E373F3">
              <w:rPr>
                <w:b/>
                <w:bCs/>
                <w:sz w:val="24"/>
                <w:szCs w:val="24"/>
              </w:rPr>
              <w:t xml:space="preserve"> [-0.43,</w:t>
            </w:r>
            <w:ins w:id="464" w:author="Author">
              <w:r w:rsidR="00E73230">
                <w:rPr>
                  <w:b/>
                  <w:bCs/>
                  <w:sz w:val="24"/>
                  <w:szCs w:val="24"/>
                </w:rPr>
                <w:t xml:space="preserve"> </w:t>
              </w:r>
            </w:ins>
            <w:r w:rsidR="00A1419B" w:rsidRPr="00E373F3">
              <w:rPr>
                <w:b/>
                <w:bCs/>
                <w:sz w:val="24"/>
                <w:szCs w:val="24"/>
              </w:rPr>
              <w:t>-0.19]</w:t>
            </w:r>
            <w:r w:rsidRPr="00E373F3">
              <w:rPr>
                <w:b/>
                <w:bCs/>
                <w:sz w:val="24"/>
                <w:szCs w:val="24"/>
              </w:rPr>
              <w:t xml:space="preserve"> (-)</w:t>
            </w:r>
          </w:p>
        </w:tc>
        <w:tc>
          <w:tcPr>
            <w:tcW w:w="2835" w:type="dxa"/>
          </w:tcPr>
          <w:p w14:paraId="25DEE4E1" w14:textId="0CD70E66" w:rsidR="000B7658" w:rsidRPr="00E373F3" w:rsidRDefault="000B7658" w:rsidP="000B7658">
            <w:pPr>
              <w:pStyle w:val="BodyText"/>
              <w:spacing w:line="480" w:lineRule="auto"/>
              <w:ind w:left="0"/>
              <w:jc w:val="center"/>
              <w:rPr>
                <w:sz w:val="24"/>
                <w:szCs w:val="24"/>
                <w:rPrChange w:id="465" w:author="Author">
                  <w:rPr>
                    <w:b/>
                    <w:bCs/>
                    <w:sz w:val="24"/>
                    <w:szCs w:val="24"/>
                  </w:rPr>
                </w:rPrChange>
              </w:rPr>
            </w:pPr>
            <w:r w:rsidRPr="00E373F3">
              <w:rPr>
                <w:sz w:val="24"/>
                <w:szCs w:val="24"/>
              </w:rPr>
              <w:t>0.07</w:t>
            </w:r>
            <w:r w:rsidR="003D1E41" w:rsidRPr="00E373F3">
              <w:rPr>
                <w:sz w:val="24"/>
                <w:szCs w:val="24"/>
              </w:rPr>
              <w:t xml:space="preserve"> [-0.07, 0.21]</w:t>
            </w:r>
          </w:p>
        </w:tc>
      </w:tr>
      <w:tr w:rsidR="000B7658" w:rsidRPr="00EC7893" w14:paraId="77E5830A" w14:textId="7F3EF0F1" w:rsidTr="00D430A8">
        <w:tc>
          <w:tcPr>
            <w:tcW w:w="2410" w:type="dxa"/>
          </w:tcPr>
          <w:p w14:paraId="5E3DB10B" w14:textId="77777777" w:rsidR="000B7658" w:rsidRPr="00E373F3" w:rsidRDefault="000B7658" w:rsidP="000B7658">
            <w:pPr>
              <w:pStyle w:val="BodyText"/>
              <w:spacing w:line="480" w:lineRule="auto"/>
              <w:ind w:left="0"/>
              <w:rPr>
                <w:sz w:val="22"/>
                <w:szCs w:val="22"/>
              </w:rPr>
            </w:pPr>
          </w:p>
        </w:tc>
        <w:tc>
          <w:tcPr>
            <w:tcW w:w="1578" w:type="dxa"/>
          </w:tcPr>
          <w:p w14:paraId="7FBDD586" w14:textId="77777777" w:rsidR="000B7658" w:rsidRPr="00E373F3" w:rsidRDefault="000B7658" w:rsidP="000B7658">
            <w:pPr>
              <w:pStyle w:val="BodyText"/>
              <w:spacing w:line="480" w:lineRule="auto"/>
              <w:ind w:left="0"/>
              <w:jc w:val="center"/>
              <w:rPr>
                <w:sz w:val="24"/>
                <w:szCs w:val="24"/>
              </w:rPr>
            </w:pPr>
            <w:r w:rsidRPr="00E373F3">
              <w:rPr>
                <w:sz w:val="22"/>
                <w:szCs w:val="22"/>
              </w:rPr>
              <w:t>Explicit</w:t>
            </w:r>
          </w:p>
        </w:tc>
        <w:tc>
          <w:tcPr>
            <w:tcW w:w="2816" w:type="dxa"/>
          </w:tcPr>
          <w:p w14:paraId="3BA65A5D" w14:textId="6106EF06" w:rsidR="000B7658" w:rsidRPr="00E373F3" w:rsidRDefault="000B7658" w:rsidP="000B7658">
            <w:pPr>
              <w:pStyle w:val="BodyText"/>
              <w:spacing w:line="480" w:lineRule="auto"/>
              <w:ind w:left="0"/>
              <w:jc w:val="center"/>
              <w:rPr>
                <w:b/>
                <w:bCs/>
                <w:sz w:val="24"/>
                <w:szCs w:val="24"/>
              </w:rPr>
            </w:pPr>
            <w:r w:rsidRPr="00E373F3">
              <w:rPr>
                <w:b/>
                <w:bCs/>
                <w:sz w:val="24"/>
                <w:szCs w:val="24"/>
              </w:rPr>
              <w:t>-0.33</w:t>
            </w:r>
            <w:del w:id="466" w:author="Author">
              <w:r w:rsidRPr="00E373F3" w:rsidDel="00E373F3">
                <w:rPr>
                  <w:b/>
                  <w:bCs/>
                  <w:sz w:val="24"/>
                  <w:szCs w:val="24"/>
                </w:rPr>
                <w:delText>***</w:delText>
              </w:r>
            </w:del>
            <w:r w:rsidR="00A1419B" w:rsidRPr="00E373F3">
              <w:rPr>
                <w:b/>
                <w:bCs/>
                <w:sz w:val="24"/>
                <w:szCs w:val="24"/>
              </w:rPr>
              <w:t xml:space="preserve"> [-0.45, -0.21]</w:t>
            </w:r>
            <w:r w:rsidRPr="00E373F3">
              <w:rPr>
                <w:b/>
                <w:bCs/>
                <w:sz w:val="24"/>
                <w:szCs w:val="24"/>
              </w:rPr>
              <w:t xml:space="preserve"> (-)</w:t>
            </w:r>
          </w:p>
        </w:tc>
        <w:tc>
          <w:tcPr>
            <w:tcW w:w="2835" w:type="dxa"/>
          </w:tcPr>
          <w:p w14:paraId="488D0B98" w14:textId="2ECA5A1A" w:rsidR="000B7658" w:rsidRPr="00E373F3" w:rsidRDefault="000B7658" w:rsidP="000B7658">
            <w:pPr>
              <w:pStyle w:val="BodyText"/>
              <w:spacing w:line="480" w:lineRule="auto"/>
              <w:ind w:left="0"/>
              <w:jc w:val="center"/>
              <w:rPr>
                <w:b/>
                <w:bCs/>
                <w:sz w:val="24"/>
                <w:szCs w:val="24"/>
              </w:rPr>
            </w:pPr>
            <w:r w:rsidRPr="00E373F3">
              <w:rPr>
                <w:b/>
                <w:bCs/>
                <w:sz w:val="24"/>
                <w:szCs w:val="24"/>
              </w:rPr>
              <w:t>-0.17</w:t>
            </w:r>
            <w:del w:id="467" w:author="Author">
              <w:r w:rsidRPr="00E373F3" w:rsidDel="00E373F3">
                <w:rPr>
                  <w:b/>
                  <w:bCs/>
                  <w:sz w:val="24"/>
                  <w:szCs w:val="24"/>
                </w:rPr>
                <w:delText>*</w:delText>
              </w:r>
            </w:del>
            <w:r w:rsidR="003D1E41" w:rsidRPr="00E373F3">
              <w:rPr>
                <w:b/>
                <w:bCs/>
                <w:sz w:val="24"/>
                <w:szCs w:val="24"/>
              </w:rPr>
              <w:t xml:space="preserve"> [-0.30, -0.03]</w:t>
            </w:r>
          </w:p>
        </w:tc>
      </w:tr>
      <w:tr w:rsidR="000B7658" w:rsidRPr="00EC7893" w14:paraId="0D311813" w14:textId="35377EE1" w:rsidTr="00D430A8">
        <w:tc>
          <w:tcPr>
            <w:tcW w:w="2410" w:type="dxa"/>
          </w:tcPr>
          <w:p w14:paraId="3AE10DFF" w14:textId="77777777" w:rsidR="000B7658" w:rsidRPr="00E373F3" w:rsidRDefault="000B7658" w:rsidP="000B7658">
            <w:pPr>
              <w:pStyle w:val="BodyText"/>
              <w:spacing w:line="480" w:lineRule="auto"/>
              <w:ind w:left="0"/>
              <w:rPr>
                <w:sz w:val="22"/>
                <w:szCs w:val="22"/>
              </w:rPr>
            </w:pPr>
            <w:r w:rsidRPr="00E373F3">
              <w:rPr>
                <w:sz w:val="22"/>
                <w:szCs w:val="22"/>
              </w:rPr>
              <w:t>10. Present/past</w:t>
            </w:r>
          </w:p>
        </w:tc>
        <w:tc>
          <w:tcPr>
            <w:tcW w:w="1578" w:type="dxa"/>
          </w:tcPr>
          <w:p w14:paraId="66E2B0BF" w14:textId="77777777" w:rsidR="000B7658" w:rsidRPr="00E373F3" w:rsidRDefault="000B7658" w:rsidP="000B7658">
            <w:pPr>
              <w:pStyle w:val="BodyText"/>
              <w:spacing w:line="480" w:lineRule="auto"/>
              <w:ind w:left="0"/>
              <w:jc w:val="center"/>
              <w:rPr>
                <w:sz w:val="24"/>
                <w:szCs w:val="24"/>
              </w:rPr>
            </w:pPr>
          </w:p>
        </w:tc>
        <w:tc>
          <w:tcPr>
            <w:tcW w:w="2816" w:type="dxa"/>
          </w:tcPr>
          <w:p w14:paraId="19E54FBF" w14:textId="77777777" w:rsidR="000B7658" w:rsidRPr="00E373F3" w:rsidRDefault="000B7658" w:rsidP="000B7658">
            <w:pPr>
              <w:pStyle w:val="BodyText"/>
              <w:spacing w:line="480" w:lineRule="auto"/>
              <w:ind w:left="0"/>
              <w:jc w:val="center"/>
              <w:rPr>
                <w:sz w:val="24"/>
                <w:szCs w:val="24"/>
              </w:rPr>
            </w:pPr>
          </w:p>
        </w:tc>
        <w:tc>
          <w:tcPr>
            <w:tcW w:w="2835" w:type="dxa"/>
          </w:tcPr>
          <w:p w14:paraId="10E80CEA" w14:textId="77777777" w:rsidR="000B7658" w:rsidRPr="00E373F3" w:rsidRDefault="000B7658" w:rsidP="000B7658">
            <w:pPr>
              <w:pStyle w:val="BodyText"/>
              <w:spacing w:line="480" w:lineRule="auto"/>
              <w:ind w:left="0"/>
              <w:jc w:val="center"/>
              <w:rPr>
                <w:sz w:val="24"/>
                <w:szCs w:val="24"/>
              </w:rPr>
            </w:pPr>
          </w:p>
        </w:tc>
      </w:tr>
      <w:tr w:rsidR="000B7658" w:rsidRPr="00EC7893" w14:paraId="665430DE" w14:textId="263185B1" w:rsidTr="00D430A8">
        <w:tc>
          <w:tcPr>
            <w:tcW w:w="2410" w:type="dxa"/>
          </w:tcPr>
          <w:p w14:paraId="2F754188" w14:textId="77777777" w:rsidR="000B7658" w:rsidRPr="00E373F3" w:rsidRDefault="000B7658" w:rsidP="000B7658">
            <w:pPr>
              <w:pStyle w:val="BodyText"/>
              <w:spacing w:line="480" w:lineRule="auto"/>
              <w:ind w:left="0"/>
              <w:rPr>
                <w:sz w:val="22"/>
                <w:szCs w:val="22"/>
              </w:rPr>
            </w:pPr>
          </w:p>
        </w:tc>
        <w:tc>
          <w:tcPr>
            <w:tcW w:w="1578" w:type="dxa"/>
          </w:tcPr>
          <w:p w14:paraId="405FD3D3" w14:textId="77777777" w:rsidR="000B7658" w:rsidRPr="00E373F3" w:rsidRDefault="000B7658" w:rsidP="000B7658">
            <w:pPr>
              <w:pStyle w:val="BodyText"/>
              <w:spacing w:line="480" w:lineRule="auto"/>
              <w:ind w:left="0"/>
              <w:jc w:val="center"/>
              <w:rPr>
                <w:sz w:val="24"/>
                <w:szCs w:val="24"/>
              </w:rPr>
            </w:pPr>
            <w:r w:rsidRPr="00E373F3">
              <w:rPr>
                <w:sz w:val="22"/>
                <w:szCs w:val="22"/>
              </w:rPr>
              <w:t>IAT</w:t>
            </w:r>
          </w:p>
        </w:tc>
        <w:tc>
          <w:tcPr>
            <w:tcW w:w="2816" w:type="dxa"/>
          </w:tcPr>
          <w:p w14:paraId="4B8271CA" w14:textId="1A4EFF7E" w:rsidR="000B7658" w:rsidRPr="00E373F3" w:rsidRDefault="000B7658" w:rsidP="000B7658">
            <w:pPr>
              <w:pStyle w:val="BodyText"/>
              <w:spacing w:line="480" w:lineRule="auto"/>
              <w:ind w:left="0"/>
              <w:jc w:val="center"/>
              <w:rPr>
                <w:sz w:val="24"/>
                <w:szCs w:val="24"/>
              </w:rPr>
            </w:pPr>
            <w:r w:rsidRPr="00E373F3">
              <w:rPr>
                <w:sz w:val="24"/>
                <w:szCs w:val="24"/>
              </w:rPr>
              <w:t>-0.02</w:t>
            </w:r>
            <w:r w:rsidR="00F77C25" w:rsidRPr="00E373F3">
              <w:rPr>
                <w:sz w:val="24"/>
                <w:szCs w:val="24"/>
              </w:rPr>
              <w:t xml:space="preserve"> [-0.16, 0.12]</w:t>
            </w:r>
            <w:r w:rsidRPr="00E373F3">
              <w:rPr>
                <w:sz w:val="24"/>
                <w:szCs w:val="24"/>
              </w:rPr>
              <w:t xml:space="preserve"> (-)</w:t>
            </w:r>
          </w:p>
        </w:tc>
        <w:tc>
          <w:tcPr>
            <w:tcW w:w="2835" w:type="dxa"/>
          </w:tcPr>
          <w:p w14:paraId="1D1ACCAC" w14:textId="72213B88" w:rsidR="000B7658" w:rsidRPr="00E373F3" w:rsidRDefault="000B7658" w:rsidP="000B7658">
            <w:pPr>
              <w:pStyle w:val="BodyText"/>
              <w:spacing w:line="480" w:lineRule="auto"/>
              <w:ind w:left="0"/>
              <w:jc w:val="center"/>
              <w:rPr>
                <w:sz w:val="24"/>
                <w:szCs w:val="24"/>
              </w:rPr>
            </w:pPr>
            <w:r w:rsidRPr="00E373F3">
              <w:rPr>
                <w:sz w:val="24"/>
                <w:szCs w:val="24"/>
              </w:rPr>
              <w:t>0.04</w:t>
            </w:r>
            <w:r w:rsidR="00081722" w:rsidRPr="00E373F3">
              <w:rPr>
                <w:sz w:val="24"/>
                <w:szCs w:val="24"/>
              </w:rPr>
              <w:t xml:space="preserve"> [-0.10, 0.19]</w:t>
            </w:r>
          </w:p>
        </w:tc>
      </w:tr>
      <w:tr w:rsidR="000B7658" w:rsidRPr="00EC7893" w14:paraId="7A44F5F8" w14:textId="13DE4FDA" w:rsidTr="00D430A8">
        <w:tc>
          <w:tcPr>
            <w:tcW w:w="2410" w:type="dxa"/>
          </w:tcPr>
          <w:p w14:paraId="46E3905C" w14:textId="77777777" w:rsidR="000B7658" w:rsidRPr="00E373F3" w:rsidRDefault="000B7658" w:rsidP="000B7658">
            <w:pPr>
              <w:pStyle w:val="BodyText"/>
              <w:spacing w:line="480" w:lineRule="auto"/>
              <w:ind w:left="0"/>
              <w:rPr>
                <w:sz w:val="22"/>
                <w:szCs w:val="22"/>
              </w:rPr>
            </w:pPr>
          </w:p>
        </w:tc>
        <w:tc>
          <w:tcPr>
            <w:tcW w:w="1578" w:type="dxa"/>
          </w:tcPr>
          <w:p w14:paraId="2325FFDA" w14:textId="77777777" w:rsidR="000B7658" w:rsidRPr="00E373F3" w:rsidRDefault="000B7658" w:rsidP="000B7658">
            <w:pPr>
              <w:pStyle w:val="BodyText"/>
              <w:spacing w:line="480" w:lineRule="auto"/>
              <w:ind w:left="0"/>
              <w:jc w:val="center"/>
              <w:rPr>
                <w:sz w:val="24"/>
                <w:szCs w:val="24"/>
              </w:rPr>
            </w:pPr>
            <w:r w:rsidRPr="00E373F3">
              <w:rPr>
                <w:sz w:val="22"/>
                <w:szCs w:val="22"/>
              </w:rPr>
              <w:t>Explicit</w:t>
            </w:r>
          </w:p>
        </w:tc>
        <w:tc>
          <w:tcPr>
            <w:tcW w:w="2816" w:type="dxa"/>
          </w:tcPr>
          <w:p w14:paraId="1F6B811D" w14:textId="4AE75802" w:rsidR="000B7658" w:rsidRPr="00E373F3" w:rsidRDefault="000B7658" w:rsidP="000B7658">
            <w:pPr>
              <w:pStyle w:val="BodyText"/>
              <w:spacing w:line="480" w:lineRule="auto"/>
              <w:ind w:left="0"/>
              <w:jc w:val="center"/>
              <w:rPr>
                <w:b/>
                <w:bCs/>
                <w:sz w:val="24"/>
                <w:szCs w:val="24"/>
                <w:rPrChange w:id="468" w:author="Author">
                  <w:rPr>
                    <w:sz w:val="24"/>
                    <w:szCs w:val="24"/>
                  </w:rPr>
                </w:rPrChange>
              </w:rPr>
            </w:pPr>
            <w:r w:rsidRPr="00E373F3">
              <w:rPr>
                <w:b/>
                <w:bCs/>
                <w:sz w:val="24"/>
                <w:szCs w:val="24"/>
                <w:rPrChange w:id="469" w:author="Author">
                  <w:rPr>
                    <w:sz w:val="24"/>
                    <w:szCs w:val="24"/>
                  </w:rPr>
                </w:rPrChange>
              </w:rPr>
              <w:t>-0.13</w:t>
            </w:r>
            <w:r w:rsidR="00F77C25" w:rsidRPr="00E373F3">
              <w:rPr>
                <w:b/>
                <w:bCs/>
                <w:sz w:val="24"/>
                <w:szCs w:val="24"/>
                <w:rPrChange w:id="470" w:author="Author">
                  <w:rPr>
                    <w:sz w:val="24"/>
                    <w:szCs w:val="24"/>
                  </w:rPr>
                </w:rPrChange>
              </w:rPr>
              <w:t xml:space="preserve"> [-0.27, 0.01]</w:t>
            </w:r>
            <w:r w:rsidRPr="00E373F3">
              <w:rPr>
                <w:b/>
                <w:bCs/>
                <w:sz w:val="24"/>
                <w:szCs w:val="24"/>
                <w:rPrChange w:id="471" w:author="Author">
                  <w:rPr>
                    <w:sz w:val="24"/>
                    <w:szCs w:val="24"/>
                  </w:rPr>
                </w:rPrChange>
              </w:rPr>
              <w:t xml:space="preserve"> (-)</w:t>
            </w:r>
          </w:p>
        </w:tc>
        <w:tc>
          <w:tcPr>
            <w:tcW w:w="2835" w:type="dxa"/>
          </w:tcPr>
          <w:p w14:paraId="046054B3" w14:textId="25CBF6A9" w:rsidR="000B7658" w:rsidRPr="00E373F3" w:rsidRDefault="000B7658" w:rsidP="000B7658">
            <w:pPr>
              <w:pStyle w:val="BodyText"/>
              <w:spacing w:line="480" w:lineRule="auto"/>
              <w:ind w:left="0"/>
              <w:jc w:val="center"/>
              <w:rPr>
                <w:b/>
                <w:bCs/>
                <w:sz w:val="24"/>
                <w:szCs w:val="24"/>
                <w:rPrChange w:id="472" w:author="Author">
                  <w:rPr>
                    <w:sz w:val="24"/>
                    <w:szCs w:val="24"/>
                  </w:rPr>
                </w:rPrChange>
              </w:rPr>
            </w:pPr>
            <w:r w:rsidRPr="00E373F3">
              <w:rPr>
                <w:b/>
                <w:bCs/>
                <w:sz w:val="24"/>
                <w:szCs w:val="24"/>
                <w:rPrChange w:id="473" w:author="Author">
                  <w:rPr>
                    <w:sz w:val="24"/>
                    <w:szCs w:val="24"/>
                  </w:rPr>
                </w:rPrChange>
              </w:rPr>
              <w:t>-0.14</w:t>
            </w:r>
            <w:r w:rsidR="00081722" w:rsidRPr="00E373F3">
              <w:rPr>
                <w:b/>
                <w:bCs/>
                <w:sz w:val="24"/>
                <w:szCs w:val="24"/>
                <w:rPrChange w:id="474" w:author="Author">
                  <w:rPr>
                    <w:sz w:val="24"/>
                    <w:szCs w:val="24"/>
                  </w:rPr>
                </w:rPrChange>
              </w:rPr>
              <w:t xml:space="preserve"> [-0.28, 0.00]</w:t>
            </w:r>
          </w:p>
        </w:tc>
      </w:tr>
      <w:tr w:rsidR="000B7658" w:rsidRPr="00EC7893" w14:paraId="3DB767E0" w14:textId="6503FC28" w:rsidTr="00D430A8">
        <w:tc>
          <w:tcPr>
            <w:tcW w:w="2410" w:type="dxa"/>
          </w:tcPr>
          <w:p w14:paraId="429D3363" w14:textId="77777777" w:rsidR="000B7658" w:rsidRPr="00E373F3" w:rsidRDefault="000B7658" w:rsidP="000B7658">
            <w:pPr>
              <w:pStyle w:val="BodyText"/>
              <w:spacing w:line="480" w:lineRule="auto"/>
              <w:ind w:left="0"/>
              <w:rPr>
                <w:sz w:val="22"/>
                <w:szCs w:val="22"/>
              </w:rPr>
            </w:pPr>
            <w:r w:rsidRPr="00E373F3">
              <w:rPr>
                <w:sz w:val="22"/>
                <w:szCs w:val="22"/>
              </w:rPr>
              <w:t>11. Future/present</w:t>
            </w:r>
          </w:p>
        </w:tc>
        <w:tc>
          <w:tcPr>
            <w:tcW w:w="1578" w:type="dxa"/>
          </w:tcPr>
          <w:p w14:paraId="23C94664" w14:textId="77777777" w:rsidR="000B7658" w:rsidRPr="00E373F3" w:rsidRDefault="000B7658" w:rsidP="000B7658">
            <w:pPr>
              <w:pStyle w:val="BodyText"/>
              <w:spacing w:line="480" w:lineRule="auto"/>
              <w:ind w:left="0"/>
              <w:jc w:val="center"/>
              <w:rPr>
                <w:sz w:val="24"/>
                <w:szCs w:val="24"/>
              </w:rPr>
            </w:pPr>
          </w:p>
        </w:tc>
        <w:tc>
          <w:tcPr>
            <w:tcW w:w="2816" w:type="dxa"/>
          </w:tcPr>
          <w:p w14:paraId="7F2EB3DF" w14:textId="77777777" w:rsidR="000B7658" w:rsidRPr="00E373F3" w:rsidRDefault="000B7658" w:rsidP="000B7658">
            <w:pPr>
              <w:pStyle w:val="BodyText"/>
              <w:spacing w:line="480" w:lineRule="auto"/>
              <w:ind w:left="0"/>
              <w:jc w:val="center"/>
              <w:rPr>
                <w:sz w:val="24"/>
                <w:szCs w:val="24"/>
              </w:rPr>
            </w:pPr>
          </w:p>
        </w:tc>
        <w:tc>
          <w:tcPr>
            <w:tcW w:w="2835" w:type="dxa"/>
          </w:tcPr>
          <w:p w14:paraId="0F31121C" w14:textId="77777777" w:rsidR="000B7658" w:rsidRPr="00E373F3" w:rsidRDefault="000B7658" w:rsidP="000B7658">
            <w:pPr>
              <w:pStyle w:val="BodyText"/>
              <w:spacing w:line="480" w:lineRule="auto"/>
              <w:ind w:left="0"/>
              <w:jc w:val="center"/>
              <w:rPr>
                <w:sz w:val="24"/>
                <w:szCs w:val="24"/>
              </w:rPr>
            </w:pPr>
          </w:p>
        </w:tc>
      </w:tr>
      <w:tr w:rsidR="000B7658" w:rsidRPr="00EC7893" w14:paraId="4FF3DC34" w14:textId="0791443E" w:rsidTr="00D430A8">
        <w:tc>
          <w:tcPr>
            <w:tcW w:w="2410" w:type="dxa"/>
          </w:tcPr>
          <w:p w14:paraId="4018CB93" w14:textId="77777777" w:rsidR="000B7658" w:rsidRPr="00E373F3" w:rsidRDefault="000B7658" w:rsidP="000B7658">
            <w:pPr>
              <w:pStyle w:val="BodyText"/>
              <w:spacing w:line="480" w:lineRule="auto"/>
              <w:ind w:left="0"/>
              <w:rPr>
                <w:sz w:val="22"/>
                <w:szCs w:val="22"/>
              </w:rPr>
            </w:pPr>
          </w:p>
        </w:tc>
        <w:tc>
          <w:tcPr>
            <w:tcW w:w="1578" w:type="dxa"/>
          </w:tcPr>
          <w:p w14:paraId="1246A005" w14:textId="77777777" w:rsidR="000B7658" w:rsidRPr="00E373F3" w:rsidRDefault="000B7658" w:rsidP="000B7658">
            <w:pPr>
              <w:pStyle w:val="BodyText"/>
              <w:spacing w:line="480" w:lineRule="auto"/>
              <w:ind w:left="0"/>
              <w:jc w:val="center"/>
              <w:rPr>
                <w:sz w:val="24"/>
                <w:szCs w:val="24"/>
              </w:rPr>
            </w:pPr>
            <w:r w:rsidRPr="00E373F3">
              <w:rPr>
                <w:sz w:val="22"/>
                <w:szCs w:val="22"/>
              </w:rPr>
              <w:t>IAT</w:t>
            </w:r>
          </w:p>
        </w:tc>
        <w:tc>
          <w:tcPr>
            <w:tcW w:w="2816" w:type="dxa"/>
          </w:tcPr>
          <w:p w14:paraId="4D04E5E2" w14:textId="5837FDEB" w:rsidR="000B7658" w:rsidRPr="00E373F3" w:rsidRDefault="000B7658" w:rsidP="000B7658">
            <w:pPr>
              <w:pStyle w:val="BodyText"/>
              <w:spacing w:line="480" w:lineRule="auto"/>
              <w:ind w:left="0"/>
              <w:jc w:val="center"/>
              <w:rPr>
                <w:b/>
                <w:bCs/>
                <w:sz w:val="24"/>
                <w:szCs w:val="24"/>
                <w:rPrChange w:id="475" w:author="Author">
                  <w:rPr>
                    <w:sz w:val="24"/>
                    <w:szCs w:val="24"/>
                  </w:rPr>
                </w:rPrChange>
              </w:rPr>
            </w:pPr>
            <w:r w:rsidRPr="00E373F3">
              <w:rPr>
                <w:b/>
                <w:bCs/>
                <w:sz w:val="24"/>
                <w:szCs w:val="24"/>
              </w:rPr>
              <w:t>-0.16</w:t>
            </w:r>
            <w:del w:id="476" w:author="Author">
              <w:r w:rsidRPr="00E373F3" w:rsidDel="00E373F3">
                <w:rPr>
                  <w:b/>
                  <w:bCs/>
                  <w:sz w:val="24"/>
                  <w:szCs w:val="24"/>
                </w:rPr>
                <w:delText>*</w:delText>
              </w:r>
            </w:del>
            <w:r w:rsidRPr="00E373F3">
              <w:rPr>
                <w:b/>
                <w:bCs/>
                <w:sz w:val="24"/>
                <w:szCs w:val="24"/>
              </w:rPr>
              <w:t xml:space="preserve"> </w:t>
            </w:r>
            <w:r w:rsidR="00F77C25" w:rsidRPr="00E373F3">
              <w:rPr>
                <w:b/>
                <w:bCs/>
                <w:sz w:val="24"/>
                <w:szCs w:val="24"/>
              </w:rPr>
              <w:t xml:space="preserve">[-0.29, -0.03] </w:t>
            </w:r>
            <w:r w:rsidRPr="00E373F3">
              <w:rPr>
                <w:b/>
                <w:bCs/>
                <w:sz w:val="24"/>
                <w:szCs w:val="24"/>
              </w:rPr>
              <w:t>(-)</w:t>
            </w:r>
          </w:p>
        </w:tc>
        <w:tc>
          <w:tcPr>
            <w:tcW w:w="2835" w:type="dxa"/>
          </w:tcPr>
          <w:p w14:paraId="07BC091E" w14:textId="71641D9E" w:rsidR="000B7658" w:rsidRPr="00E373F3" w:rsidRDefault="000B7658" w:rsidP="000B7658">
            <w:pPr>
              <w:pStyle w:val="BodyText"/>
              <w:spacing w:line="480" w:lineRule="auto"/>
              <w:ind w:left="0"/>
              <w:jc w:val="center"/>
              <w:rPr>
                <w:sz w:val="24"/>
                <w:szCs w:val="24"/>
                <w:rPrChange w:id="477" w:author="Author">
                  <w:rPr>
                    <w:b/>
                    <w:bCs/>
                    <w:sz w:val="24"/>
                    <w:szCs w:val="24"/>
                  </w:rPr>
                </w:rPrChange>
              </w:rPr>
            </w:pPr>
            <w:r w:rsidRPr="00E373F3">
              <w:rPr>
                <w:sz w:val="24"/>
                <w:szCs w:val="24"/>
              </w:rPr>
              <w:t>0.03</w:t>
            </w:r>
            <w:r w:rsidR="00081722" w:rsidRPr="00E373F3">
              <w:rPr>
                <w:sz w:val="24"/>
                <w:szCs w:val="24"/>
              </w:rPr>
              <w:t xml:space="preserve"> [-0.17, 0.11]</w:t>
            </w:r>
          </w:p>
        </w:tc>
      </w:tr>
      <w:tr w:rsidR="000B7658" w:rsidRPr="00EC7893" w14:paraId="7226E9C3" w14:textId="1F517A95" w:rsidTr="00D430A8">
        <w:tc>
          <w:tcPr>
            <w:tcW w:w="2410" w:type="dxa"/>
          </w:tcPr>
          <w:p w14:paraId="59538D35" w14:textId="77777777" w:rsidR="000B7658" w:rsidRPr="00E373F3" w:rsidRDefault="000B7658" w:rsidP="000B7658">
            <w:pPr>
              <w:pStyle w:val="BodyText"/>
              <w:spacing w:line="480" w:lineRule="auto"/>
              <w:ind w:left="0"/>
              <w:rPr>
                <w:sz w:val="22"/>
                <w:szCs w:val="22"/>
              </w:rPr>
            </w:pPr>
          </w:p>
        </w:tc>
        <w:tc>
          <w:tcPr>
            <w:tcW w:w="1578" w:type="dxa"/>
          </w:tcPr>
          <w:p w14:paraId="755D0DAE" w14:textId="77777777" w:rsidR="000B7658" w:rsidRPr="00E373F3" w:rsidRDefault="000B7658" w:rsidP="000B7658">
            <w:pPr>
              <w:pStyle w:val="BodyText"/>
              <w:spacing w:line="480" w:lineRule="auto"/>
              <w:ind w:left="0"/>
              <w:jc w:val="center"/>
              <w:rPr>
                <w:sz w:val="24"/>
                <w:szCs w:val="24"/>
              </w:rPr>
            </w:pPr>
            <w:r w:rsidRPr="00E373F3">
              <w:rPr>
                <w:sz w:val="22"/>
                <w:szCs w:val="22"/>
              </w:rPr>
              <w:t>Explicit</w:t>
            </w:r>
          </w:p>
        </w:tc>
        <w:tc>
          <w:tcPr>
            <w:tcW w:w="2816" w:type="dxa"/>
          </w:tcPr>
          <w:p w14:paraId="50FF6DDF" w14:textId="43C5C9F8" w:rsidR="000B7658" w:rsidRPr="00E373F3" w:rsidRDefault="000B7658" w:rsidP="000B7658">
            <w:pPr>
              <w:pStyle w:val="BodyText"/>
              <w:spacing w:line="480" w:lineRule="auto"/>
              <w:ind w:left="0"/>
              <w:jc w:val="center"/>
              <w:rPr>
                <w:sz w:val="24"/>
                <w:szCs w:val="24"/>
              </w:rPr>
            </w:pPr>
            <w:r w:rsidRPr="00E373F3">
              <w:rPr>
                <w:sz w:val="24"/>
                <w:szCs w:val="24"/>
              </w:rPr>
              <w:t>-0.03</w:t>
            </w:r>
            <w:r w:rsidR="00F77C25" w:rsidRPr="00E373F3">
              <w:rPr>
                <w:sz w:val="24"/>
                <w:szCs w:val="24"/>
              </w:rPr>
              <w:t xml:space="preserve"> [-0.17, 0.10]</w:t>
            </w:r>
            <w:r w:rsidRPr="00E373F3">
              <w:rPr>
                <w:sz w:val="24"/>
                <w:szCs w:val="24"/>
              </w:rPr>
              <w:t xml:space="preserve"> (-)</w:t>
            </w:r>
          </w:p>
        </w:tc>
        <w:tc>
          <w:tcPr>
            <w:tcW w:w="2835" w:type="dxa"/>
          </w:tcPr>
          <w:p w14:paraId="1C81135B" w14:textId="65A39B68" w:rsidR="000B7658" w:rsidRPr="00E373F3" w:rsidRDefault="000B7658" w:rsidP="000B7658">
            <w:pPr>
              <w:pStyle w:val="BodyText"/>
              <w:spacing w:line="480" w:lineRule="auto"/>
              <w:ind w:left="0"/>
              <w:jc w:val="center"/>
              <w:rPr>
                <w:sz w:val="24"/>
                <w:szCs w:val="24"/>
              </w:rPr>
            </w:pPr>
            <w:r w:rsidRPr="00E373F3">
              <w:rPr>
                <w:sz w:val="24"/>
                <w:szCs w:val="24"/>
              </w:rPr>
              <w:t>-0.09</w:t>
            </w:r>
            <w:r w:rsidR="00081722" w:rsidRPr="00E373F3">
              <w:rPr>
                <w:sz w:val="24"/>
                <w:szCs w:val="24"/>
              </w:rPr>
              <w:t xml:space="preserve"> [-0.23, 0.04]</w:t>
            </w:r>
          </w:p>
        </w:tc>
      </w:tr>
      <w:tr w:rsidR="000B7658" w:rsidRPr="00EC7893" w14:paraId="353F4E27" w14:textId="71C3B502" w:rsidTr="00D430A8">
        <w:tc>
          <w:tcPr>
            <w:tcW w:w="2410" w:type="dxa"/>
          </w:tcPr>
          <w:p w14:paraId="59E2D14E" w14:textId="77777777" w:rsidR="000B7658" w:rsidRPr="00E373F3" w:rsidRDefault="000B7658" w:rsidP="000B7658">
            <w:pPr>
              <w:pStyle w:val="BodyText"/>
              <w:spacing w:line="480" w:lineRule="auto"/>
              <w:ind w:left="0"/>
              <w:rPr>
                <w:sz w:val="22"/>
                <w:szCs w:val="22"/>
              </w:rPr>
            </w:pPr>
            <w:r w:rsidRPr="00E373F3">
              <w:rPr>
                <w:sz w:val="22"/>
                <w:szCs w:val="22"/>
              </w:rPr>
              <w:t>12. 2050/1950</w:t>
            </w:r>
          </w:p>
        </w:tc>
        <w:tc>
          <w:tcPr>
            <w:tcW w:w="1578" w:type="dxa"/>
          </w:tcPr>
          <w:p w14:paraId="6D8473BA" w14:textId="77777777" w:rsidR="000B7658" w:rsidRPr="00E373F3" w:rsidRDefault="000B7658" w:rsidP="000B7658">
            <w:pPr>
              <w:pStyle w:val="BodyText"/>
              <w:spacing w:line="480" w:lineRule="auto"/>
              <w:ind w:left="0"/>
              <w:jc w:val="center"/>
              <w:rPr>
                <w:sz w:val="24"/>
                <w:szCs w:val="24"/>
              </w:rPr>
            </w:pPr>
          </w:p>
        </w:tc>
        <w:tc>
          <w:tcPr>
            <w:tcW w:w="2816" w:type="dxa"/>
          </w:tcPr>
          <w:p w14:paraId="19BE513D" w14:textId="77777777" w:rsidR="000B7658" w:rsidRPr="00E373F3" w:rsidRDefault="000B7658" w:rsidP="000B7658">
            <w:pPr>
              <w:pStyle w:val="BodyText"/>
              <w:spacing w:line="480" w:lineRule="auto"/>
              <w:ind w:left="0"/>
              <w:jc w:val="center"/>
              <w:rPr>
                <w:sz w:val="24"/>
                <w:szCs w:val="24"/>
              </w:rPr>
            </w:pPr>
          </w:p>
        </w:tc>
        <w:tc>
          <w:tcPr>
            <w:tcW w:w="2835" w:type="dxa"/>
          </w:tcPr>
          <w:p w14:paraId="391CDCAE" w14:textId="77777777" w:rsidR="000B7658" w:rsidRPr="00E373F3" w:rsidRDefault="000B7658" w:rsidP="000B7658">
            <w:pPr>
              <w:pStyle w:val="BodyText"/>
              <w:spacing w:line="480" w:lineRule="auto"/>
              <w:ind w:left="0"/>
              <w:jc w:val="center"/>
              <w:rPr>
                <w:sz w:val="24"/>
                <w:szCs w:val="24"/>
              </w:rPr>
            </w:pPr>
          </w:p>
        </w:tc>
      </w:tr>
      <w:tr w:rsidR="000B7658" w:rsidRPr="00EC7893" w14:paraId="13DE44E6" w14:textId="3F8398A5" w:rsidTr="00D430A8">
        <w:tc>
          <w:tcPr>
            <w:tcW w:w="2410" w:type="dxa"/>
          </w:tcPr>
          <w:p w14:paraId="58A60276" w14:textId="77777777" w:rsidR="000B7658" w:rsidRPr="00E373F3" w:rsidRDefault="000B7658" w:rsidP="000B7658">
            <w:pPr>
              <w:pStyle w:val="BodyText"/>
              <w:spacing w:line="480" w:lineRule="auto"/>
              <w:ind w:left="0"/>
              <w:rPr>
                <w:sz w:val="24"/>
                <w:szCs w:val="24"/>
              </w:rPr>
            </w:pPr>
          </w:p>
        </w:tc>
        <w:tc>
          <w:tcPr>
            <w:tcW w:w="1578" w:type="dxa"/>
          </w:tcPr>
          <w:p w14:paraId="73B94FF7" w14:textId="77777777" w:rsidR="000B7658" w:rsidRPr="00E373F3" w:rsidRDefault="000B7658" w:rsidP="000B7658">
            <w:pPr>
              <w:pStyle w:val="BodyText"/>
              <w:spacing w:line="480" w:lineRule="auto"/>
              <w:ind w:left="0"/>
              <w:jc w:val="center"/>
              <w:rPr>
                <w:sz w:val="24"/>
                <w:szCs w:val="24"/>
              </w:rPr>
            </w:pPr>
            <w:r w:rsidRPr="00E373F3">
              <w:rPr>
                <w:sz w:val="22"/>
                <w:szCs w:val="22"/>
              </w:rPr>
              <w:t>IAT</w:t>
            </w:r>
          </w:p>
        </w:tc>
        <w:tc>
          <w:tcPr>
            <w:tcW w:w="2816" w:type="dxa"/>
          </w:tcPr>
          <w:p w14:paraId="0543C4B7" w14:textId="372B8067" w:rsidR="000B7658" w:rsidRPr="00E373F3" w:rsidRDefault="000B7658" w:rsidP="000B7658">
            <w:pPr>
              <w:pStyle w:val="BodyText"/>
              <w:spacing w:line="480" w:lineRule="auto"/>
              <w:ind w:left="0"/>
              <w:jc w:val="center"/>
              <w:rPr>
                <w:b/>
                <w:bCs/>
                <w:sz w:val="24"/>
                <w:szCs w:val="24"/>
                <w:rPrChange w:id="478" w:author="Author">
                  <w:rPr>
                    <w:sz w:val="24"/>
                    <w:szCs w:val="24"/>
                  </w:rPr>
                </w:rPrChange>
              </w:rPr>
            </w:pPr>
            <w:r w:rsidRPr="00E373F3">
              <w:rPr>
                <w:b/>
                <w:bCs/>
                <w:sz w:val="24"/>
                <w:szCs w:val="24"/>
              </w:rPr>
              <w:t>-0.23</w:t>
            </w:r>
            <w:del w:id="479" w:author="Author">
              <w:r w:rsidRPr="00E373F3" w:rsidDel="00E373F3">
                <w:rPr>
                  <w:b/>
                  <w:bCs/>
                  <w:sz w:val="24"/>
                  <w:szCs w:val="24"/>
                </w:rPr>
                <w:delText>**</w:delText>
              </w:r>
            </w:del>
            <w:r w:rsidR="00D3623C" w:rsidRPr="00E373F3">
              <w:rPr>
                <w:b/>
                <w:bCs/>
                <w:sz w:val="24"/>
                <w:szCs w:val="24"/>
              </w:rPr>
              <w:t xml:space="preserve"> [-0.36, -0.11]</w:t>
            </w:r>
            <w:r w:rsidRPr="00E373F3">
              <w:rPr>
                <w:b/>
                <w:bCs/>
                <w:sz w:val="24"/>
                <w:szCs w:val="24"/>
              </w:rPr>
              <w:t xml:space="preserve"> (-)</w:t>
            </w:r>
          </w:p>
        </w:tc>
        <w:tc>
          <w:tcPr>
            <w:tcW w:w="2835" w:type="dxa"/>
          </w:tcPr>
          <w:p w14:paraId="0747F27D" w14:textId="7CA03A59" w:rsidR="000B7658" w:rsidRPr="00E373F3" w:rsidRDefault="000B7658" w:rsidP="000B7658">
            <w:pPr>
              <w:pStyle w:val="BodyText"/>
              <w:spacing w:line="480" w:lineRule="auto"/>
              <w:ind w:left="0"/>
              <w:jc w:val="center"/>
              <w:rPr>
                <w:sz w:val="24"/>
                <w:szCs w:val="24"/>
                <w:rPrChange w:id="480" w:author="Author">
                  <w:rPr>
                    <w:b/>
                    <w:bCs/>
                    <w:sz w:val="24"/>
                    <w:szCs w:val="24"/>
                  </w:rPr>
                </w:rPrChange>
              </w:rPr>
            </w:pPr>
            <w:r w:rsidRPr="00E373F3">
              <w:rPr>
                <w:sz w:val="24"/>
                <w:szCs w:val="24"/>
              </w:rPr>
              <w:t>0.04</w:t>
            </w:r>
            <w:r w:rsidR="003D1E41" w:rsidRPr="00E373F3">
              <w:rPr>
                <w:sz w:val="24"/>
                <w:szCs w:val="24"/>
              </w:rPr>
              <w:t xml:space="preserve"> [-0.10, 0.18]</w:t>
            </w:r>
          </w:p>
        </w:tc>
      </w:tr>
      <w:tr w:rsidR="000B7658" w:rsidRPr="00EC7893" w14:paraId="7515F27F" w14:textId="76E8E373" w:rsidTr="00D430A8">
        <w:tc>
          <w:tcPr>
            <w:tcW w:w="2410" w:type="dxa"/>
          </w:tcPr>
          <w:p w14:paraId="5105E9AB" w14:textId="77777777" w:rsidR="000B7658" w:rsidRPr="00E373F3" w:rsidRDefault="000B7658" w:rsidP="000B7658">
            <w:pPr>
              <w:pStyle w:val="BodyText"/>
              <w:spacing w:line="480" w:lineRule="auto"/>
              <w:ind w:left="0"/>
              <w:rPr>
                <w:sz w:val="24"/>
                <w:szCs w:val="24"/>
              </w:rPr>
            </w:pPr>
          </w:p>
        </w:tc>
        <w:tc>
          <w:tcPr>
            <w:tcW w:w="1578" w:type="dxa"/>
          </w:tcPr>
          <w:p w14:paraId="6AE23536" w14:textId="77777777" w:rsidR="000B7658" w:rsidRPr="00E373F3" w:rsidRDefault="000B7658" w:rsidP="000B7658">
            <w:pPr>
              <w:pStyle w:val="BodyText"/>
              <w:spacing w:line="480" w:lineRule="auto"/>
              <w:ind w:left="0"/>
              <w:jc w:val="center"/>
              <w:rPr>
                <w:sz w:val="24"/>
                <w:szCs w:val="24"/>
              </w:rPr>
            </w:pPr>
            <w:r w:rsidRPr="00E373F3">
              <w:rPr>
                <w:sz w:val="22"/>
                <w:szCs w:val="22"/>
              </w:rPr>
              <w:t>Explicit</w:t>
            </w:r>
          </w:p>
        </w:tc>
        <w:tc>
          <w:tcPr>
            <w:tcW w:w="2816" w:type="dxa"/>
          </w:tcPr>
          <w:p w14:paraId="097553A1" w14:textId="0E4E9C36" w:rsidR="000B7658" w:rsidRPr="00E373F3" w:rsidRDefault="000B7658" w:rsidP="000B7658">
            <w:pPr>
              <w:pStyle w:val="BodyText"/>
              <w:spacing w:line="480" w:lineRule="auto"/>
              <w:ind w:left="0"/>
              <w:jc w:val="center"/>
              <w:rPr>
                <w:b/>
                <w:bCs/>
                <w:sz w:val="24"/>
                <w:szCs w:val="24"/>
                <w:rPrChange w:id="481" w:author="Author">
                  <w:rPr>
                    <w:sz w:val="24"/>
                    <w:szCs w:val="24"/>
                  </w:rPr>
                </w:rPrChange>
              </w:rPr>
            </w:pPr>
            <w:r w:rsidRPr="00E373F3">
              <w:rPr>
                <w:b/>
                <w:bCs/>
                <w:sz w:val="24"/>
                <w:szCs w:val="24"/>
              </w:rPr>
              <w:t>-0.21</w:t>
            </w:r>
            <w:del w:id="482" w:author="Author">
              <w:r w:rsidRPr="00E373F3" w:rsidDel="00E373F3">
                <w:rPr>
                  <w:b/>
                  <w:bCs/>
                  <w:sz w:val="24"/>
                  <w:szCs w:val="24"/>
                </w:rPr>
                <w:delText>**</w:delText>
              </w:r>
            </w:del>
            <w:r w:rsidR="00D3623C" w:rsidRPr="00E373F3">
              <w:rPr>
                <w:b/>
                <w:bCs/>
                <w:sz w:val="24"/>
                <w:szCs w:val="24"/>
              </w:rPr>
              <w:t xml:space="preserve"> [-0.34, -0.08]</w:t>
            </w:r>
            <w:r w:rsidRPr="00E373F3">
              <w:rPr>
                <w:b/>
                <w:bCs/>
                <w:sz w:val="24"/>
                <w:szCs w:val="24"/>
              </w:rPr>
              <w:t xml:space="preserve"> (-)</w:t>
            </w:r>
          </w:p>
        </w:tc>
        <w:tc>
          <w:tcPr>
            <w:tcW w:w="2835" w:type="dxa"/>
          </w:tcPr>
          <w:p w14:paraId="0217D985" w14:textId="4ABF48CA" w:rsidR="000B7658" w:rsidRPr="00E373F3" w:rsidRDefault="000B7658" w:rsidP="000B7658">
            <w:pPr>
              <w:pStyle w:val="BodyText"/>
              <w:spacing w:line="480" w:lineRule="auto"/>
              <w:ind w:left="0"/>
              <w:jc w:val="center"/>
              <w:rPr>
                <w:sz w:val="24"/>
                <w:szCs w:val="24"/>
                <w:rPrChange w:id="483" w:author="Author">
                  <w:rPr>
                    <w:b/>
                    <w:bCs/>
                    <w:sz w:val="24"/>
                    <w:szCs w:val="24"/>
                  </w:rPr>
                </w:rPrChange>
              </w:rPr>
            </w:pPr>
            <w:r w:rsidRPr="00E373F3">
              <w:rPr>
                <w:sz w:val="24"/>
                <w:szCs w:val="24"/>
              </w:rPr>
              <w:t>0.04</w:t>
            </w:r>
            <w:r w:rsidR="003D1E41" w:rsidRPr="00E373F3">
              <w:rPr>
                <w:sz w:val="24"/>
                <w:szCs w:val="24"/>
              </w:rPr>
              <w:t xml:space="preserve"> [-0.10, 0.17]</w:t>
            </w:r>
          </w:p>
        </w:tc>
      </w:tr>
    </w:tbl>
    <w:p w14:paraId="6E133308" w14:textId="2D1EB135" w:rsidR="009B1067" w:rsidRDefault="004A45DA" w:rsidP="009B1067">
      <w:pPr>
        <w:spacing w:after="0" w:line="480" w:lineRule="auto"/>
        <w:rPr>
          <w:rFonts w:ascii="Times New Roman" w:hAnsi="Times New Roman" w:cs="Times New Roman"/>
          <w:color w:val="231F20"/>
          <w:sz w:val="24"/>
          <w:szCs w:val="24"/>
        </w:rPr>
        <w:sectPr w:rsidR="009B1067" w:rsidSect="00FA7380">
          <w:pgSz w:w="12240" w:h="15840"/>
          <w:pgMar w:top="1440" w:right="1440" w:bottom="1440" w:left="1440" w:header="720" w:footer="720" w:gutter="0"/>
          <w:cols w:space="720"/>
          <w:docGrid w:linePitch="360"/>
        </w:sectPr>
      </w:pPr>
      <w:ins w:id="484" w:author="Author">
        <w:r>
          <w:rPr>
            <w:rFonts w:ascii="Times New Roman" w:hAnsi="Times New Roman" w:cs="Times New Roman"/>
            <w:i/>
            <w:iCs/>
            <w:color w:val="231F20"/>
            <w:sz w:val="24"/>
            <w:szCs w:val="24"/>
          </w:rPr>
          <w:t xml:space="preserve">Note. </w:t>
        </w:r>
      </w:ins>
      <w:del w:id="485" w:author="Author">
        <w:r w:rsidR="009B1067" w:rsidRPr="0011036A" w:rsidDel="00E373F3">
          <w:rPr>
            <w:rFonts w:ascii="Times New Roman" w:hAnsi="Times New Roman" w:cs="Times New Roman"/>
            <w:color w:val="231F20"/>
            <w:sz w:val="24"/>
            <w:szCs w:val="24"/>
          </w:rPr>
          <w:delText xml:space="preserve">Note. </w:delText>
        </w:r>
        <w:r w:rsidR="009B1067" w:rsidDel="00E373F3">
          <w:rPr>
            <w:rFonts w:ascii="Times New Roman" w:hAnsi="Times New Roman" w:cs="Times New Roman"/>
            <w:color w:val="231F20"/>
            <w:sz w:val="24"/>
            <w:szCs w:val="24"/>
          </w:rPr>
          <w:delText xml:space="preserve">* = significance at </w:delText>
        </w:r>
        <w:r w:rsidR="009B1067" w:rsidRPr="009B1067" w:rsidDel="00E373F3">
          <w:rPr>
            <w:rFonts w:ascii="Times New Roman" w:hAnsi="Times New Roman" w:cs="Times New Roman"/>
            <w:i/>
            <w:iCs/>
            <w:color w:val="231F20"/>
            <w:sz w:val="24"/>
            <w:szCs w:val="24"/>
          </w:rPr>
          <w:delText>a</w:delText>
        </w:r>
        <w:r w:rsidR="009B1067" w:rsidDel="00E373F3">
          <w:rPr>
            <w:rFonts w:ascii="Times New Roman" w:hAnsi="Times New Roman" w:cs="Times New Roman"/>
            <w:color w:val="231F20"/>
            <w:sz w:val="24"/>
            <w:szCs w:val="24"/>
          </w:rPr>
          <w:delText xml:space="preserve"> =0.05, ** = significance at </w:delText>
        </w:r>
        <w:r w:rsidR="009B1067" w:rsidRPr="009B1067" w:rsidDel="00E373F3">
          <w:rPr>
            <w:rFonts w:ascii="Times New Roman" w:hAnsi="Times New Roman" w:cs="Times New Roman"/>
            <w:i/>
            <w:iCs/>
            <w:color w:val="231F20"/>
            <w:sz w:val="24"/>
            <w:szCs w:val="24"/>
          </w:rPr>
          <w:delText>a</w:delText>
        </w:r>
        <w:r w:rsidR="009B1067" w:rsidDel="00E373F3">
          <w:rPr>
            <w:rFonts w:ascii="Times New Roman" w:hAnsi="Times New Roman" w:cs="Times New Roman"/>
            <w:color w:val="231F20"/>
            <w:sz w:val="24"/>
            <w:szCs w:val="24"/>
          </w:rPr>
          <w:delText xml:space="preserve"> = 0.01, *** = significance at </w:delText>
        </w:r>
        <w:r w:rsidR="009B1067" w:rsidRPr="009B1067" w:rsidDel="00E373F3">
          <w:rPr>
            <w:rFonts w:ascii="Times New Roman" w:hAnsi="Times New Roman" w:cs="Times New Roman"/>
            <w:i/>
            <w:iCs/>
            <w:color w:val="231F20"/>
            <w:sz w:val="24"/>
            <w:szCs w:val="24"/>
          </w:rPr>
          <w:delText>a</w:delText>
        </w:r>
        <w:r w:rsidR="009B1067" w:rsidDel="00E373F3">
          <w:rPr>
            <w:rFonts w:ascii="Times New Roman" w:hAnsi="Times New Roman" w:cs="Times New Roman"/>
            <w:color w:val="231F20"/>
            <w:sz w:val="24"/>
            <w:szCs w:val="24"/>
          </w:rPr>
          <w:delText xml:space="preserve"> = 0.001. </w:delText>
        </w:r>
      </w:del>
      <w:r w:rsidR="00E4037C" w:rsidRPr="00E4037C">
        <w:rPr>
          <w:rFonts w:ascii="Times New Roman" w:hAnsi="Times New Roman" w:cs="Times New Roman"/>
          <w:color w:val="231F20"/>
          <w:sz w:val="24"/>
          <w:szCs w:val="24"/>
        </w:rPr>
        <w:t xml:space="preserve">CI = </w:t>
      </w:r>
      <w:ins w:id="486" w:author="Author">
        <w:r w:rsidR="00E373F3">
          <w:rPr>
            <w:rFonts w:ascii="Times New Roman" w:hAnsi="Times New Roman" w:cs="Times New Roman"/>
            <w:color w:val="231F20"/>
            <w:sz w:val="24"/>
            <w:szCs w:val="24"/>
          </w:rPr>
          <w:t xml:space="preserve">95% </w:t>
        </w:r>
      </w:ins>
      <w:r w:rsidR="00E4037C" w:rsidRPr="00E4037C">
        <w:rPr>
          <w:rFonts w:ascii="Times New Roman" w:hAnsi="Times New Roman" w:cs="Times New Roman"/>
          <w:color w:val="231F20"/>
          <w:sz w:val="24"/>
          <w:szCs w:val="24"/>
        </w:rPr>
        <w:t>confidence interval.</w:t>
      </w:r>
      <w:r w:rsidR="00E4037C">
        <w:rPr>
          <w:rFonts w:ascii="Times New Roman" w:hAnsi="Times New Roman" w:cs="Times New Roman"/>
          <w:color w:val="231F20"/>
          <w:sz w:val="24"/>
          <w:szCs w:val="24"/>
        </w:rPr>
        <w:t xml:space="preserve"> </w:t>
      </w:r>
      <w:r w:rsidR="009B1067">
        <w:rPr>
          <w:rFonts w:ascii="Times New Roman" w:hAnsi="Times New Roman" w:cs="Times New Roman"/>
          <w:color w:val="231F20"/>
          <w:sz w:val="24"/>
          <w:szCs w:val="24"/>
        </w:rPr>
        <w:t xml:space="preserve">The predicted direction of </w:t>
      </w:r>
      <w:r w:rsidR="00173506">
        <w:rPr>
          <w:rFonts w:ascii="Times New Roman" w:hAnsi="Times New Roman" w:cs="Times New Roman"/>
          <w:color w:val="231F20"/>
          <w:sz w:val="24"/>
          <w:szCs w:val="24"/>
        </w:rPr>
        <w:t>relationship</w:t>
      </w:r>
      <w:r w:rsidR="009B1067">
        <w:rPr>
          <w:rFonts w:ascii="Times New Roman" w:hAnsi="Times New Roman" w:cs="Times New Roman"/>
          <w:color w:val="231F20"/>
          <w:sz w:val="24"/>
          <w:szCs w:val="24"/>
        </w:rPr>
        <w:t xml:space="preserve"> is indicated in parentheses where (+) represents a predicted positive </w:t>
      </w:r>
      <w:r w:rsidR="00173506">
        <w:rPr>
          <w:rFonts w:ascii="Times New Roman" w:hAnsi="Times New Roman" w:cs="Times New Roman"/>
          <w:color w:val="231F20"/>
          <w:sz w:val="24"/>
          <w:szCs w:val="24"/>
        </w:rPr>
        <w:t>relationship</w:t>
      </w:r>
      <w:r w:rsidR="009B1067">
        <w:rPr>
          <w:rFonts w:ascii="Times New Roman" w:hAnsi="Times New Roman" w:cs="Times New Roman"/>
          <w:color w:val="231F20"/>
          <w:sz w:val="24"/>
          <w:szCs w:val="24"/>
        </w:rPr>
        <w:t xml:space="preserve"> and (-) represents a predicted negative </w:t>
      </w:r>
      <w:r w:rsidR="00173506">
        <w:rPr>
          <w:rFonts w:ascii="Times New Roman" w:hAnsi="Times New Roman" w:cs="Times New Roman"/>
          <w:color w:val="231F20"/>
          <w:sz w:val="24"/>
          <w:szCs w:val="24"/>
        </w:rPr>
        <w:t>relationshi</w:t>
      </w:r>
      <w:r w:rsidR="00AB46F3">
        <w:rPr>
          <w:rFonts w:ascii="Times New Roman" w:hAnsi="Times New Roman" w:cs="Times New Roman"/>
          <w:color w:val="231F20"/>
          <w:sz w:val="24"/>
          <w:szCs w:val="24"/>
        </w:rPr>
        <w:t>p.</w:t>
      </w:r>
      <w:ins w:id="487" w:author="Author">
        <w:r w:rsidR="00E373F3">
          <w:rPr>
            <w:rFonts w:ascii="Times New Roman" w:hAnsi="Times New Roman" w:cs="Times New Roman"/>
            <w:color w:val="231F20"/>
            <w:sz w:val="24"/>
            <w:szCs w:val="24"/>
          </w:rPr>
          <w:t xml:space="preserve">  Values in bold are statistically </w:t>
        </w:r>
        <w:del w:id="488" w:author="Author">
          <w:r w:rsidR="00E373F3" w:rsidDel="00E73230">
            <w:rPr>
              <w:rFonts w:ascii="Times New Roman" w:hAnsi="Times New Roman" w:cs="Times New Roman"/>
              <w:color w:val="231F20"/>
              <w:sz w:val="24"/>
              <w:szCs w:val="24"/>
            </w:rPr>
            <w:delText>s</w:delText>
          </w:r>
        </w:del>
        <w:r w:rsidR="00E73230">
          <w:rPr>
            <w:rFonts w:ascii="Times New Roman" w:hAnsi="Times New Roman" w:cs="Times New Roman"/>
            <w:color w:val="231F20"/>
            <w:sz w:val="24"/>
            <w:szCs w:val="24"/>
          </w:rPr>
          <w:t xml:space="preserve">significant according to the </w:t>
        </w:r>
        <w:proofErr w:type="spellStart"/>
        <w:r w:rsidR="00E73230">
          <w:rPr>
            <w:rFonts w:ascii="Times New Roman" w:hAnsi="Times New Roman" w:cs="Times New Roman"/>
            <w:color w:val="231F20"/>
            <w:sz w:val="24"/>
            <w:szCs w:val="24"/>
          </w:rPr>
          <w:t>Benjamini</w:t>
        </w:r>
        <w:proofErr w:type="spellEnd"/>
        <w:r w:rsidR="00E73230">
          <w:rPr>
            <w:rFonts w:ascii="Times New Roman" w:hAnsi="Times New Roman" w:cs="Times New Roman"/>
            <w:color w:val="231F20"/>
            <w:sz w:val="24"/>
            <w:szCs w:val="24"/>
          </w:rPr>
          <w:t>-Hochberg procedure with a false-discovery rate of 20%.</w:t>
        </w:r>
        <w:del w:id="489" w:author="Author">
          <w:r w:rsidR="00E373F3" w:rsidDel="00E73230">
            <w:rPr>
              <w:rFonts w:ascii="Times New Roman" w:hAnsi="Times New Roman" w:cs="Times New Roman"/>
              <w:color w:val="231F20"/>
              <w:sz w:val="24"/>
              <w:szCs w:val="24"/>
            </w:rPr>
            <w:delText>a</w:delText>
          </w:r>
        </w:del>
      </w:ins>
    </w:p>
    <w:p w14:paraId="2AB07B82" w14:textId="506E7E8F" w:rsidR="00AB46F3" w:rsidRPr="004E64F6" w:rsidDel="00B917FB" w:rsidRDefault="00AB46F3" w:rsidP="00AB46F3">
      <w:pPr>
        <w:spacing w:after="0" w:line="480" w:lineRule="auto"/>
        <w:ind w:right="43"/>
        <w:rPr>
          <w:moveFrom w:id="490" w:author="Author"/>
          <w:rFonts w:ascii="Times New Roman" w:hAnsi="Times New Roman" w:cs="Times New Roman"/>
          <w:b/>
          <w:bCs/>
          <w:iCs/>
          <w:color w:val="231F20"/>
          <w:sz w:val="24"/>
          <w:szCs w:val="24"/>
        </w:rPr>
      </w:pPr>
      <w:moveFromRangeStart w:id="491" w:author="Author" w:name="move172019520"/>
      <w:moveFrom w:id="492" w:author="Author">
        <w:r w:rsidRPr="004E64F6" w:rsidDel="00B917FB">
          <w:rPr>
            <w:rFonts w:ascii="Times New Roman" w:hAnsi="Times New Roman" w:cs="Times New Roman"/>
            <w:b/>
            <w:bCs/>
            <w:iCs/>
            <w:color w:val="231F20"/>
            <w:sz w:val="24"/>
            <w:szCs w:val="24"/>
          </w:rPr>
          <w:t xml:space="preserve">Table </w:t>
        </w:r>
        <w:r w:rsidR="007E43F9" w:rsidDel="00B917FB">
          <w:rPr>
            <w:rFonts w:ascii="Times New Roman" w:hAnsi="Times New Roman" w:cs="Times New Roman"/>
            <w:b/>
            <w:bCs/>
            <w:iCs/>
            <w:color w:val="231F20"/>
            <w:sz w:val="24"/>
            <w:szCs w:val="24"/>
          </w:rPr>
          <w:t>4</w:t>
        </w:r>
      </w:moveFrom>
    </w:p>
    <w:p w14:paraId="4F7EFB39" w14:textId="4C8D7D6A" w:rsidR="00AB46F3" w:rsidRPr="009B1067" w:rsidDel="00B917FB" w:rsidRDefault="00AB46F3" w:rsidP="00AB46F3">
      <w:pPr>
        <w:spacing w:after="0" w:line="480" w:lineRule="auto"/>
        <w:ind w:right="43"/>
        <w:rPr>
          <w:moveFrom w:id="493" w:author="Author"/>
          <w:rFonts w:ascii="Times New Roman" w:hAnsi="Times New Roman" w:cs="Times New Roman"/>
          <w:i/>
          <w:iCs/>
          <w:color w:val="231F20"/>
          <w:sz w:val="24"/>
          <w:szCs w:val="24"/>
        </w:rPr>
      </w:pPr>
      <w:moveFrom w:id="494" w:author="Author">
        <w:r w:rsidDel="00B917FB">
          <w:rPr>
            <w:rFonts w:ascii="Times New Roman" w:hAnsi="Times New Roman" w:cs="Times New Roman"/>
            <w:i/>
            <w:iCs/>
            <w:color w:val="231F20"/>
            <w:sz w:val="24"/>
            <w:szCs w:val="24"/>
          </w:rPr>
          <w:t>Dynamic Fit Statistics for RWA Model</w:t>
        </w:r>
      </w:moveFrom>
    </w:p>
    <w:tbl>
      <w:tblPr>
        <w:tblStyle w:val="TableGrid"/>
        <w:tblW w:w="80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9"/>
        <w:gridCol w:w="1553"/>
        <w:gridCol w:w="1553"/>
        <w:gridCol w:w="1519"/>
        <w:gridCol w:w="1206"/>
      </w:tblGrid>
      <w:tr w:rsidR="00AB46F3" w:rsidRPr="00EC7893" w:rsidDel="004A45DA" w14:paraId="0FCCABAF" w14:textId="306807EA" w:rsidTr="000A2288">
        <w:trPr>
          <w:del w:id="495" w:author="Author"/>
        </w:trPr>
        <w:tc>
          <w:tcPr>
            <w:tcW w:w="2249" w:type="dxa"/>
            <w:tcBorders>
              <w:top w:val="single" w:sz="4" w:space="0" w:color="auto"/>
              <w:bottom w:val="single" w:sz="4" w:space="0" w:color="auto"/>
            </w:tcBorders>
          </w:tcPr>
          <w:p w14:paraId="5578A11B" w14:textId="6B975A95" w:rsidR="00AB46F3" w:rsidRPr="00EC7893" w:rsidDel="004A45DA" w:rsidRDefault="00AB46F3" w:rsidP="000A2288">
            <w:pPr>
              <w:pStyle w:val="BodyText"/>
              <w:spacing w:line="480" w:lineRule="auto"/>
              <w:ind w:left="0"/>
              <w:jc w:val="center"/>
              <w:rPr>
                <w:del w:id="496" w:author="Author"/>
                <w:moveFrom w:id="497" w:author="Author"/>
                <w:b/>
                <w:bCs/>
                <w:sz w:val="24"/>
                <w:szCs w:val="24"/>
              </w:rPr>
            </w:pPr>
            <w:moveFrom w:id="498" w:author="Author">
              <w:del w:id="499" w:author="Author">
                <w:r w:rsidDel="004A45DA">
                  <w:rPr>
                    <w:b/>
                    <w:bCs/>
                    <w:sz w:val="24"/>
                    <w:szCs w:val="24"/>
                  </w:rPr>
                  <w:delText>Level of Misspecification</w:delText>
                </w:r>
              </w:del>
            </w:moveFrom>
          </w:p>
        </w:tc>
        <w:tc>
          <w:tcPr>
            <w:tcW w:w="1553" w:type="dxa"/>
            <w:tcBorders>
              <w:top w:val="single" w:sz="4" w:space="0" w:color="auto"/>
              <w:bottom w:val="single" w:sz="4" w:space="0" w:color="auto"/>
            </w:tcBorders>
          </w:tcPr>
          <w:p w14:paraId="0FC97C20" w14:textId="0F676264" w:rsidR="00AB46F3" w:rsidRPr="00EC7893" w:rsidDel="004A45DA" w:rsidRDefault="00AB46F3" w:rsidP="000A2288">
            <w:pPr>
              <w:pStyle w:val="BodyText"/>
              <w:spacing w:line="480" w:lineRule="auto"/>
              <w:ind w:left="0"/>
              <w:jc w:val="center"/>
              <w:rPr>
                <w:del w:id="500" w:author="Author"/>
                <w:moveFrom w:id="501" w:author="Author"/>
                <w:b/>
                <w:bCs/>
                <w:sz w:val="24"/>
                <w:szCs w:val="24"/>
              </w:rPr>
            </w:pPr>
            <w:moveFrom w:id="502" w:author="Author">
              <w:del w:id="503" w:author="Author">
                <w:r w:rsidRPr="000D7866" w:rsidDel="004A45DA">
                  <w:rPr>
                    <w:b/>
                    <w:bCs/>
                    <w:sz w:val="24"/>
                    <w:szCs w:val="24"/>
                  </w:rPr>
                  <w:delText>χ 2</w:delText>
                </w:r>
              </w:del>
            </w:moveFrom>
          </w:p>
        </w:tc>
        <w:tc>
          <w:tcPr>
            <w:tcW w:w="1553" w:type="dxa"/>
            <w:tcBorders>
              <w:top w:val="single" w:sz="4" w:space="0" w:color="auto"/>
              <w:bottom w:val="single" w:sz="4" w:space="0" w:color="auto"/>
            </w:tcBorders>
          </w:tcPr>
          <w:p w14:paraId="3FABA002" w14:textId="1CD0B1F2" w:rsidR="00AB46F3" w:rsidRPr="00EC7893" w:rsidDel="004A45DA" w:rsidRDefault="00AB46F3" w:rsidP="000A2288">
            <w:pPr>
              <w:pStyle w:val="BodyText"/>
              <w:spacing w:line="480" w:lineRule="auto"/>
              <w:ind w:left="0"/>
              <w:jc w:val="center"/>
              <w:rPr>
                <w:del w:id="504" w:author="Author"/>
                <w:moveFrom w:id="505" w:author="Author"/>
                <w:b/>
                <w:bCs/>
                <w:sz w:val="24"/>
                <w:szCs w:val="24"/>
              </w:rPr>
            </w:pPr>
            <w:moveFrom w:id="506" w:author="Author">
              <w:del w:id="507" w:author="Author">
                <w:r w:rsidDel="004A45DA">
                  <w:rPr>
                    <w:b/>
                    <w:bCs/>
                    <w:sz w:val="24"/>
                    <w:szCs w:val="24"/>
                  </w:rPr>
                  <w:delText>SRMR</w:delText>
                </w:r>
              </w:del>
            </w:moveFrom>
          </w:p>
        </w:tc>
        <w:tc>
          <w:tcPr>
            <w:tcW w:w="1519" w:type="dxa"/>
            <w:tcBorders>
              <w:top w:val="single" w:sz="4" w:space="0" w:color="auto"/>
              <w:bottom w:val="single" w:sz="4" w:space="0" w:color="auto"/>
            </w:tcBorders>
          </w:tcPr>
          <w:p w14:paraId="36263209" w14:textId="04A9C463" w:rsidR="00AB46F3" w:rsidDel="004A45DA" w:rsidRDefault="00AB46F3" w:rsidP="000A2288">
            <w:pPr>
              <w:pStyle w:val="BodyText"/>
              <w:spacing w:line="480" w:lineRule="auto"/>
              <w:ind w:left="0"/>
              <w:jc w:val="center"/>
              <w:rPr>
                <w:del w:id="508" w:author="Author"/>
                <w:moveFrom w:id="509" w:author="Author"/>
                <w:b/>
                <w:bCs/>
                <w:sz w:val="24"/>
                <w:szCs w:val="24"/>
              </w:rPr>
            </w:pPr>
            <w:moveFrom w:id="510" w:author="Author">
              <w:del w:id="511" w:author="Author">
                <w:r w:rsidDel="004A45DA">
                  <w:rPr>
                    <w:b/>
                    <w:bCs/>
                    <w:sz w:val="24"/>
                    <w:szCs w:val="24"/>
                  </w:rPr>
                  <w:delText>RMSEA</w:delText>
                </w:r>
              </w:del>
            </w:moveFrom>
          </w:p>
        </w:tc>
        <w:tc>
          <w:tcPr>
            <w:tcW w:w="1206" w:type="dxa"/>
            <w:tcBorders>
              <w:top w:val="single" w:sz="4" w:space="0" w:color="auto"/>
              <w:bottom w:val="single" w:sz="4" w:space="0" w:color="auto"/>
            </w:tcBorders>
          </w:tcPr>
          <w:p w14:paraId="725A5DC8" w14:textId="47AF6FFD" w:rsidR="00AB46F3" w:rsidDel="004A45DA" w:rsidRDefault="00AB46F3" w:rsidP="000A2288">
            <w:pPr>
              <w:pStyle w:val="BodyText"/>
              <w:spacing w:line="480" w:lineRule="auto"/>
              <w:ind w:left="0"/>
              <w:jc w:val="center"/>
              <w:rPr>
                <w:del w:id="512" w:author="Author"/>
                <w:moveFrom w:id="513" w:author="Author"/>
                <w:b/>
                <w:bCs/>
                <w:sz w:val="24"/>
                <w:szCs w:val="24"/>
              </w:rPr>
            </w:pPr>
            <w:moveFrom w:id="514" w:author="Author">
              <w:del w:id="515" w:author="Author">
                <w:r w:rsidDel="004A45DA">
                  <w:rPr>
                    <w:b/>
                    <w:bCs/>
                    <w:sz w:val="24"/>
                    <w:szCs w:val="24"/>
                  </w:rPr>
                  <w:delText>CFI</w:delText>
                </w:r>
              </w:del>
            </w:moveFrom>
          </w:p>
        </w:tc>
      </w:tr>
      <w:tr w:rsidR="00AB46F3" w:rsidRPr="00EC7893" w:rsidDel="004A45DA" w14:paraId="1408CBEC" w14:textId="5BA0BED7" w:rsidTr="000A2288">
        <w:trPr>
          <w:del w:id="516" w:author="Author"/>
        </w:trPr>
        <w:tc>
          <w:tcPr>
            <w:tcW w:w="2249" w:type="dxa"/>
            <w:tcBorders>
              <w:top w:val="single" w:sz="4" w:space="0" w:color="auto"/>
            </w:tcBorders>
          </w:tcPr>
          <w:p w14:paraId="39E30CF3" w14:textId="1F244346" w:rsidR="00AB46F3" w:rsidRPr="006E13D6" w:rsidDel="004A45DA" w:rsidRDefault="00AB46F3" w:rsidP="000A2288">
            <w:pPr>
              <w:pStyle w:val="BodyText"/>
              <w:spacing w:line="480" w:lineRule="auto"/>
              <w:ind w:left="0"/>
              <w:rPr>
                <w:del w:id="517" w:author="Author"/>
                <w:moveFrom w:id="518" w:author="Author"/>
                <w:sz w:val="24"/>
                <w:szCs w:val="24"/>
              </w:rPr>
            </w:pPr>
            <w:moveFrom w:id="519" w:author="Author">
              <w:del w:id="520" w:author="Author">
                <w:r w:rsidRPr="006E13D6" w:rsidDel="004A45DA">
                  <w:rPr>
                    <w:sz w:val="24"/>
                    <w:szCs w:val="24"/>
                  </w:rPr>
                  <w:delText xml:space="preserve">Low </w:delText>
                </w:r>
              </w:del>
            </w:moveFrom>
          </w:p>
        </w:tc>
        <w:tc>
          <w:tcPr>
            <w:tcW w:w="1553" w:type="dxa"/>
            <w:tcBorders>
              <w:top w:val="single" w:sz="4" w:space="0" w:color="auto"/>
            </w:tcBorders>
          </w:tcPr>
          <w:p w14:paraId="56749ED7" w14:textId="55D64547" w:rsidR="00AB46F3" w:rsidRPr="00EC7893" w:rsidDel="004A45DA" w:rsidRDefault="00AB46F3" w:rsidP="000A2288">
            <w:pPr>
              <w:pStyle w:val="BodyText"/>
              <w:spacing w:line="480" w:lineRule="auto"/>
              <w:ind w:left="0"/>
              <w:jc w:val="center"/>
              <w:rPr>
                <w:del w:id="521" w:author="Author"/>
                <w:moveFrom w:id="522" w:author="Author"/>
                <w:sz w:val="24"/>
                <w:szCs w:val="24"/>
              </w:rPr>
            </w:pPr>
            <w:moveFrom w:id="523" w:author="Author">
              <w:del w:id="524" w:author="Author">
                <w:r w:rsidDel="004A45DA">
                  <w:rPr>
                    <w:sz w:val="24"/>
                    <w:szCs w:val="24"/>
                  </w:rPr>
                  <w:delText>3275.63</w:delText>
                </w:r>
                <w:r w:rsidR="00FB586E" w:rsidDel="004A45DA">
                  <w:rPr>
                    <w:sz w:val="24"/>
                    <w:szCs w:val="24"/>
                  </w:rPr>
                  <w:delText>*</w:delText>
                </w:r>
              </w:del>
            </w:moveFrom>
          </w:p>
        </w:tc>
        <w:tc>
          <w:tcPr>
            <w:tcW w:w="1553" w:type="dxa"/>
            <w:tcBorders>
              <w:top w:val="single" w:sz="4" w:space="0" w:color="auto"/>
            </w:tcBorders>
          </w:tcPr>
          <w:p w14:paraId="52FE92C5" w14:textId="035F8C63" w:rsidR="00AB46F3" w:rsidRPr="00EC7893" w:rsidDel="004A45DA" w:rsidRDefault="00AB46F3" w:rsidP="000A2288">
            <w:pPr>
              <w:pStyle w:val="BodyText"/>
              <w:spacing w:line="480" w:lineRule="auto"/>
              <w:ind w:left="0"/>
              <w:jc w:val="center"/>
              <w:rPr>
                <w:del w:id="525" w:author="Author"/>
                <w:moveFrom w:id="526" w:author="Author"/>
                <w:sz w:val="24"/>
                <w:szCs w:val="24"/>
              </w:rPr>
            </w:pPr>
            <w:moveFrom w:id="527" w:author="Author">
              <w:del w:id="528" w:author="Author">
                <w:r w:rsidDel="004A45DA">
                  <w:rPr>
                    <w:sz w:val="24"/>
                    <w:szCs w:val="24"/>
                  </w:rPr>
                  <w:delText>0.03</w:delText>
                </w:r>
              </w:del>
            </w:moveFrom>
          </w:p>
        </w:tc>
        <w:tc>
          <w:tcPr>
            <w:tcW w:w="1519" w:type="dxa"/>
            <w:tcBorders>
              <w:top w:val="single" w:sz="4" w:space="0" w:color="auto"/>
            </w:tcBorders>
          </w:tcPr>
          <w:p w14:paraId="0B51624A" w14:textId="2CB34A4C" w:rsidR="00AB46F3" w:rsidRPr="00EC7893" w:rsidDel="004A45DA" w:rsidRDefault="00AB46F3" w:rsidP="000A2288">
            <w:pPr>
              <w:pStyle w:val="BodyText"/>
              <w:spacing w:line="480" w:lineRule="auto"/>
              <w:ind w:left="0"/>
              <w:jc w:val="center"/>
              <w:rPr>
                <w:del w:id="529" w:author="Author"/>
                <w:moveFrom w:id="530" w:author="Author"/>
                <w:sz w:val="24"/>
                <w:szCs w:val="24"/>
              </w:rPr>
            </w:pPr>
            <w:moveFrom w:id="531" w:author="Author">
              <w:del w:id="532" w:author="Author">
                <w:r w:rsidDel="004A45DA">
                  <w:rPr>
                    <w:sz w:val="24"/>
                    <w:szCs w:val="24"/>
                  </w:rPr>
                  <w:delText>0.04</w:delText>
                </w:r>
              </w:del>
            </w:moveFrom>
          </w:p>
        </w:tc>
        <w:tc>
          <w:tcPr>
            <w:tcW w:w="1206" w:type="dxa"/>
            <w:tcBorders>
              <w:top w:val="single" w:sz="4" w:space="0" w:color="auto"/>
            </w:tcBorders>
          </w:tcPr>
          <w:p w14:paraId="4C3478BD" w14:textId="34EBF848" w:rsidR="00AB46F3" w:rsidRPr="00EC7893" w:rsidDel="004A45DA" w:rsidRDefault="00AB46F3" w:rsidP="000A2288">
            <w:pPr>
              <w:pStyle w:val="BodyText"/>
              <w:spacing w:line="480" w:lineRule="auto"/>
              <w:ind w:left="0"/>
              <w:jc w:val="center"/>
              <w:rPr>
                <w:del w:id="533" w:author="Author"/>
                <w:moveFrom w:id="534" w:author="Author"/>
                <w:sz w:val="24"/>
                <w:szCs w:val="24"/>
              </w:rPr>
            </w:pPr>
            <w:moveFrom w:id="535" w:author="Author">
              <w:del w:id="536" w:author="Author">
                <w:r w:rsidDel="004A45DA">
                  <w:rPr>
                    <w:sz w:val="24"/>
                    <w:szCs w:val="24"/>
                  </w:rPr>
                  <w:delText>0.98</w:delText>
                </w:r>
              </w:del>
            </w:moveFrom>
          </w:p>
        </w:tc>
      </w:tr>
      <w:tr w:rsidR="00AB46F3" w:rsidRPr="00EC7893" w:rsidDel="004A45DA" w14:paraId="6FDC8809" w14:textId="261FF2EF" w:rsidTr="000A2288">
        <w:trPr>
          <w:del w:id="537" w:author="Author"/>
        </w:trPr>
        <w:tc>
          <w:tcPr>
            <w:tcW w:w="2249" w:type="dxa"/>
          </w:tcPr>
          <w:p w14:paraId="3083C75F" w14:textId="0E8822F0" w:rsidR="00AB46F3" w:rsidRPr="006E13D6" w:rsidDel="004A45DA" w:rsidRDefault="00AB46F3" w:rsidP="000A2288">
            <w:pPr>
              <w:pStyle w:val="BodyText"/>
              <w:spacing w:line="480" w:lineRule="auto"/>
              <w:ind w:left="0"/>
              <w:rPr>
                <w:del w:id="538" w:author="Author"/>
                <w:moveFrom w:id="539" w:author="Author"/>
                <w:sz w:val="24"/>
                <w:szCs w:val="24"/>
              </w:rPr>
            </w:pPr>
            <w:moveFrom w:id="540" w:author="Author">
              <w:del w:id="541" w:author="Author">
                <w:r w:rsidRPr="006E13D6" w:rsidDel="004A45DA">
                  <w:rPr>
                    <w:sz w:val="24"/>
                    <w:szCs w:val="24"/>
                  </w:rPr>
                  <w:delText xml:space="preserve">Medium </w:delText>
                </w:r>
              </w:del>
            </w:moveFrom>
          </w:p>
        </w:tc>
        <w:tc>
          <w:tcPr>
            <w:tcW w:w="1553" w:type="dxa"/>
          </w:tcPr>
          <w:p w14:paraId="4A84488D" w14:textId="17B1074A" w:rsidR="00AB46F3" w:rsidRPr="00EC7893" w:rsidDel="004A45DA" w:rsidRDefault="00AB46F3" w:rsidP="000A2288">
            <w:pPr>
              <w:pStyle w:val="BodyText"/>
              <w:spacing w:line="480" w:lineRule="auto"/>
              <w:ind w:left="0"/>
              <w:jc w:val="center"/>
              <w:rPr>
                <w:del w:id="542" w:author="Author"/>
                <w:moveFrom w:id="543" w:author="Author"/>
                <w:sz w:val="24"/>
                <w:szCs w:val="24"/>
              </w:rPr>
            </w:pPr>
          </w:p>
        </w:tc>
        <w:tc>
          <w:tcPr>
            <w:tcW w:w="1553" w:type="dxa"/>
          </w:tcPr>
          <w:p w14:paraId="4FE0162C" w14:textId="00B93287" w:rsidR="00AB46F3" w:rsidRPr="00EC7893" w:rsidDel="004A45DA" w:rsidRDefault="00AB46F3" w:rsidP="000A2288">
            <w:pPr>
              <w:pStyle w:val="BodyText"/>
              <w:spacing w:line="480" w:lineRule="auto"/>
              <w:ind w:left="0"/>
              <w:jc w:val="center"/>
              <w:rPr>
                <w:del w:id="544" w:author="Author"/>
                <w:moveFrom w:id="545" w:author="Author"/>
                <w:sz w:val="24"/>
                <w:szCs w:val="24"/>
              </w:rPr>
            </w:pPr>
            <w:moveFrom w:id="546" w:author="Author">
              <w:del w:id="547" w:author="Author">
                <w:r w:rsidDel="004A45DA">
                  <w:rPr>
                    <w:sz w:val="24"/>
                    <w:szCs w:val="24"/>
                  </w:rPr>
                  <w:delText>0.05</w:delText>
                </w:r>
              </w:del>
            </w:moveFrom>
          </w:p>
        </w:tc>
        <w:tc>
          <w:tcPr>
            <w:tcW w:w="1519" w:type="dxa"/>
          </w:tcPr>
          <w:p w14:paraId="62BF84BA" w14:textId="72F6F566" w:rsidR="00AB46F3" w:rsidRPr="00EC7893" w:rsidDel="004A45DA" w:rsidRDefault="00AB46F3" w:rsidP="000A2288">
            <w:pPr>
              <w:pStyle w:val="BodyText"/>
              <w:spacing w:line="480" w:lineRule="auto"/>
              <w:ind w:left="0"/>
              <w:jc w:val="center"/>
              <w:rPr>
                <w:del w:id="548" w:author="Author"/>
                <w:moveFrom w:id="549" w:author="Author"/>
                <w:sz w:val="24"/>
                <w:szCs w:val="24"/>
              </w:rPr>
            </w:pPr>
            <w:moveFrom w:id="550" w:author="Author">
              <w:del w:id="551" w:author="Author">
                <w:r w:rsidDel="004A45DA">
                  <w:rPr>
                    <w:sz w:val="24"/>
                    <w:szCs w:val="24"/>
                  </w:rPr>
                  <w:delText>0.08</w:delText>
                </w:r>
              </w:del>
            </w:moveFrom>
          </w:p>
        </w:tc>
        <w:tc>
          <w:tcPr>
            <w:tcW w:w="1206" w:type="dxa"/>
          </w:tcPr>
          <w:p w14:paraId="6853BF3D" w14:textId="09C6AE78" w:rsidR="00AB46F3" w:rsidRPr="00EC7893" w:rsidDel="004A45DA" w:rsidRDefault="00AB46F3" w:rsidP="000A2288">
            <w:pPr>
              <w:pStyle w:val="BodyText"/>
              <w:spacing w:line="480" w:lineRule="auto"/>
              <w:ind w:left="0"/>
              <w:jc w:val="center"/>
              <w:rPr>
                <w:del w:id="552" w:author="Author"/>
                <w:moveFrom w:id="553" w:author="Author"/>
                <w:sz w:val="24"/>
                <w:szCs w:val="24"/>
              </w:rPr>
            </w:pPr>
            <w:moveFrom w:id="554" w:author="Author">
              <w:del w:id="555" w:author="Author">
                <w:r w:rsidDel="004A45DA">
                  <w:rPr>
                    <w:sz w:val="24"/>
                    <w:szCs w:val="24"/>
                  </w:rPr>
                  <w:delText>0.93</w:delText>
                </w:r>
              </w:del>
            </w:moveFrom>
          </w:p>
        </w:tc>
      </w:tr>
      <w:tr w:rsidR="00AB46F3" w:rsidRPr="00EC7893" w:rsidDel="004A45DA" w14:paraId="1350B94B" w14:textId="7AF3A75A" w:rsidTr="000A2288">
        <w:trPr>
          <w:del w:id="556" w:author="Author"/>
        </w:trPr>
        <w:tc>
          <w:tcPr>
            <w:tcW w:w="2249" w:type="dxa"/>
          </w:tcPr>
          <w:p w14:paraId="7A5BAB4A" w14:textId="444E37C8" w:rsidR="00AB46F3" w:rsidRPr="006E13D6" w:rsidDel="004A45DA" w:rsidRDefault="00AB46F3" w:rsidP="000A2288">
            <w:pPr>
              <w:pStyle w:val="BodyText"/>
              <w:spacing w:line="480" w:lineRule="auto"/>
              <w:ind w:left="0"/>
              <w:rPr>
                <w:del w:id="557" w:author="Author"/>
                <w:moveFrom w:id="558" w:author="Author"/>
                <w:sz w:val="24"/>
                <w:szCs w:val="24"/>
              </w:rPr>
            </w:pPr>
            <w:moveFrom w:id="559" w:author="Author">
              <w:del w:id="560" w:author="Author">
                <w:r w:rsidRPr="006E13D6" w:rsidDel="004A45DA">
                  <w:rPr>
                    <w:sz w:val="24"/>
                    <w:szCs w:val="24"/>
                  </w:rPr>
                  <w:delText>High</w:delText>
                </w:r>
              </w:del>
            </w:moveFrom>
          </w:p>
        </w:tc>
        <w:tc>
          <w:tcPr>
            <w:tcW w:w="1553" w:type="dxa"/>
          </w:tcPr>
          <w:p w14:paraId="29C736FC" w14:textId="07BEBA78" w:rsidR="00AB46F3" w:rsidDel="004A45DA" w:rsidRDefault="00AB46F3" w:rsidP="000A2288">
            <w:pPr>
              <w:pStyle w:val="BodyText"/>
              <w:spacing w:line="480" w:lineRule="auto"/>
              <w:ind w:left="0"/>
              <w:jc w:val="center"/>
              <w:rPr>
                <w:del w:id="561" w:author="Author"/>
                <w:moveFrom w:id="562" w:author="Author"/>
                <w:sz w:val="24"/>
                <w:szCs w:val="24"/>
              </w:rPr>
            </w:pPr>
          </w:p>
        </w:tc>
        <w:tc>
          <w:tcPr>
            <w:tcW w:w="1553" w:type="dxa"/>
          </w:tcPr>
          <w:p w14:paraId="5A953A30" w14:textId="2B3E985D" w:rsidR="00AB46F3" w:rsidRPr="006E13D6" w:rsidDel="004A45DA" w:rsidRDefault="00AB46F3" w:rsidP="000A2288">
            <w:pPr>
              <w:pStyle w:val="BodyText"/>
              <w:spacing w:line="480" w:lineRule="auto"/>
              <w:ind w:left="0"/>
              <w:jc w:val="center"/>
              <w:rPr>
                <w:del w:id="563" w:author="Author"/>
                <w:moveFrom w:id="564" w:author="Author"/>
                <w:sz w:val="24"/>
                <w:szCs w:val="24"/>
              </w:rPr>
            </w:pPr>
            <w:moveFrom w:id="565" w:author="Author">
              <w:del w:id="566" w:author="Author">
                <w:r w:rsidRPr="006E13D6" w:rsidDel="004A45DA">
                  <w:rPr>
                    <w:sz w:val="24"/>
                    <w:szCs w:val="24"/>
                  </w:rPr>
                  <w:delText>0.05</w:delText>
                </w:r>
              </w:del>
            </w:moveFrom>
          </w:p>
        </w:tc>
        <w:tc>
          <w:tcPr>
            <w:tcW w:w="1519" w:type="dxa"/>
          </w:tcPr>
          <w:p w14:paraId="29E618B5" w14:textId="7B927CA7" w:rsidR="00AB46F3" w:rsidDel="004A45DA" w:rsidRDefault="00AB46F3" w:rsidP="000A2288">
            <w:pPr>
              <w:pStyle w:val="BodyText"/>
              <w:spacing w:line="480" w:lineRule="auto"/>
              <w:ind w:left="0"/>
              <w:jc w:val="center"/>
              <w:rPr>
                <w:del w:id="567" w:author="Author"/>
                <w:moveFrom w:id="568" w:author="Author"/>
                <w:sz w:val="24"/>
                <w:szCs w:val="24"/>
              </w:rPr>
            </w:pPr>
            <w:moveFrom w:id="569" w:author="Author">
              <w:del w:id="570" w:author="Author">
                <w:r w:rsidDel="004A45DA">
                  <w:rPr>
                    <w:sz w:val="24"/>
                    <w:szCs w:val="24"/>
                  </w:rPr>
                  <w:delText>0.10</w:delText>
                </w:r>
              </w:del>
            </w:moveFrom>
          </w:p>
        </w:tc>
        <w:tc>
          <w:tcPr>
            <w:tcW w:w="1206" w:type="dxa"/>
          </w:tcPr>
          <w:p w14:paraId="7B4EA65A" w14:textId="4CD0A26A" w:rsidR="00AB46F3" w:rsidDel="004A45DA" w:rsidRDefault="00AB46F3" w:rsidP="000A2288">
            <w:pPr>
              <w:pStyle w:val="BodyText"/>
              <w:spacing w:line="480" w:lineRule="auto"/>
              <w:ind w:left="0"/>
              <w:jc w:val="center"/>
              <w:rPr>
                <w:del w:id="571" w:author="Author"/>
                <w:moveFrom w:id="572" w:author="Author"/>
                <w:sz w:val="24"/>
                <w:szCs w:val="24"/>
              </w:rPr>
            </w:pPr>
            <w:moveFrom w:id="573" w:author="Author">
              <w:del w:id="574" w:author="Author">
                <w:r w:rsidDel="004A45DA">
                  <w:rPr>
                    <w:sz w:val="24"/>
                    <w:szCs w:val="24"/>
                  </w:rPr>
                  <w:delText>0.90</w:delText>
                </w:r>
              </w:del>
            </w:moveFrom>
          </w:p>
        </w:tc>
      </w:tr>
    </w:tbl>
    <w:p w14:paraId="1AE1299F" w14:textId="21381EE2" w:rsidR="00AB46F3" w:rsidRPr="00B847BC" w:rsidDel="004A45DA" w:rsidRDefault="00AB46F3" w:rsidP="00AB46F3">
      <w:pPr>
        <w:spacing w:after="0" w:line="480" w:lineRule="auto"/>
        <w:rPr>
          <w:del w:id="575" w:author="Author"/>
          <w:moveFrom w:id="576" w:author="Author"/>
          <w:rFonts w:ascii="Times New Roman" w:hAnsi="Times New Roman" w:cs="Times New Roman"/>
          <w:color w:val="000000" w:themeColor="text1"/>
          <w:sz w:val="24"/>
          <w:szCs w:val="24"/>
        </w:rPr>
      </w:pPr>
      <w:moveFrom w:id="577" w:author="Author">
        <w:del w:id="578" w:author="Author">
          <w:r w:rsidRPr="00B847BC" w:rsidDel="004A45DA">
            <w:rPr>
              <w:rFonts w:ascii="Times New Roman" w:hAnsi="Times New Roman" w:cs="Times New Roman"/>
              <w:color w:val="000000" w:themeColor="text1"/>
              <w:sz w:val="24"/>
              <w:szCs w:val="24"/>
            </w:rPr>
            <w:delText xml:space="preserve">Note. * = significance at </w:delText>
          </w:r>
          <w:r w:rsidRPr="00B847BC" w:rsidDel="004A45DA">
            <w:rPr>
              <w:rFonts w:ascii="Times New Roman" w:hAnsi="Times New Roman" w:cs="Times New Roman"/>
              <w:i/>
              <w:iCs/>
              <w:color w:val="000000" w:themeColor="text1"/>
              <w:sz w:val="24"/>
              <w:szCs w:val="24"/>
            </w:rPr>
            <w:delText>a</w:delText>
          </w:r>
          <w:r w:rsidRPr="00B847BC" w:rsidDel="004A45DA">
            <w:rPr>
              <w:rFonts w:ascii="Times New Roman" w:hAnsi="Times New Roman" w:cs="Times New Roman"/>
              <w:color w:val="000000" w:themeColor="text1"/>
              <w:sz w:val="24"/>
              <w:szCs w:val="24"/>
            </w:rPr>
            <w:delText xml:space="preserve"> = 0.001. </w:delText>
          </w:r>
        </w:del>
      </w:moveFrom>
    </w:p>
    <w:p w14:paraId="3106CAC2" w14:textId="66BE6987" w:rsidR="00AB46F3" w:rsidRPr="004E64F6" w:rsidDel="004A45DA" w:rsidRDefault="00AB46F3" w:rsidP="00AB46F3">
      <w:pPr>
        <w:spacing w:after="0" w:line="480" w:lineRule="auto"/>
        <w:ind w:right="43"/>
        <w:rPr>
          <w:del w:id="579" w:author="Author"/>
          <w:moveFrom w:id="580" w:author="Author"/>
          <w:rFonts w:ascii="Times New Roman" w:hAnsi="Times New Roman" w:cs="Times New Roman"/>
          <w:b/>
          <w:bCs/>
          <w:iCs/>
          <w:color w:val="231F20"/>
          <w:sz w:val="24"/>
          <w:szCs w:val="24"/>
        </w:rPr>
      </w:pPr>
      <w:moveFrom w:id="581" w:author="Author">
        <w:del w:id="582" w:author="Author">
          <w:r w:rsidRPr="004E64F6" w:rsidDel="004A45DA">
            <w:rPr>
              <w:rFonts w:ascii="Times New Roman" w:hAnsi="Times New Roman" w:cs="Times New Roman"/>
              <w:b/>
              <w:bCs/>
              <w:iCs/>
              <w:color w:val="231F20"/>
              <w:sz w:val="24"/>
              <w:szCs w:val="24"/>
            </w:rPr>
            <w:delText xml:space="preserve">Table </w:delText>
          </w:r>
          <w:r w:rsidR="007E43F9" w:rsidDel="004A45DA">
            <w:rPr>
              <w:rFonts w:ascii="Times New Roman" w:hAnsi="Times New Roman" w:cs="Times New Roman"/>
              <w:b/>
              <w:bCs/>
              <w:iCs/>
              <w:color w:val="231F20"/>
              <w:sz w:val="24"/>
              <w:szCs w:val="24"/>
            </w:rPr>
            <w:delText>5</w:delText>
          </w:r>
        </w:del>
      </w:moveFrom>
    </w:p>
    <w:p w14:paraId="44F89F1B" w14:textId="75A91F57" w:rsidR="00582422" w:rsidRPr="009B1067" w:rsidDel="004A45DA" w:rsidRDefault="00AB46F3" w:rsidP="00AB46F3">
      <w:pPr>
        <w:spacing w:after="0" w:line="480" w:lineRule="auto"/>
        <w:ind w:right="43"/>
        <w:rPr>
          <w:del w:id="583" w:author="Author"/>
          <w:moveFrom w:id="584" w:author="Author"/>
          <w:rFonts w:ascii="Times New Roman" w:hAnsi="Times New Roman" w:cs="Times New Roman"/>
          <w:i/>
          <w:iCs/>
          <w:color w:val="231F20"/>
          <w:sz w:val="24"/>
          <w:szCs w:val="24"/>
        </w:rPr>
      </w:pPr>
      <w:moveFrom w:id="585" w:author="Author">
        <w:del w:id="586" w:author="Author">
          <w:r w:rsidDel="004A45DA">
            <w:rPr>
              <w:rFonts w:ascii="Times New Roman" w:hAnsi="Times New Roman" w:cs="Times New Roman"/>
              <w:i/>
              <w:iCs/>
              <w:color w:val="231F20"/>
              <w:sz w:val="24"/>
              <w:szCs w:val="24"/>
            </w:rPr>
            <w:delText>Dynamic Fit Statistics for SDO Model</w:delText>
          </w:r>
        </w:del>
      </w:moveFrom>
    </w:p>
    <w:tbl>
      <w:tblPr>
        <w:tblStyle w:val="TableGrid"/>
        <w:tblW w:w="80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9"/>
        <w:gridCol w:w="1553"/>
        <w:gridCol w:w="1553"/>
        <w:gridCol w:w="1519"/>
        <w:gridCol w:w="1206"/>
      </w:tblGrid>
      <w:tr w:rsidR="00FB586E" w:rsidRPr="00EC7893" w:rsidDel="004A45DA" w14:paraId="46EE2A2D" w14:textId="09D5E7A5" w:rsidTr="000A2288">
        <w:trPr>
          <w:del w:id="587" w:author="Author"/>
        </w:trPr>
        <w:tc>
          <w:tcPr>
            <w:tcW w:w="2249" w:type="dxa"/>
            <w:tcBorders>
              <w:top w:val="single" w:sz="4" w:space="0" w:color="auto"/>
              <w:bottom w:val="single" w:sz="4" w:space="0" w:color="auto"/>
            </w:tcBorders>
          </w:tcPr>
          <w:p w14:paraId="69035468" w14:textId="2CA1159B" w:rsidR="00AB46F3" w:rsidRPr="00EC7893" w:rsidDel="004A45DA" w:rsidRDefault="00AB46F3" w:rsidP="000A2288">
            <w:pPr>
              <w:pStyle w:val="BodyText"/>
              <w:spacing w:line="480" w:lineRule="auto"/>
              <w:ind w:left="0"/>
              <w:jc w:val="center"/>
              <w:rPr>
                <w:del w:id="588" w:author="Author"/>
                <w:moveFrom w:id="589" w:author="Author"/>
                <w:b/>
                <w:bCs/>
                <w:sz w:val="24"/>
                <w:szCs w:val="24"/>
              </w:rPr>
            </w:pPr>
            <w:moveFrom w:id="590" w:author="Author">
              <w:del w:id="591" w:author="Author">
                <w:r w:rsidDel="004A45DA">
                  <w:rPr>
                    <w:b/>
                    <w:bCs/>
                    <w:sz w:val="24"/>
                    <w:szCs w:val="24"/>
                  </w:rPr>
                  <w:delText>Level of Misspecification</w:delText>
                </w:r>
              </w:del>
            </w:moveFrom>
          </w:p>
        </w:tc>
        <w:tc>
          <w:tcPr>
            <w:tcW w:w="1553" w:type="dxa"/>
            <w:tcBorders>
              <w:top w:val="single" w:sz="4" w:space="0" w:color="auto"/>
              <w:bottom w:val="single" w:sz="4" w:space="0" w:color="auto"/>
            </w:tcBorders>
          </w:tcPr>
          <w:p w14:paraId="3FCA0F7E" w14:textId="73E6C70F" w:rsidR="00AB46F3" w:rsidRPr="00EC7893" w:rsidDel="004A45DA" w:rsidRDefault="00AB46F3" w:rsidP="000A2288">
            <w:pPr>
              <w:pStyle w:val="BodyText"/>
              <w:spacing w:line="480" w:lineRule="auto"/>
              <w:ind w:left="0"/>
              <w:jc w:val="center"/>
              <w:rPr>
                <w:del w:id="592" w:author="Author"/>
                <w:moveFrom w:id="593" w:author="Author"/>
                <w:b/>
                <w:bCs/>
                <w:sz w:val="24"/>
                <w:szCs w:val="24"/>
              </w:rPr>
            </w:pPr>
            <w:moveFrom w:id="594" w:author="Author">
              <w:del w:id="595" w:author="Author">
                <w:r w:rsidRPr="000D7866" w:rsidDel="004A45DA">
                  <w:rPr>
                    <w:b/>
                    <w:bCs/>
                    <w:sz w:val="24"/>
                    <w:szCs w:val="24"/>
                  </w:rPr>
                  <w:delText>χ 2</w:delText>
                </w:r>
              </w:del>
            </w:moveFrom>
          </w:p>
        </w:tc>
        <w:tc>
          <w:tcPr>
            <w:tcW w:w="1553" w:type="dxa"/>
            <w:tcBorders>
              <w:top w:val="single" w:sz="4" w:space="0" w:color="auto"/>
              <w:bottom w:val="single" w:sz="4" w:space="0" w:color="auto"/>
            </w:tcBorders>
          </w:tcPr>
          <w:p w14:paraId="45C13C53" w14:textId="0DF0315E" w:rsidR="00AB46F3" w:rsidRPr="00EC7893" w:rsidDel="004A45DA" w:rsidRDefault="00AB46F3" w:rsidP="000A2288">
            <w:pPr>
              <w:pStyle w:val="BodyText"/>
              <w:spacing w:line="480" w:lineRule="auto"/>
              <w:ind w:left="0"/>
              <w:jc w:val="center"/>
              <w:rPr>
                <w:del w:id="596" w:author="Author"/>
                <w:moveFrom w:id="597" w:author="Author"/>
                <w:b/>
                <w:bCs/>
                <w:sz w:val="24"/>
                <w:szCs w:val="24"/>
              </w:rPr>
            </w:pPr>
            <w:moveFrom w:id="598" w:author="Author">
              <w:del w:id="599" w:author="Author">
                <w:r w:rsidDel="004A45DA">
                  <w:rPr>
                    <w:b/>
                    <w:bCs/>
                    <w:sz w:val="24"/>
                    <w:szCs w:val="24"/>
                  </w:rPr>
                  <w:delText>SRMR</w:delText>
                </w:r>
              </w:del>
            </w:moveFrom>
          </w:p>
        </w:tc>
        <w:tc>
          <w:tcPr>
            <w:tcW w:w="1519" w:type="dxa"/>
            <w:tcBorders>
              <w:top w:val="single" w:sz="4" w:space="0" w:color="auto"/>
              <w:bottom w:val="single" w:sz="4" w:space="0" w:color="auto"/>
            </w:tcBorders>
          </w:tcPr>
          <w:p w14:paraId="2134170B" w14:textId="4079A0D1" w:rsidR="00AB46F3" w:rsidDel="004A45DA" w:rsidRDefault="00AB46F3" w:rsidP="000A2288">
            <w:pPr>
              <w:pStyle w:val="BodyText"/>
              <w:spacing w:line="480" w:lineRule="auto"/>
              <w:ind w:left="0"/>
              <w:jc w:val="center"/>
              <w:rPr>
                <w:del w:id="600" w:author="Author"/>
                <w:moveFrom w:id="601" w:author="Author"/>
                <w:b/>
                <w:bCs/>
                <w:sz w:val="24"/>
                <w:szCs w:val="24"/>
              </w:rPr>
            </w:pPr>
            <w:moveFrom w:id="602" w:author="Author">
              <w:del w:id="603" w:author="Author">
                <w:r w:rsidDel="004A45DA">
                  <w:rPr>
                    <w:b/>
                    <w:bCs/>
                    <w:sz w:val="24"/>
                    <w:szCs w:val="24"/>
                  </w:rPr>
                  <w:delText>RMSEA</w:delText>
                </w:r>
              </w:del>
            </w:moveFrom>
          </w:p>
        </w:tc>
        <w:tc>
          <w:tcPr>
            <w:tcW w:w="1206" w:type="dxa"/>
            <w:tcBorders>
              <w:top w:val="single" w:sz="4" w:space="0" w:color="auto"/>
              <w:bottom w:val="single" w:sz="4" w:space="0" w:color="auto"/>
            </w:tcBorders>
          </w:tcPr>
          <w:p w14:paraId="6664C122" w14:textId="53D768A2" w:rsidR="00AB46F3" w:rsidDel="004A45DA" w:rsidRDefault="00AB46F3" w:rsidP="000A2288">
            <w:pPr>
              <w:pStyle w:val="BodyText"/>
              <w:spacing w:line="480" w:lineRule="auto"/>
              <w:ind w:left="0"/>
              <w:jc w:val="center"/>
              <w:rPr>
                <w:del w:id="604" w:author="Author"/>
                <w:moveFrom w:id="605" w:author="Author"/>
                <w:b/>
                <w:bCs/>
                <w:sz w:val="24"/>
                <w:szCs w:val="24"/>
              </w:rPr>
            </w:pPr>
            <w:moveFrom w:id="606" w:author="Author">
              <w:del w:id="607" w:author="Author">
                <w:r w:rsidDel="004A45DA">
                  <w:rPr>
                    <w:b/>
                    <w:bCs/>
                    <w:sz w:val="24"/>
                    <w:szCs w:val="24"/>
                  </w:rPr>
                  <w:delText>CFI</w:delText>
                </w:r>
              </w:del>
            </w:moveFrom>
          </w:p>
        </w:tc>
      </w:tr>
      <w:tr w:rsidR="00FB586E" w:rsidRPr="00EC7893" w:rsidDel="004A45DA" w14:paraId="4E91D00A" w14:textId="70369CF2" w:rsidTr="000A2288">
        <w:trPr>
          <w:del w:id="608" w:author="Author"/>
        </w:trPr>
        <w:tc>
          <w:tcPr>
            <w:tcW w:w="2249" w:type="dxa"/>
            <w:tcBorders>
              <w:top w:val="single" w:sz="4" w:space="0" w:color="auto"/>
            </w:tcBorders>
          </w:tcPr>
          <w:p w14:paraId="63E67C66" w14:textId="04C82262" w:rsidR="00AB46F3" w:rsidRPr="006E13D6" w:rsidDel="004A45DA" w:rsidRDefault="00AB46F3" w:rsidP="000A2288">
            <w:pPr>
              <w:pStyle w:val="BodyText"/>
              <w:spacing w:line="480" w:lineRule="auto"/>
              <w:ind w:left="0"/>
              <w:rPr>
                <w:del w:id="609" w:author="Author"/>
                <w:moveFrom w:id="610" w:author="Author"/>
                <w:sz w:val="24"/>
                <w:szCs w:val="24"/>
              </w:rPr>
            </w:pPr>
            <w:moveFrom w:id="611" w:author="Author">
              <w:del w:id="612" w:author="Author">
                <w:r w:rsidRPr="006E13D6" w:rsidDel="004A45DA">
                  <w:rPr>
                    <w:sz w:val="24"/>
                    <w:szCs w:val="24"/>
                  </w:rPr>
                  <w:delText xml:space="preserve">Low </w:delText>
                </w:r>
              </w:del>
            </w:moveFrom>
          </w:p>
        </w:tc>
        <w:tc>
          <w:tcPr>
            <w:tcW w:w="1553" w:type="dxa"/>
            <w:tcBorders>
              <w:top w:val="single" w:sz="4" w:space="0" w:color="auto"/>
            </w:tcBorders>
          </w:tcPr>
          <w:p w14:paraId="1C3F3C3C" w14:textId="21431E12" w:rsidR="00AB46F3" w:rsidRPr="00FB3462" w:rsidDel="004A45DA" w:rsidRDefault="00AB46F3" w:rsidP="000A2288">
            <w:pPr>
              <w:pStyle w:val="BodyText"/>
              <w:spacing w:line="480" w:lineRule="auto"/>
              <w:ind w:left="0"/>
              <w:jc w:val="center"/>
              <w:rPr>
                <w:del w:id="613" w:author="Author"/>
                <w:moveFrom w:id="614" w:author="Author"/>
                <w:color w:val="000000" w:themeColor="text1"/>
                <w:sz w:val="24"/>
                <w:szCs w:val="24"/>
              </w:rPr>
            </w:pPr>
            <w:moveFrom w:id="615" w:author="Author">
              <w:del w:id="616" w:author="Author">
                <w:r w:rsidDel="004A45DA">
                  <w:rPr>
                    <w:sz w:val="24"/>
                    <w:szCs w:val="24"/>
                  </w:rPr>
                  <w:delText>3255.192</w:delText>
                </w:r>
                <w:r w:rsidR="00FB586E" w:rsidDel="004A45DA">
                  <w:rPr>
                    <w:color w:val="000000" w:themeColor="text1"/>
                    <w:sz w:val="24"/>
                    <w:szCs w:val="24"/>
                  </w:rPr>
                  <w:delText>*</w:delText>
                </w:r>
              </w:del>
            </w:moveFrom>
          </w:p>
        </w:tc>
        <w:tc>
          <w:tcPr>
            <w:tcW w:w="1553" w:type="dxa"/>
            <w:tcBorders>
              <w:top w:val="single" w:sz="4" w:space="0" w:color="auto"/>
            </w:tcBorders>
          </w:tcPr>
          <w:p w14:paraId="40F681D8" w14:textId="4890455F" w:rsidR="00AB46F3" w:rsidRPr="00EC7893" w:rsidDel="004A45DA" w:rsidRDefault="00AB46F3" w:rsidP="000A2288">
            <w:pPr>
              <w:pStyle w:val="BodyText"/>
              <w:spacing w:line="480" w:lineRule="auto"/>
              <w:ind w:left="0"/>
              <w:jc w:val="center"/>
              <w:rPr>
                <w:del w:id="617" w:author="Author"/>
                <w:moveFrom w:id="618" w:author="Author"/>
                <w:sz w:val="24"/>
                <w:szCs w:val="24"/>
              </w:rPr>
            </w:pPr>
            <w:moveFrom w:id="619" w:author="Author">
              <w:del w:id="620" w:author="Author">
                <w:r w:rsidDel="004A45DA">
                  <w:rPr>
                    <w:sz w:val="24"/>
                    <w:szCs w:val="24"/>
                  </w:rPr>
                  <w:delText>0.03</w:delText>
                </w:r>
              </w:del>
            </w:moveFrom>
          </w:p>
        </w:tc>
        <w:tc>
          <w:tcPr>
            <w:tcW w:w="1519" w:type="dxa"/>
            <w:tcBorders>
              <w:top w:val="single" w:sz="4" w:space="0" w:color="auto"/>
            </w:tcBorders>
          </w:tcPr>
          <w:p w14:paraId="4BE01036" w14:textId="70249C99" w:rsidR="00AB46F3" w:rsidRPr="00EC7893" w:rsidDel="004A45DA" w:rsidRDefault="00AB46F3" w:rsidP="000A2288">
            <w:pPr>
              <w:pStyle w:val="BodyText"/>
              <w:spacing w:line="480" w:lineRule="auto"/>
              <w:ind w:left="0"/>
              <w:jc w:val="center"/>
              <w:rPr>
                <w:del w:id="621" w:author="Author"/>
                <w:moveFrom w:id="622" w:author="Author"/>
                <w:sz w:val="24"/>
                <w:szCs w:val="24"/>
              </w:rPr>
            </w:pPr>
            <w:moveFrom w:id="623" w:author="Author">
              <w:del w:id="624" w:author="Author">
                <w:r w:rsidDel="004A45DA">
                  <w:rPr>
                    <w:sz w:val="24"/>
                    <w:szCs w:val="24"/>
                  </w:rPr>
                  <w:delText>0.04</w:delText>
                </w:r>
              </w:del>
            </w:moveFrom>
          </w:p>
        </w:tc>
        <w:tc>
          <w:tcPr>
            <w:tcW w:w="1206" w:type="dxa"/>
            <w:tcBorders>
              <w:top w:val="single" w:sz="4" w:space="0" w:color="auto"/>
            </w:tcBorders>
          </w:tcPr>
          <w:p w14:paraId="6DDAD22A" w14:textId="42707B4A" w:rsidR="00AB46F3" w:rsidRPr="00EC7893" w:rsidDel="004A45DA" w:rsidRDefault="00AB46F3" w:rsidP="000A2288">
            <w:pPr>
              <w:pStyle w:val="BodyText"/>
              <w:spacing w:line="480" w:lineRule="auto"/>
              <w:ind w:left="0"/>
              <w:jc w:val="center"/>
              <w:rPr>
                <w:del w:id="625" w:author="Author"/>
                <w:moveFrom w:id="626" w:author="Author"/>
                <w:sz w:val="24"/>
                <w:szCs w:val="24"/>
              </w:rPr>
            </w:pPr>
            <w:moveFrom w:id="627" w:author="Author">
              <w:del w:id="628" w:author="Author">
                <w:r w:rsidDel="004A45DA">
                  <w:rPr>
                    <w:sz w:val="24"/>
                    <w:szCs w:val="24"/>
                  </w:rPr>
                  <w:delText>0.97</w:delText>
                </w:r>
              </w:del>
            </w:moveFrom>
          </w:p>
        </w:tc>
      </w:tr>
      <w:tr w:rsidR="00FB586E" w:rsidRPr="00EC7893" w:rsidDel="004A45DA" w14:paraId="2828814D" w14:textId="0A801E36" w:rsidTr="000A2288">
        <w:trPr>
          <w:del w:id="629" w:author="Author"/>
        </w:trPr>
        <w:tc>
          <w:tcPr>
            <w:tcW w:w="2249" w:type="dxa"/>
          </w:tcPr>
          <w:p w14:paraId="460B106E" w14:textId="1C7D3C40" w:rsidR="00AB46F3" w:rsidRPr="006E13D6" w:rsidDel="004A45DA" w:rsidRDefault="00AB46F3" w:rsidP="000A2288">
            <w:pPr>
              <w:pStyle w:val="BodyText"/>
              <w:spacing w:line="480" w:lineRule="auto"/>
              <w:ind w:left="0"/>
              <w:rPr>
                <w:del w:id="630" w:author="Author"/>
                <w:moveFrom w:id="631" w:author="Author"/>
                <w:sz w:val="24"/>
                <w:szCs w:val="24"/>
              </w:rPr>
            </w:pPr>
            <w:moveFrom w:id="632" w:author="Author">
              <w:del w:id="633" w:author="Author">
                <w:r w:rsidRPr="006E13D6" w:rsidDel="004A45DA">
                  <w:rPr>
                    <w:sz w:val="24"/>
                    <w:szCs w:val="24"/>
                  </w:rPr>
                  <w:delText xml:space="preserve">Medium </w:delText>
                </w:r>
              </w:del>
            </w:moveFrom>
          </w:p>
        </w:tc>
        <w:tc>
          <w:tcPr>
            <w:tcW w:w="1553" w:type="dxa"/>
          </w:tcPr>
          <w:p w14:paraId="3182280D" w14:textId="0B7D2AA9" w:rsidR="00AB46F3" w:rsidRPr="00EC7893" w:rsidDel="004A45DA" w:rsidRDefault="00AB46F3" w:rsidP="000A2288">
            <w:pPr>
              <w:pStyle w:val="BodyText"/>
              <w:spacing w:line="480" w:lineRule="auto"/>
              <w:ind w:left="0"/>
              <w:jc w:val="center"/>
              <w:rPr>
                <w:del w:id="634" w:author="Author"/>
                <w:moveFrom w:id="635" w:author="Author"/>
                <w:sz w:val="24"/>
                <w:szCs w:val="24"/>
              </w:rPr>
            </w:pPr>
          </w:p>
        </w:tc>
        <w:tc>
          <w:tcPr>
            <w:tcW w:w="1553" w:type="dxa"/>
          </w:tcPr>
          <w:p w14:paraId="69473743" w14:textId="60C2BDD4" w:rsidR="00AB46F3" w:rsidRPr="00EC7893" w:rsidDel="004A45DA" w:rsidRDefault="00AB46F3" w:rsidP="000A2288">
            <w:pPr>
              <w:pStyle w:val="BodyText"/>
              <w:spacing w:line="480" w:lineRule="auto"/>
              <w:ind w:left="0"/>
              <w:jc w:val="center"/>
              <w:rPr>
                <w:del w:id="636" w:author="Author"/>
                <w:moveFrom w:id="637" w:author="Author"/>
                <w:sz w:val="24"/>
                <w:szCs w:val="24"/>
              </w:rPr>
            </w:pPr>
            <w:moveFrom w:id="638" w:author="Author">
              <w:del w:id="639" w:author="Author">
                <w:r w:rsidDel="004A45DA">
                  <w:rPr>
                    <w:sz w:val="24"/>
                    <w:szCs w:val="24"/>
                  </w:rPr>
                  <w:delText>0.04</w:delText>
                </w:r>
              </w:del>
            </w:moveFrom>
          </w:p>
        </w:tc>
        <w:tc>
          <w:tcPr>
            <w:tcW w:w="1519" w:type="dxa"/>
          </w:tcPr>
          <w:p w14:paraId="6C1FFC8C" w14:textId="5CF87AB3" w:rsidR="00AB46F3" w:rsidRPr="00EC7893" w:rsidDel="004A45DA" w:rsidRDefault="00AB46F3" w:rsidP="000A2288">
            <w:pPr>
              <w:pStyle w:val="BodyText"/>
              <w:spacing w:line="480" w:lineRule="auto"/>
              <w:ind w:left="0"/>
              <w:jc w:val="center"/>
              <w:rPr>
                <w:del w:id="640" w:author="Author"/>
                <w:moveFrom w:id="641" w:author="Author"/>
                <w:sz w:val="24"/>
                <w:szCs w:val="24"/>
              </w:rPr>
            </w:pPr>
            <w:moveFrom w:id="642" w:author="Author">
              <w:del w:id="643" w:author="Author">
                <w:r w:rsidDel="004A45DA">
                  <w:rPr>
                    <w:sz w:val="24"/>
                    <w:szCs w:val="24"/>
                  </w:rPr>
                  <w:delText>0.06</w:delText>
                </w:r>
              </w:del>
            </w:moveFrom>
          </w:p>
        </w:tc>
        <w:tc>
          <w:tcPr>
            <w:tcW w:w="1206" w:type="dxa"/>
          </w:tcPr>
          <w:p w14:paraId="222886B0" w14:textId="57B3097E" w:rsidR="00AB46F3" w:rsidRPr="00EC7893" w:rsidDel="004A45DA" w:rsidRDefault="00AB46F3" w:rsidP="000A2288">
            <w:pPr>
              <w:pStyle w:val="BodyText"/>
              <w:spacing w:line="480" w:lineRule="auto"/>
              <w:ind w:left="0"/>
              <w:jc w:val="center"/>
              <w:rPr>
                <w:del w:id="644" w:author="Author"/>
                <w:moveFrom w:id="645" w:author="Author"/>
                <w:sz w:val="24"/>
                <w:szCs w:val="24"/>
              </w:rPr>
            </w:pPr>
            <w:moveFrom w:id="646" w:author="Author">
              <w:del w:id="647" w:author="Author">
                <w:r w:rsidDel="004A45DA">
                  <w:rPr>
                    <w:sz w:val="24"/>
                    <w:szCs w:val="24"/>
                  </w:rPr>
                  <w:delText>0.93</w:delText>
                </w:r>
              </w:del>
            </w:moveFrom>
          </w:p>
        </w:tc>
      </w:tr>
      <w:tr w:rsidR="00FB586E" w:rsidRPr="00EC7893" w:rsidDel="004A45DA" w14:paraId="7A3AB5CD" w14:textId="2200C71A" w:rsidTr="000A2288">
        <w:trPr>
          <w:del w:id="648" w:author="Author"/>
        </w:trPr>
        <w:tc>
          <w:tcPr>
            <w:tcW w:w="2249" w:type="dxa"/>
          </w:tcPr>
          <w:p w14:paraId="00F316BB" w14:textId="419153F5" w:rsidR="00AB46F3" w:rsidRPr="006E13D6" w:rsidDel="004A45DA" w:rsidRDefault="00AB46F3" w:rsidP="000A2288">
            <w:pPr>
              <w:pStyle w:val="BodyText"/>
              <w:spacing w:line="480" w:lineRule="auto"/>
              <w:ind w:left="0"/>
              <w:rPr>
                <w:del w:id="649" w:author="Author"/>
                <w:moveFrom w:id="650" w:author="Author"/>
                <w:sz w:val="24"/>
                <w:szCs w:val="24"/>
              </w:rPr>
            </w:pPr>
            <w:moveFrom w:id="651" w:author="Author">
              <w:del w:id="652" w:author="Author">
                <w:r w:rsidRPr="006E13D6" w:rsidDel="004A45DA">
                  <w:rPr>
                    <w:sz w:val="24"/>
                    <w:szCs w:val="24"/>
                  </w:rPr>
                  <w:delText>High</w:delText>
                </w:r>
              </w:del>
            </w:moveFrom>
          </w:p>
        </w:tc>
        <w:tc>
          <w:tcPr>
            <w:tcW w:w="1553" w:type="dxa"/>
          </w:tcPr>
          <w:p w14:paraId="08BBA1AF" w14:textId="7F4EA6C1" w:rsidR="00AB46F3" w:rsidDel="004A45DA" w:rsidRDefault="00AB46F3" w:rsidP="000A2288">
            <w:pPr>
              <w:pStyle w:val="BodyText"/>
              <w:spacing w:line="480" w:lineRule="auto"/>
              <w:ind w:left="0"/>
              <w:jc w:val="center"/>
              <w:rPr>
                <w:del w:id="653" w:author="Author"/>
                <w:moveFrom w:id="654" w:author="Author"/>
                <w:sz w:val="24"/>
                <w:szCs w:val="24"/>
              </w:rPr>
            </w:pPr>
          </w:p>
        </w:tc>
        <w:tc>
          <w:tcPr>
            <w:tcW w:w="1553" w:type="dxa"/>
          </w:tcPr>
          <w:p w14:paraId="21366E53" w14:textId="13CF0E66" w:rsidR="00AB46F3" w:rsidRPr="006E13D6" w:rsidDel="004A45DA" w:rsidRDefault="00AB46F3" w:rsidP="000A2288">
            <w:pPr>
              <w:pStyle w:val="BodyText"/>
              <w:spacing w:line="480" w:lineRule="auto"/>
              <w:ind w:left="0"/>
              <w:jc w:val="center"/>
              <w:rPr>
                <w:del w:id="655" w:author="Author"/>
                <w:moveFrom w:id="656" w:author="Author"/>
                <w:sz w:val="24"/>
                <w:szCs w:val="24"/>
              </w:rPr>
            </w:pPr>
            <w:moveFrom w:id="657" w:author="Author">
              <w:del w:id="658" w:author="Author">
                <w:r w:rsidRPr="006E13D6" w:rsidDel="004A45DA">
                  <w:rPr>
                    <w:sz w:val="24"/>
                    <w:szCs w:val="24"/>
                  </w:rPr>
                  <w:delText>0.05</w:delText>
                </w:r>
              </w:del>
            </w:moveFrom>
          </w:p>
        </w:tc>
        <w:tc>
          <w:tcPr>
            <w:tcW w:w="1519" w:type="dxa"/>
          </w:tcPr>
          <w:p w14:paraId="40332A86" w14:textId="7B507DE8" w:rsidR="00AB46F3" w:rsidDel="004A45DA" w:rsidRDefault="00AB46F3" w:rsidP="000A2288">
            <w:pPr>
              <w:pStyle w:val="BodyText"/>
              <w:spacing w:line="480" w:lineRule="auto"/>
              <w:ind w:left="0"/>
              <w:jc w:val="center"/>
              <w:rPr>
                <w:del w:id="659" w:author="Author"/>
                <w:moveFrom w:id="660" w:author="Author"/>
                <w:sz w:val="24"/>
                <w:szCs w:val="24"/>
              </w:rPr>
            </w:pPr>
            <w:moveFrom w:id="661" w:author="Author">
              <w:del w:id="662" w:author="Author">
                <w:r w:rsidDel="004A45DA">
                  <w:rPr>
                    <w:sz w:val="24"/>
                    <w:szCs w:val="24"/>
                  </w:rPr>
                  <w:delText>0.08</w:delText>
                </w:r>
              </w:del>
            </w:moveFrom>
          </w:p>
        </w:tc>
        <w:tc>
          <w:tcPr>
            <w:tcW w:w="1206" w:type="dxa"/>
          </w:tcPr>
          <w:p w14:paraId="05F33A00" w14:textId="149F5920" w:rsidR="00AB46F3" w:rsidDel="004A45DA" w:rsidRDefault="00AB46F3" w:rsidP="000A2288">
            <w:pPr>
              <w:pStyle w:val="BodyText"/>
              <w:spacing w:line="480" w:lineRule="auto"/>
              <w:ind w:left="0"/>
              <w:jc w:val="center"/>
              <w:rPr>
                <w:del w:id="663" w:author="Author"/>
                <w:moveFrom w:id="664" w:author="Author"/>
                <w:sz w:val="24"/>
                <w:szCs w:val="24"/>
              </w:rPr>
            </w:pPr>
            <w:moveFrom w:id="665" w:author="Author">
              <w:del w:id="666" w:author="Author">
                <w:r w:rsidDel="004A45DA">
                  <w:rPr>
                    <w:sz w:val="24"/>
                    <w:szCs w:val="24"/>
                  </w:rPr>
                  <w:delText>0.89</w:delText>
                </w:r>
              </w:del>
            </w:moveFrom>
          </w:p>
        </w:tc>
      </w:tr>
    </w:tbl>
    <w:moveFromRangeEnd w:id="491"/>
    <w:p w14:paraId="32E2DCE7" w14:textId="763FC1ED" w:rsidR="00AB46F3" w:rsidDel="00B917FB" w:rsidRDefault="00AB46F3" w:rsidP="00E266E5">
      <w:pPr>
        <w:spacing w:after="0" w:line="480" w:lineRule="auto"/>
        <w:ind w:firstLine="720"/>
        <w:rPr>
          <w:del w:id="667" w:author="Author"/>
          <w:rFonts w:ascii="Times New Roman" w:hAnsi="Times New Roman" w:cs="Times New Roman"/>
          <w:color w:val="000000" w:themeColor="text1"/>
          <w:sz w:val="24"/>
          <w:szCs w:val="24"/>
        </w:rPr>
      </w:pPr>
      <w:del w:id="668" w:author="Author">
        <w:r w:rsidRPr="00B847BC" w:rsidDel="00B917FB">
          <w:rPr>
            <w:rFonts w:ascii="Times New Roman" w:hAnsi="Times New Roman" w:cs="Times New Roman"/>
            <w:color w:val="000000" w:themeColor="text1"/>
            <w:sz w:val="24"/>
            <w:szCs w:val="24"/>
          </w:rPr>
          <w:delText xml:space="preserve">Note. * = significance at </w:delText>
        </w:r>
        <w:r w:rsidRPr="00B847BC" w:rsidDel="00B917FB">
          <w:rPr>
            <w:rFonts w:ascii="Times New Roman" w:hAnsi="Times New Roman" w:cs="Times New Roman"/>
            <w:i/>
            <w:iCs/>
            <w:color w:val="000000" w:themeColor="text1"/>
            <w:sz w:val="24"/>
            <w:szCs w:val="24"/>
          </w:rPr>
          <w:delText>a</w:delText>
        </w:r>
        <w:r w:rsidRPr="00B847BC" w:rsidDel="00B917FB">
          <w:rPr>
            <w:rFonts w:ascii="Times New Roman" w:hAnsi="Times New Roman" w:cs="Times New Roman"/>
            <w:color w:val="000000" w:themeColor="text1"/>
            <w:sz w:val="24"/>
            <w:szCs w:val="24"/>
          </w:rPr>
          <w:delText xml:space="preserve"> = 0.001. </w:delText>
        </w:r>
      </w:del>
    </w:p>
    <w:p w14:paraId="2FC05CDA" w14:textId="14A7492D" w:rsidR="00B917FB" w:rsidRPr="00B847BC" w:rsidDel="004A45DA" w:rsidRDefault="00B917FB" w:rsidP="00FB3462">
      <w:pPr>
        <w:spacing w:after="0" w:line="480" w:lineRule="auto"/>
        <w:rPr>
          <w:ins w:id="669" w:author="Author"/>
          <w:del w:id="670" w:author="Author"/>
          <w:rFonts w:ascii="Times New Roman" w:hAnsi="Times New Roman" w:cs="Times New Roman"/>
          <w:color w:val="000000" w:themeColor="text1"/>
          <w:sz w:val="24"/>
          <w:szCs w:val="24"/>
        </w:rPr>
      </w:pPr>
    </w:p>
    <w:p w14:paraId="0BD9D37A" w14:textId="5CB9D2A6" w:rsidR="00E266E5" w:rsidDel="004A45DA" w:rsidRDefault="00E266E5" w:rsidP="00E373F3">
      <w:pPr>
        <w:spacing w:after="0" w:line="480" w:lineRule="auto"/>
        <w:ind w:firstLine="720"/>
        <w:rPr>
          <w:del w:id="671" w:author="Author"/>
          <w:moveFrom w:id="672" w:author="Author"/>
          <w:rFonts w:ascii="Times New Roman" w:hAnsi="Times New Roman" w:cs="Times New Roman"/>
          <w:sz w:val="24"/>
          <w:szCs w:val="24"/>
        </w:rPr>
      </w:pPr>
      <w:moveFromRangeStart w:id="673" w:author="Author" w:name="move172021314"/>
      <w:moveFrom w:id="674" w:author="Author">
        <w:del w:id="675" w:author="Author">
          <w:r w:rsidDel="004A45DA">
            <w:rPr>
              <w:rFonts w:ascii="Times New Roman" w:hAnsi="Times New Roman" w:cs="Times New Roman"/>
              <w:sz w:val="24"/>
              <w:szCs w:val="24"/>
            </w:rPr>
            <w:delText>As a positive control, we examined Pearson correlations between political orientation and RWA (r = -0.61) and SDO (r = -0.38), indicating both ideologies were moderately correlated with self-reported political conservatism (reverse-scored).</w:delText>
          </w:r>
        </w:del>
      </w:moveFrom>
    </w:p>
    <w:p w14:paraId="6C4AA3C2" w14:textId="3465B35A" w:rsidR="00165639" w:rsidDel="004A45DA" w:rsidRDefault="00165639" w:rsidP="00E373F3">
      <w:pPr>
        <w:spacing w:after="0" w:line="480" w:lineRule="auto"/>
        <w:ind w:right="43" w:firstLine="720"/>
        <w:rPr>
          <w:del w:id="676" w:author="Author"/>
          <w:moveFrom w:id="677" w:author="Author"/>
          <w:rFonts w:ascii="Times New Roman" w:hAnsi="Times New Roman" w:cs="Times New Roman"/>
          <w:b/>
          <w:bCs/>
          <w:iCs/>
          <w:color w:val="231F20"/>
          <w:sz w:val="24"/>
          <w:szCs w:val="24"/>
        </w:rPr>
      </w:pPr>
      <w:moveFromRangeStart w:id="678" w:author="Author" w:name="move172022767"/>
      <w:moveFromRangeEnd w:id="673"/>
      <w:moveFrom w:id="679" w:author="Author">
        <w:del w:id="680" w:author="Author">
          <w:r w:rsidDel="004A45DA">
            <w:rPr>
              <w:rFonts w:ascii="Times New Roman" w:hAnsi="Times New Roman" w:cs="Times New Roman"/>
              <w:sz w:val="24"/>
              <w:szCs w:val="24"/>
            </w:rPr>
            <w:delText xml:space="preserve">Using our predetermined Benjamini-Hochberg false-discovery rate of 20%, the </w:delText>
          </w:r>
          <w:r w:rsidRPr="00B847BC" w:rsidDel="004A45DA">
            <w:rPr>
              <w:rFonts w:ascii="Times New Roman" w:hAnsi="Times New Roman" w:cs="Times New Roman"/>
              <w:i/>
              <w:iCs/>
              <w:sz w:val="24"/>
              <w:szCs w:val="24"/>
            </w:rPr>
            <w:delText>p</w:delText>
          </w:r>
          <w:r w:rsidDel="004A45DA">
            <w:rPr>
              <w:rFonts w:ascii="Times New Roman" w:hAnsi="Times New Roman" w:cs="Times New Roman"/>
              <w:sz w:val="24"/>
              <w:szCs w:val="24"/>
            </w:rPr>
            <w:delText xml:space="preserve">-values associated with each test were ranked and compared against their individual critical values. The 19 significant tests with </w:delText>
          </w:r>
          <w:r w:rsidRPr="00B847BC" w:rsidDel="004A45DA">
            <w:rPr>
              <w:rFonts w:ascii="Times New Roman" w:hAnsi="Times New Roman" w:cs="Times New Roman"/>
              <w:i/>
              <w:iCs/>
              <w:sz w:val="24"/>
              <w:szCs w:val="24"/>
            </w:rPr>
            <w:delText>p</w:delText>
          </w:r>
          <w:r w:rsidDel="004A45DA">
            <w:rPr>
              <w:rFonts w:ascii="Times New Roman" w:hAnsi="Times New Roman" w:cs="Times New Roman"/>
              <w:sz w:val="24"/>
              <w:szCs w:val="24"/>
            </w:rPr>
            <w:delText xml:space="preserve">-values smaller than their critical values are shown in </w:delText>
          </w:r>
          <w:r w:rsidRPr="00B847BC" w:rsidDel="004A45DA">
            <w:rPr>
              <w:rFonts w:ascii="Times New Roman" w:hAnsi="Times New Roman" w:cs="Times New Roman"/>
              <w:sz w:val="24"/>
              <w:szCs w:val="24"/>
            </w:rPr>
            <w:delText xml:space="preserve">Table </w:delText>
          </w:r>
          <w:r w:rsidR="007E43F9" w:rsidDel="004A45DA">
            <w:rPr>
              <w:rFonts w:ascii="Times New Roman" w:hAnsi="Times New Roman" w:cs="Times New Roman"/>
              <w:sz w:val="24"/>
              <w:szCs w:val="24"/>
            </w:rPr>
            <w:delText>6</w:delText>
          </w:r>
          <w:r w:rsidRPr="00B847BC" w:rsidDel="004A45DA">
            <w:rPr>
              <w:rFonts w:ascii="Times New Roman" w:hAnsi="Times New Roman" w:cs="Times New Roman"/>
              <w:sz w:val="24"/>
              <w:szCs w:val="24"/>
            </w:rPr>
            <w:delText>,</w:delText>
          </w:r>
          <w:r w:rsidDel="004A45DA">
            <w:rPr>
              <w:rFonts w:ascii="Times New Roman" w:hAnsi="Times New Roman" w:cs="Times New Roman"/>
              <w:sz w:val="24"/>
              <w:szCs w:val="24"/>
            </w:rPr>
            <w:delText xml:space="preserve"> ranked from smallest to largest. The Benjamini-Hochberg procedure resulted in several tests with </w:delText>
          </w:r>
          <w:r w:rsidRPr="00B847BC" w:rsidDel="004A45DA">
            <w:rPr>
              <w:rFonts w:ascii="Times New Roman" w:hAnsi="Times New Roman" w:cs="Times New Roman"/>
              <w:i/>
              <w:iCs/>
              <w:sz w:val="24"/>
              <w:szCs w:val="24"/>
            </w:rPr>
            <w:delText>p</w:delText>
          </w:r>
          <w:r w:rsidDel="004A45DA">
            <w:rPr>
              <w:rFonts w:ascii="Times New Roman" w:hAnsi="Times New Roman" w:cs="Times New Roman"/>
              <w:sz w:val="24"/>
              <w:szCs w:val="24"/>
            </w:rPr>
            <w:delText xml:space="preserve">-values larger than 0.05 being deemed statistically significant. As such, we instead focused our interpretation on results with </w:delText>
          </w:r>
          <w:r w:rsidRPr="00B847BC" w:rsidDel="004A45DA">
            <w:rPr>
              <w:rFonts w:ascii="Times New Roman" w:hAnsi="Times New Roman" w:cs="Times New Roman"/>
              <w:i/>
              <w:iCs/>
              <w:sz w:val="24"/>
              <w:szCs w:val="24"/>
            </w:rPr>
            <w:delText>p</w:delText>
          </w:r>
          <w:r w:rsidDel="004A45DA">
            <w:rPr>
              <w:rFonts w:ascii="Times New Roman" w:hAnsi="Times New Roman" w:cs="Times New Roman"/>
              <w:sz w:val="24"/>
              <w:szCs w:val="24"/>
            </w:rPr>
            <w:delText>-values that remained below the more conservative 0.05 cut-off.</w:delText>
          </w:r>
        </w:del>
      </w:moveFrom>
    </w:p>
    <w:p w14:paraId="339BB965" w14:textId="5F51B131" w:rsidR="00532F27" w:rsidDel="004A45DA" w:rsidRDefault="00E266E5" w:rsidP="00E373F3">
      <w:pPr>
        <w:spacing w:after="0" w:line="480" w:lineRule="auto"/>
        <w:ind w:firstLine="720"/>
        <w:rPr>
          <w:del w:id="681" w:author="Author"/>
          <w:moveFrom w:id="682" w:author="Author"/>
          <w:rFonts w:ascii="Times New Roman" w:hAnsi="Times New Roman" w:cs="Times New Roman"/>
          <w:sz w:val="24"/>
          <w:szCs w:val="24"/>
        </w:rPr>
      </w:pPr>
      <w:moveFrom w:id="683" w:author="Author">
        <w:del w:id="684" w:author="Author">
          <w:r w:rsidDel="004A45DA">
            <w:rPr>
              <w:rFonts w:ascii="Times New Roman" w:hAnsi="Times New Roman" w:cs="Times New Roman"/>
              <w:sz w:val="24"/>
              <w:szCs w:val="24"/>
            </w:rPr>
            <w:delText>Across the 12 topics that were chosen for the current study, only one (“present/past”) did not have an explicit or implicit attitude predicted by either RWA or SDO. Seven of the 14 implicit attitudes that were hypothesised to be predicted by RWA and SDO were significant (50%). Conversely, 10 of the 14 hypothesised explicit attitudes were significantly predicted (approximately 71%). Furthermore, of the two ideologies, RWA had wider predictive power in the observed results with about two-thirds of the hypothesised relationships found to be statistically significant (16 of 24; approximately 67%), compared to seven of 24 hypothesised relationships (approximately 29%) for SDO</w:delText>
          </w:r>
          <w:r w:rsidR="00532F27" w:rsidDel="004A45DA">
            <w:rPr>
              <w:rFonts w:ascii="Times New Roman" w:hAnsi="Times New Roman" w:cs="Times New Roman"/>
              <w:sz w:val="24"/>
              <w:szCs w:val="24"/>
            </w:rPr>
            <w:delText>.</w:delText>
          </w:r>
        </w:del>
      </w:moveFrom>
    </w:p>
    <w:moveFromRangeEnd w:id="678"/>
    <w:p w14:paraId="1CAA14D9" w14:textId="5AC1EBA2" w:rsidR="00CF4DCE" w:rsidRPr="004E64F6" w:rsidDel="004A45DA" w:rsidRDefault="00CF4DCE" w:rsidP="00E373F3">
      <w:pPr>
        <w:spacing w:after="0" w:line="480" w:lineRule="auto"/>
        <w:ind w:right="43"/>
        <w:rPr>
          <w:del w:id="685" w:author="Author"/>
          <w:rFonts w:ascii="Times New Roman" w:hAnsi="Times New Roman" w:cs="Times New Roman"/>
          <w:b/>
          <w:bCs/>
          <w:iCs/>
          <w:color w:val="231F20"/>
          <w:sz w:val="24"/>
          <w:szCs w:val="24"/>
        </w:rPr>
      </w:pPr>
      <w:del w:id="686" w:author="Author">
        <w:r w:rsidRPr="004E64F6" w:rsidDel="004A45DA">
          <w:rPr>
            <w:rFonts w:ascii="Times New Roman" w:hAnsi="Times New Roman" w:cs="Times New Roman"/>
            <w:b/>
            <w:bCs/>
            <w:iCs/>
            <w:color w:val="231F20"/>
            <w:sz w:val="24"/>
            <w:szCs w:val="24"/>
          </w:rPr>
          <w:delText xml:space="preserve">Table </w:delText>
        </w:r>
      </w:del>
      <w:ins w:id="687" w:author="Author">
        <w:del w:id="688" w:author="Author">
          <w:r w:rsidR="00AD3185" w:rsidDel="004A45DA">
            <w:rPr>
              <w:rFonts w:ascii="Times New Roman" w:hAnsi="Times New Roman" w:cs="Times New Roman"/>
              <w:b/>
              <w:bCs/>
              <w:iCs/>
              <w:color w:val="231F20"/>
              <w:sz w:val="24"/>
              <w:szCs w:val="24"/>
            </w:rPr>
            <w:delText>5</w:delText>
          </w:r>
        </w:del>
      </w:ins>
      <w:del w:id="689" w:author="Author">
        <w:r w:rsidR="007E43F9" w:rsidDel="004A45DA">
          <w:rPr>
            <w:rFonts w:ascii="Times New Roman" w:hAnsi="Times New Roman" w:cs="Times New Roman"/>
            <w:b/>
            <w:bCs/>
            <w:iCs/>
            <w:color w:val="231F20"/>
            <w:sz w:val="24"/>
            <w:szCs w:val="24"/>
          </w:rPr>
          <w:delText>6</w:delText>
        </w:r>
      </w:del>
    </w:p>
    <w:p w14:paraId="43EE8826" w14:textId="5A0B4ED7" w:rsidR="00CF4DCE" w:rsidRPr="0075683B" w:rsidDel="004A45DA" w:rsidRDefault="00751DBD" w:rsidP="00E373F3">
      <w:pPr>
        <w:spacing w:after="0" w:line="480" w:lineRule="auto"/>
        <w:ind w:right="43"/>
        <w:rPr>
          <w:del w:id="690" w:author="Author"/>
          <w:rFonts w:ascii="Times New Roman" w:hAnsi="Times New Roman" w:cs="Times New Roman"/>
          <w:i/>
          <w:iCs/>
          <w:color w:val="000000" w:themeColor="text1"/>
          <w:sz w:val="24"/>
          <w:szCs w:val="24"/>
        </w:rPr>
      </w:pPr>
      <w:del w:id="691" w:author="Author">
        <w:r w:rsidRPr="00751DBD" w:rsidDel="004A45DA">
          <w:rPr>
            <w:rFonts w:ascii="Times New Roman" w:hAnsi="Times New Roman" w:cs="Times New Roman"/>
            <w:i/>
            <w:iCs/>
            <w:color w:val="000000" w:themeColor="text1"/>
            <w:sz w:val="24"/>
            <w:szCs w:val="24"/>
          </w:rPr>
          <w:delText xml:space="preserve"> </w:delText>
        </w:r>
        <w:r w:rsidRPr="00332A11" w:rsidDel="004A45DA">
          <w:rPr>
            <w:rFonts w:ascii="Times New Roman" w:hAnsi="Times New Roman" w:cs="Times New Roman"/>
            <w:i/>
            <w:iCs/>
            <w:color w:val="000000" w:themeColor="text1"/>
            <w:sz w:val="24"/>
            <w:szCs w:val="24"/>
          </w:rPr>
          <w:delText>Benjamini-Hochberg</w:delText>
        </w:r>
        <w:r w:rsidR="0075683B" w:rsidDel="004A45DA">
          <w:rPr>
            <w:rFonts w:ascii="Times New Roman" w:hAnsi="Times New Roman" w:cs="Times New Roman"/>
            <w:i/>
            <w:iCs/>
            <w:color w:val="000000" w:themeColor="text1"/>
            <w:sz w:val="24"/>
            <w:szCs w:val="24"/>
          </w:rPr>
          <w:delText xml:space="preserve"> (B</w:delText>
        </w:r>
        <w:r w:rsidR="00524419" w:rsidDel="004A45DA">
          <w:rPr>
            <w:rFonts w:ascii="Times New Roman" w:hAnsi="Times New Roman" w:cs="Times New Roman"/>
            <w:i/>
            <w:iCs/>
            <w:color w:val="000000" w:themeColor="text1"/>
            <w:sz w:val="24"/>
            <w:szCs w:val="24"/>
          </w:rPr>
          <w:delText>-</w:delText>
        </w:r>
        <w:r w:rsidR="0075683B" w:rsidDel="004A45DA">
          <w:rPr>
            <w:rFonts w:ascii="Times New Roman" w:hAnsi="Times New Roman" w:cs="Times New Roman"/>
            <w:i/>
            <w:iCs/>
            <w:color w:val="000000" w:themeColor="text1"/>
            <w:sz w:val="24"/>
            <w:szCs w:val="24"/>
          </w:rPr>
          <w:delText>H)</w:delText>
        </w:r>
        <w:r w:rsidRPr="00332A11" w:rsidDel="004A45DA">
          <w:rPr>
            <w:rFonts w:ascii="Times New Roman" w:hAnsi="Times New Roman" w:cs="Times New Roman"/>
            <w:i/>
            <w:iCs/>
            <w:color w:val="000000" w:themeColor="text1"/>
            <w:sz w:val="24"/>
            <w:szCs w:val="24"/>
          </w:rPr>
          <w:delText xml:space="preserve"> </w:delText>
        </w:r>
        <w:r w:rsidDel="004A45DA">
          <w:rPr>
            <w:rFonts w:ascii="Times New Roman" w:hAnsi="Times New Roman" w:cs="Times New Roman"/>
            <w:i/>
            <w:iCs/>
            <w:color w:val="000000" w:themeColor="text1"/>
            <w:sz w:val="24"/>
            <w:szCs w:val="24"/>
          </w:rPr>
          <w:delText xml:space="preserve">Ranked </w:delText>
        </w:r>
        <w:r w:rsidR="00A00A48" w:rsidRPr="0075683B" w:rsidDel="004A45DA">
          <w:rPr>
            <w:rFonts w:ascii="Times New Roman" w:hAnsi="Times New Roman" w:cs="Times New Roman"/>
            <w:i/>
            <w:iCs/>
            <w:color w:val="000000" w:themeColor="text1"/>
            <w:sz w:val="24"/>
            <w:szCs w:val="24"/>
          </w:rPr>
          <w:delText>p-values and Critical Values</w:delText>
        </w:r>
      </w:del>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417"/>
        <w:gridCol w:w="1276"/>
        <w:gridCol w:w="1134"/>
        <w:gridCol w:w="2268"/>
      </w:tblGrid>
      <w:tr w:rsidR="0075683B" w:rsidRPr="00A00A48" w:rsidDel="004A45DA" w14:paraId="1C5BF54D" w14:textId="577297D4" w:rsidTr="00165639">
        <w:trPr>
          <w:trHeight w:val="588"/>
          <w:del w:id="692" w:author="Author"/>
        </w:trPr>
        <w:tc>
          <w:tcPr>
            <w:tcW w:w="2694" w:type="dxa"/>
            <w:tcBorders>
              <w:top w:val="single" w:sz="4" w:space="0" w:color="auto"/>
              <w:bottom w:val="single" w:sz="4" w:space="0" w:color="auto"/>
            </w:tcBorders>
          </w:tcPr>
          <w:p w14:paraId="30E9DFF0" w14:textId="6BB71C1D" w:rsidR="00751DBD" w:rsidRPr="0075683B" w:rsidDel="004A45DA" w:rsidRDefault="00751DBD" w:rsidP="00E373F3">
            <w:pPr>
              <w:pStyle w:val="BodyText"/>
              <w:spacing w:line="480" w:lineRule="auto"/>
              <w:ind w:left="0"/>
              <w:jc w:val="center"/>
              <w:rPr>
                <w:del w:id="693" w:author="Author"/>
                <w:b/>
                <w:bCs/>
                <w:color w:val="000000" w:themeColor="text1"/>
                <w:sz w:val="24"/>
                <w:szCs w:val="24"/>
              </w:rPr>
            </w:pPr>
            <w:bookmarkStart w:id="694" w:name="OLE_LINK106"/>
            <w:bookmarkStart w:id="695" w:name="OLE_LINK107"/>
            <w:del w:id="696" w:author="Author">
              <w:r w:rsidRPr="0075683B" w:rsidDel="004A45DA">
                <w:rPr>
                  <w:b/>
                  <w:bCs/>
                  <w:color w:val="000000" w:themeColor="text1"/>
                  <w:sz w:val="24"/>
                  <w:szCs w:val="24"/>
                </w:rPr>
                <w:delText>Item/Pair</w:delText>
              </w:r>
            </w:del>
          </w:p>
        </w:tc>
        <w:tc>
          <w:tcPr>
            <w:tcW w:w="1417" w:type="dxa"/>
            <w:tcBorders>
              <w:top w:val="single" w:sz="4" w:space="0" w:color="auto"/>
              <w:bottom w:val="single" w:sz="4" w:space="0" w:color="auto"/>
            </w:tcBorders>
          </w:tcPr>
          <w:p w14:paraId="01E117CB" w14:textId="2836AC95" w:rsidR="00751DBD" w:rsidRPr="00751DBD" w:rsidDel="004A45DA" w:rsidRDefault="00751DBD" w:rsidP="00E373F3">
            <w:pPr>
              <w:pStyle w:val="BodyText"/>
              <w:spacing w:line="480" w:lineRule="auto"/>
              <w:ind w:left="0"/>
              <w:jc w:val="center"/>
              <w:rPr>
                <w:del w:id="697" w:author="Author"/>
                <w:b/>
                <w:bCs/>
                <w:color w:val="000000" w:themeColor="text1"/>
                <w:sz w:val="24"/>
                <w:szCs w:val="24"/>
              </w:rPr>
            </w:pPr>
            <w:del w:id="698" w:author="Author">
              <w:r w:rsidDel="004A45DA">
                <w:rPr>
                  <w:b/>
                  <w:bCs/>
                  <w:color w:val="000000" w:themeColor="text1"/>
                  <w:sz w:val="24"/>
                  <w:szCs w:val="24"/>
                </w:rPr>
                <w:delText>Measure</w:delText>
              </w:r>
            </w:del>
          </w:p>
        </w:tc>
        <w:tc>
          <w:tcPr>
            <w:tcW w:w="1276" w:type="dxa"/>
            <w:tcBorders>
              <w:top w:val="single" w:sz="4" w:space="0" w:color="auto"/>
              <w:bottom w:val="single" w:sz="4" w:space="0" w:color="auto"/>
            </w:tcBorders>
          </w:tcPr>
          <w:p w14:paraId="1740D4A1" w14:textId="7326058C" w:rsidR="00751DBD" w:rsidRPr="0075683B" w:rsidDel="004A45DA" w:rsidRDefault="00751DBD" w:rsidP="00E373F3">
            <w:pPr>
              <w:pStyle w:val="BodyText"/>
              <w:spacing w:line="480" w:lineRule="auto"/>
              <w:ind w:left="0"/>
              <w:jc w:val="center"/>
              <w:rPr>
                <w:del w:id="699" w:author="Author"/>
                <w:b/>
                <w:bCs/>
                <w:color w:val="000000" w:themeColor="text1"/>
                <w:sz w:val="24"/>
                <w:szCs w:val="24"/>
              </w:rPr>
            </w:pPr>
            <w:del w:id="700" w:author="Author">
              <w:r w:rsidRPr="0075683B" w:rsidDel="004A45DA">
                <w:rPr>
                  <w:b/>
                  <w:bCs/>
                  <w:color w:val="000000" w:themeColor="text1"/>
                  <w:sz w:val="24"/>
                  <w:szCs w:val="24"/>
                </w:rPr>
                <w:delText>Scale</w:delText>
              </w:r>
            </w:del>
          </w:p>
        </w:tc>
        <w:tc>
          <w:tcPr>
            <w:tcW w:w="1134" w:type="dxa"/>
            <w:tcBorders>
              <w:top w:val="single" w:sz="4" w:space="0" w:color="auto"/>
              <w:bottom w:val="single" w:sz="4" w:space="0" w:color="auto"/>
            </w:tcBorders>
          </w:tcPr>
          <w:p w14:paraId="2D29E12F" w14:textId="3E39B984" w:rsidR="00751DBD" w:rsidRPr="0075683B" w:rsidDel="004A45DA" w:rsidRDefault="00751DBD" w:rsidP="00E373F3">
            <w:pPr>
              <w:pStyle w:val="BodyText"/>
              <w:spacing w:line="480" w:lineRule="auto"/>
              <w:ind w:left="0"/>
              <w:jc w:val="center"/>
              <w:rPr>
                <w:del w:id="701" w:author="Author"/>
                <w:b/>
                <w:bCs/>
                <w:color w:val="000000" w:themeColor="text1"/>
                <w:sz w:val="24"/>
                <w:szCs w:val="24"/>
              </w:rPr>
            </w:pPr>
            <w:del w:id="702" w:author="Author">
              <w:r w:rsidRPr="0075683B" w:rsidDel="004A45DA">
                <w:rPr>
                  <w:b/>
                  <w:bCs/>
                  <w:i/>
                  <w:iCs/>
                  <w:color w:val="000000" w:themeColor="text1"/>
                  <w:sz w:val="24"/>
                  <w:szCs w:val="24"/>
                </w:rPr>
                <w:delText>p</w:delText>
              </w:r>
              <w:r w:rsidRPr="0075683B" w:rsidDel="004A45DA">
                <w:rPr>
                  <w:b/>
                  <w:bCs/>
                  <w:color w:val="000000" w:themeColor="text1"/>
                  <w:sz w:val="24"/>
                  <w:szCs w:val="24"/>
                </w:rPr>
                <w:delText>-value</w:delText>
              </w:r>
            </w:del>
          </w:p>
        </w:tc>
        <w:tc>
          <w:tcPr>
            <w:tcW w:w="2268" w:type="dxa"/>
            <w:tcBorders>
              <w:top w:val="single" w:sz="4" w:space="0" w:color="auto"/>
              <w:bottom w:val="single" w:sz="4" w:space="0" w:color="auto"/>
            </w:tcBorders>
          </w:tcPr>
          <w:p w14:paraId="3AB0807F" w14:textId="522B052E" w:rsidR="00751DBD" w:rsidRPr="0075683B" w:rsidDel="004A45DA" w:rsidRDefault="0075683B" w:rsidP="00E373F3">
            <w:pPr>
              <w:pStyle w:val="BodyText"/>
              <w:spacing w:line="480" w:lineRule="auto"/>
              <w:ind w:left="0"/>
              <w:jc w:val="center"/>
              <w:rPr>
                <w:del w:id="703" w:author="Author"/>
                <w:b/>
                <w:bCs/>
                <w:color w:val="000000" w:themeColor="text1"/>
                <w:sz w:val="24"/>
                <w:szCs w:val="24"/>
              </w:rPr>
            </w:pPr>
            <w:del w:id="704" w:author="Author">
              <w:r w:rsidDel="004A45DA">
                <w:rPr>
                  <w:b/>
                  <w:bCs/>
                  <w:color w:val="000000" w:themeColor="text1"/>
                  <w:sz w:val="24"/>
                  <w:szCs w:val="24"/>
                </w:rPr>
                <w:delText>B</w:delText>
              </w:r>
              <w:r w:rsidR="00524419" w:rsidDel="004A45DA">
                <w:rPr>
                  <w:b/>
                  <w:bCs/>
                  <w:color w:val="000000" w:themeColor="text1"/>
                  <w:sz w:val="24"/>
                  <w:szCs w:val="24"/>
                </w:rPr>
                <w:delText>-</w:delText>
              </w:r>
              <w:r w:rsidDel="004A45DA">
                <w:rPr>
                  <w:b/>
                  <w:bCs/>
                  <w:color w:val="000000" w:themeColor="text1"/>
                  <w:sz w:val="24"/>
                  <w:szCs w:val="24"/>
                </w:rPr>
                <w:delText>H</w:delText>
              </w:r>
              <w:r w:rsidR="00751DBD" w:rsidRPr="0075683B" w:rsidDel="004A45DA">
                <w:rPr>
                  <w:b/>
                  <w:bCs/>
                  <w:color w:val="000000" w:themeColor="text1"/>
                  <w:sz w:val="24"/>
                  <w:szCs w:val="24"/>
                </w:rPr>
                <w:delText xml:space="preserve"> Critical Value</w:delText>
              </w:r>
            </w:del>
          </w:p>
        </w:tc>
      </w:tr>
      <w:tr w:rsidR="0075683B" w:rsidRPr="00A00A48" w:rsidDel="004A45DA" w14:paraId="2B6C96A3" w14:textId="2FE9FB88" w:rsidTr="00165639">
        <w:trPr>
          <w:del w:id="705" w:author="Author"/>
        </w:trPr>
        <w:tc>
          <w:tcPr>
            <w:tcW w:w="2694" w:type="dxa"/>
            <w:tcBorders>
              <w:top w:val="single" w:sz="4" w:space="0" w:color="auto"/>
            </w:tcBorders>
          </w:tcPr>
          <w:p w14:paraId="12F6F45E" w14:textId="1620B364" w:rsidR="00751DBD" w:rsidRPr="0075683B" w:rsidDel="004A45DA" w:rsidRDefault="00751DBD" w:rsidP="00E373F3">
            <w:pPr>
              <w:pStyle w:val="BodyText"/>
              <w:spacing w:line="480" w:lineRule="auto"/>
              <w:ind w:left="0"/>
              <w:rPr>
                <w:del w:id="706" w:author="Author"/>
                <w:color w:val="000000" w:themeColor="text1"/>
                <w:sz w:val="22"/>
                <w:szCs w:val="22"/>
              </w:rPr>
            </w:pPr>
            <w:del w:id="707" w:author="Author">
              <w:r w:rsidRPr="0075683B" w:rsidDel="004A45DA">
                <w:rPr>
                  <w:color w:val="000000" w:themeColor="text1"/>
                  <w:sz w:val="22"/>
                  <w:szCs w:val="22"/>
                </w:rPr>
                <w:delText xml:space="preserve">1. </w:delText>
              </w:r>
              <w:r w:rsidDel="004A45DA">
                <w:rPr>
                  <w:color w:val="000000" w:themeColor="text1"/>
                  <w:sz w:val="22"/>
                  <w:szCs w:val="22"/>
                </w:rPr>
                <w:delText>Equal/</w:delText>
              </w:r>
              <w:r w:rsidR="00785421" w:rsidDel="004A45DA">
                <w:rPr>
                  <w:color w:val="000000" w:themeColor="text1"/>
                  <w:sz w:val="22"/>
                  <w:szCs w:val="22"/>
                </w:rPr>
                <w:delText>u</w:delText>
              </w:r>
              <w:r w:rsidDel="004A45DA">
                <w:rPr>
                  <w:color w:val="000000" w:themeColor="text1"/>
                  <w:sz w:val="22"/>
                  <w:szCs w:val="22"/>
                </w:rPr>
                <w:delText>nequal</w:delText>
              </w:r>
            </w:del>
          </w:p>
        </w:tc>
        <w:tc>
          <w:tcPr>
            <w:tcW w:w="1417" w:type="dxa"/>
            <w:tcBorders>
              <w:top w:val="single" w:sz="4" w:space="0" w:color="auto"/>
            </w:tcBorders>
          </w:tcPr>
          <w:p w14:paraId="32040364" w14:textId="1FF0FB0E" w:rsidR="00751DBD" w:rsidRPr="00751DBD" w:rsidDel="004A45DA" w:rsidRDefault="00751DBD" w:rsidP="00E373F3">
            <w:pPr>
              <w:pStyle w:val="BodyText"/>
              <w:spacing w:line="480" w:lineRule="auto"/>
              <w:ind w:left="0"/>
              <w:jc w:val="center"/>
              <w:rPr>
                <w:del w:id="708" w:author="Author"/>
                <w:color w:val="000000" w:themeColor="text1"/>
                <w:sz w:val="22"/>
                <w:szCs w:val="22"/>
              </w:rPr>
            </w:pPr>
            <w:del w:id="709" w:author="Author">
              <w:r w:rsidDel="004A45DA">
                <w:rPr>
                  <w:color w:val="000000" w:themeColor="text1"/>
                  <w:sz w:val="22"/>
                  <w:szCs w:val="22"/>
                </w:rPr>
                <w:delText>Explicit</w:delText>
              </w:r>
            </w:del>
          </w:p>
        </w:tc>
        <w:tc>
          <w:tcPr>
            <w:tcW w:w="1276" w:type="dxa"/>
            <w:tcBorders>
              <w:top w:val="single" w:sz="4" w:space="0" w:color="auto"/>
            </w:tcBorders>
          </w:tcPr>
          <w:p w14:paraId="27097ABD" w14:textId="66AA39D3" w:rsidR="00751DBD" w:rsidRPr="0075683B" w:rsidDel="004A45DA" w:rsidRDefault="004973FA" w:rsidP="00E373F3">
            <w:pPr>
              <w:pStyle w:val="BodyText"/>
              <w:spacing w:line="480" w:lineRule="auto"/>
              <w:ind w:left="0"/>
              <w:jc w:val="center"/>
              <w:rPr>
                <w:del w:id="710" w:author="Author"/>
                <w:color w:val="000000" w:themeColor="text1"/>
                <w:sz w:val="22"/>
                <w:szCs w:val="22"/>
              </w:rPr>
            </w:pPr>
            <w:del w:id="711" w:author="Author">
              <w:r w:rsidDel="004A45DA">
                <w:rPr>
                  <w:color w:val="000000" w:themeColor="text1"/>
                  <w:sz w:val="22"/>
                  <w:szCs w:val="22"/>
                </w:rPr>
                <w:delText>SDO</w:delText>
              </w:r>
            </w:del>
          </w:p>
        </w:tc>
        <w:tc>
          <w:tcPr>
            <w:tcW w:w="1134" w:type="dxa"/>
            <w:tcBorders>
              <w:top w:val="single" w:sz="4" w:space="0" w:color="auto"/>
            </w:tcBorders>
          </w:tcPr>
          <w:p w14:paraId="31B66E2A" w14:textId="17847BAC" w:rsidR="00751DBD" w:rsidRPr="0075683B" w:rsidDel="004A45DA" w:rsidRDefault="00730CBE" w:rsidP="00E373F3">
            <w:pPr>
              <w:pStyle w:val="BodyText"/>
              <w:spacing w:line="480" w:lineRule="auto"/>
              <w:ind w:left="0"/>
              <w:jc w:val="center"/>
              <w:rPr>
                <w:del w:id="712" w:author="Author"/>
                <w:color w:val="000000" w:themeColor="text1"/>
                <w:sz w:val="24"/>
                <w:szCs w:val="24"/>
              </w:rPr>
            </w:pPr>
            <w:del w:id="713" w:author="Author">
              <w:r w:rsidDel="004A45DA">
                <w:rPr>
                  <w:color w:val="000000" w:themeColor="text1"/>
                  <w:sz w:val="24"/>
                  <w:szCs w:val="24"/>
                </w:rPr>
                <w:delText>&lt;0.0</w:delText>
              </w:r>
              <w:r w:rsidR="00590B47" w:rsidDel="004A45DA">
                <w:rPr>
                  <w:color w:val="000000" w:themeColor="text1"/>
                  <w:sz w:val="24"/>
                  <w:szCs w:val="24"/>
                </w:rPr>
                <w:delText>0</w:delText>
              </w:r>
              <w:r w:rsidDel="004A45DA">
                <w:rPr>
                  <w:color w:val="000000" w:themeColor="text1"/>
                  <w:sz w:val="24"/>
                  <w:szCs w:val="24"/>
                </w:rPr>
                <w:delText>1</w:delText>
              </w:r>
            </w:del>
          </w:p>
        </w:tc>
        <w:tc>
          <w:tcPr>
            <w:tcW w:w="2268" w:type="dxa"/>
            <w:tcBorders>
              <w:top w:val="single" w:sz="4" w:space="0" w:color="auto"/>
            </w:tcBorders>
          </w:tcPr>
          <w:p w14:paraId="3EAD225E" w14:textId="3B791A12" w:rsidR="00751DBD" w:rsidRPr="0075683B" w:rsidDel="004A45DA" w:rsidRDefault="00CD1083" w:rsidP="00E373F3">
            <w:pPr>
              <w:pStyle w:val="BodyText"/>
              <w:spacing w:line="480" w:lineRule="auto"/>
              <w:ind w:left="0"/>
              <w:jc w:val="center"/>
              <w:rPr>
                <w:del w:id="714" w:author="Author"/>
                <w:color w:val="000000" w:themeColor="text1"/>
                <w:sz w:val="24"/>
                <w:szCs w:val="24"/>
              </w:rPr>
            </w:pPr>
            <w:del w:id="715" w:author="Author">
              <w:r w:rsidDel="004A45DA">
                <w:rPr>
                  <w:color w:val="000000" w:themeColor="text1"/>
                  <w:sz w:val="24"/>
                  <w:szCs w:val="24"/>
                </w:rPr>
                <w:delText>0.004</w:delText>
              </w:r>
            </w:del>
          </w:p>
        </w:tc>
      </w:tr>
      <w:tr w:rsidR="0075683B" w:rsidRPr="00A00A48" w:rsidDel="004A45DA" w14:paraId="480DD80C" w14:textId="36C4F47E" w:rsidTr="00165639">
        <w:trPr>
          <w:del w:id="716" w:author="Author"/>
        </w:trPr>
        <w:tc>
          <w:tcPr>
            <w:tcW w:w="2694" w:type="dxa"/>
          </w:tcPr>
          <w:p w14:paraId="561567E5" w14:textId="06462C31" w:rsidR="00751DBD" w:rsidRPr="0075683B" w:rsidDel="004A45DA" w:rsidRDefault="00B559C7" w:rsidP="00E373F3">
            <w:pPr>
              <w:pStyle w:val="BodyText"/>
              <w:spacing w:line="480" w:lineRule="auto"/>
              <w:ind w:left="0"/>
              <w:rPr>
                <w:del w:id="717" w:author="Author"/>
                <w:color w:val="000000" w:themeColor="text1"/>
                <w:sz w:val="22"/>
                <w:szCs w:val="22"/>
              </w:rPr>
            </w:pPr>
            <w:del w:id="718" w:author="Author">
              <w:r w:rsidDel="004A45DA">
                <w:rPr>
                  <w:color w:val="000000" w:themeColor="text1"/>
                  <w:sz w:val="22"/>
                  <w:szCs w:val="22"/>
                </w:rPr>
                <w:delText>2. 2050/1950</w:delText>
              </w:r>
            </w:del>
          </w:p>
        </w:tc>
        <w:tc>
          <w:tcPr>
            <w:tcW w:w="1417" w:type="dxa"/>
          </w:tcPr>
          <w:p w14:paraId="0B324040" w14:textId="7C760ADD" w:rsidR="00751DBD" w:rsidRPr="00751DBD" w:rsidDel="004A45DA" w:rsidRDefault="00751DBD" w:rsidP="00E373F3">
            <w:pPr>
              <w:pStyle w:val="BodyText"/>
              <w:spacing w:line="480" w:lineRule="auto"/>
              <w:ind w:left="0"/>
              <w:jc w:val="center"/>
              <w:rPr>
                <w:del w:id="719" w:author="Author"/>
                <w:color w:val="000000" w:themeColor="text1"/>
                <w:sz w:val="22"/>
                <w:szCs w:val="22"/>
              </w:rPr>
            </w:pPr>
            <w:del w:id="720" w:author="Author">
              <w:r w:rsidDel="004A45DA">
                <w:rPr>
                  <w:color w:val="000000" w:themeColor="text1"/>
                  <w:sz w:val="22"/>
                  <w:szCs w:val="22"/>
                </w:rPr>
                <w:delText>Implicit</w:delText>
              </w:r>
            </w:del>
          </w:p>
        </w:tc>
        <w:tc>
          <w:tcPr>
            <w:tcW w:w="1276" w:type="dxa"/>
          </w:tcPr>
          <w:p w14:paraId="0E3FAEC3" w14:textId="27AC29DA" w:rsidR="00751DBD" w:rsidRPr="0075683B" w:rsidDel="004A45DA" w:rsidRDefault="004973FA" w:rsidP="00E373F3">
            <w:pPr>
              <w:pStyle w:val="BodyText"/>
              <w:spacing w:line="480" w:lineRule="auto"/>
              <w:ind w:left="0"/>
              <w:jc w:val="center"/>
              <w:rPr>
                <w:del w:id="721" w:author="Author"/>
                <w:color w:val="000000" w:themeColor="text1"/>
                <w:sz w:val="22"/>
                <w:szCs w:val="22"/>
              </w:rPr>
            </w:pPr>
            <w:del w:id="722" w:author="Author">
              <w:r w:rsidDel="004A45DA">
                <w:rPr>
                  <w:color w:val="000000" w:themeColor="text1"/>
                  <w:sz w:val="22"/>
                  <w:szCs w:val="22"/>
                </w:rPr>
                <w:delText>RWA</w:delText>
              </w:r>
            </w:del>
          </w:p>
        </w:tc>
        <w:tc>
          <w:tcPr>
            <w:tcW w:w="1134" w:type="dxa"/>
          </w:tcPr>
          <w:p w14:paraId="3C2017E7" w14:textId="40D84D9C" w:rsidR="00751DBD" w:rsidRPr="0075683B" w:rsidDel="004A45DA" w:rsidRDefault="00730CBE" w:rsidP="00E373F3">
            <w:pPr>
              <w:pStyle w:val="BodyText"/>
              <w:spacing w:line="480" w:lineRule="auto"/>
              <w:ind w:left="0"/>
              <w:jc w:val="center"/>
              <w:rPr>
                <w:del w:id="723" w:author="Author"/>
                <w:color w:val="000000" w:themeColor="text1"/>
                <w:sz w:val="24"/>
                <w:szCs w:val="24"/>
              </w:rPr>
            </w:pPr>
            <w:del w:id="724" w:author="Author">
              <w:r w:rsidDel="004A45DA">
                <w:rPr>
                  <w:color w:val="000000" w:themeColor="text1"/>
                  <w:sz w:val="24"/>
                  <w:szCs w:val="24"/>
                </w:rPr>
                <w:delText>&lt;</w:delText>
              </w:r>
              <w:r w:rsidR="00751DBD" w:rsidRPr="0075683B" w:rsidDel="004A45DA">
                <w:rPr>
                  <w:color w:val="000000" w:themeColor="text1"/>
                  <w:sz w:val="24"/>
                  <w:szCs w:val="24"/>
                </w:rPr>
                <w:delText>0.0</w:delText>
              </w:r>
              <w:r w:rsidR="00590B47" w:rsidDel="004A45DA">
                <w:rPr>
                  <w:color w:val="000000" w:themeColor="text1"/>
                  <w:sz w:val="24"/>
                  <w:szCs w:val="24"/>
                </w:rPr>
                <w:delText>0</w:delText>
              </w:r>
              <w:r w:rsidDel="004A45DA">
                <w:rPr>
                  <w:color w:val="000000" w:themeColor="text1"/>
                  <w:sz w:val="24"/>
                  <w:szCs w:val="24"/>
                </w:rPr>
                <w:delText>1</w:delText>
              </w:r>
              <w:r w:rsidR="00751DBD" w:rsidRPr="0075683B" w:rsidDel="004A45DA">
                <w:rPr>
                  <w:color w:val="000000" w:themeColor="text1"/>
                  <w:sz w:val="24"/>
                  <w:szCs w:val="24"/>
                </w:rPr>
                <w:delText xml:space="preserve"> </w:delText>
              </w:r>
            </w:del>
          </w:p>
        </w:tc>
        <w:tc>
          <w:tcPr>
            <w:tcW w:w="2268" w:type="dxa"/>
          </w:tcPr>
          <w:p w14:paraId="3641C113" w14:textId="48E29041" w:rsidR="00751DBD" w:rsidRPr="0075683B" w:rsidDel="004A45DA" w:rsidRDefault="00751DBD" w:rsidP="00E373F3">
            <w:pPr>
              <w:pStyle w:val="BodyText"/>
              <w:spacing w:line="480" w:lineRule="auto"/>
              <w:ind w:left="0"/>
              <w:jc w:val="center"/>
              <w:rPr>
                <w:del w:id="725" w:author="Author"/>
                <w:color w:val="000000" w:themeColor="text1"/>
                <w:sz w:val="24"/>
                <w:szCs w:val="24"/>
              </w:rPr>
            </w:pPr>
            <w:del w:id="726" w:author="Author">
              <w:r w:rsidRPr="0075683B" w:rsidDel="004A45DA">
                <w:rPr>
                  <w:color w:val="000000" w:themeColor="text1"/>
                  <w:sz w:val="24"/>
                  <w:szCs w:val="24"/>
                </w:rPr>
                <w:delText>0</w:delText>
              </w:r>
              <w:r w:rsidR="00CD1083" w:rsidDel="004A45DA">
                <w:rPr>
                  <w:color w:val="000000" w:themeColor="text1"/>
                  <w:sz w:val="24"/>
                  <w:szCs w:val="24"/>
                </w:rPr>
                <w:delText>.0</w:delText>
              </w:r>
              <w:r w:rsidR="00502A74" w:rsidDel="004A45DA">
                <w:rPr>
                  <w:color w:val="000000" w:themeColor="text1"/>
                  <w:sz w:val="24"/>
                  <w:szCs w:val="24"/>
                </w:rPr>
                <w:delText>1</w:delText>
              </w:r>
            </w:del>
          </w:p>
        </w:tc>
      </w:tr>
      <w:tr w:rsidR="0075683B" w:rsidRPr="00EC7893" w:rsidDel="004A45DA" w14:paraId="39BA8CF5" w14:textId="765FAD9C" w:rsidTr="00165639">
        <w:trPr>
          <w:del w:id="727" w:author="Author"/>
        </w:trPr>
        <w:tc>
          <w:tcPr>
            <w:tcW w:w="2694" w:type="dxa"/>
          </w:tcPr>
          <w:p w14:paraId="67F0A2FF" w14:textId="1A07529C" w:rsidR="00751DBD" w:rsidRPr="00EC7893" w:rsidDel="004A45DA" w:rsidRDefault="00B559C7" w:rsidP="00E373F3">
            <w:pPr>
              <w:pStyle w:val="BodyText"/>
              <w:spacing w:line="480" w:lineRule="auto"/>
              <w:ind w:left="0"/>
              <w:rPr>
                <w:del w:id="728" w:author="Author"/>
                <w:sz w:val="22"/>
                <w:szCs w:val="22"/>
              </w:rPr>
            </w:pPr>
            <w:del w:id="729" w:author="Author">
              <w:r w:rsidDel="004A45DA">
                <w:rPr>
                  <w:sz w:val="22"/>
                  <w:szCs w:val="22"/>
                </w:rPr>
                <w:delText xml:space="preserve">3. Status </w:delText>
              </w:r>
              <w:r w:rsidR="00785421" w:rsidDel="004A45DA">
                <w:rPr>
                  <w:sz w:val="22"/>
                  <w:szCs w:val="22"/>
                </w:rPr>
                <w:delText>q</w:delText>
              </w:r>
              <w:r w:rsidDel="004A45DA">
                <w:rPr>
                  <w:sz w:val="22"/>
                  <w:szCs w:val="22"/>
                </w:rPr>
                <w:delText>uo</w:delText>
              </w:r>
            </w:del>
          </w:p>
        </w:tc>
        <w:tc>
          <w:tcPr>
            <w:tcW w:w="1417" w:type="dxa"/>
          </w:tcPr>
          <w:p w14:paraId="64175D12" w14:textId="587A7D73" w:rsidR="00751DBD" w:rsidRPr="00EC7893" w:rsidDel="004A45DA" w:rsidRDefault="00751DBD" w:rsidP="00E373F3">
            <w:pPr>
              <w:pStyle w:val="BodyText"/>
              <w:spacing w:line="480" w:lineRule="auto"/>
              <w:ind w:left="0"/>
              <w:jc w:val="center"/>
              <w:rPr>
                <w:del w:id="730" w:author="Author"/>
                <w:sz w:val="22"/>
                <w:szCs w:val="22"/>
              </w:rPr>
            </w:pPr>
            <w:del w:id="731" w:author="Author">
              <w:r w:rsidRPr="00EC7893" w:rsidDel="004A45DA">
                <w:rPr>
                  <w:sz w:val="22"/>
                  <w:szCs w:val="22"/>
                </w:rPr>
                <w:delText>Explicit</w:delText>
              </w:r>
            </w:del>
          </w:p>
        </w:tc>
        <w:tc>
          <w:tcPr>
            <w:tcW w:w="1276" w:type="dxa"/>
          </w:tcPr>
          <w:p w14:paraId="15A9F98A" w14:textId="1211331E" w:rsidR="00751DBD" w:rsidRPr="00EC7893" w:rsidDel="004A45DA" w:rsidRDefault="00736DC2" w:rsidP="00E373F3">
            <w:pPr>
              <w:pStyle w:val="BodyText"/>
              <w:spacing w:line="480" w:lineRule="auto"/>
              <w:ind w:left="0"/>
              <w:jc w:val="center"/>
              <w:rPr>
                <w:del w:id="732" w:author="Author"/>
                <w:sz w:val="22"/>
                <w:szCs w:val="22"/>
              </w:rPr>
            </w:pPr>
            <w:del w:id="733" w:author="Author">
              <w:r w:rsidDel="004A45DA">
                <w:rPr>
                  <w:sz w:val="24"/>
                  <w:szCs w:val="24"/>
                </w:rPr>
                <w:delText>RWA</w:delText>
              </w:r>
              <w:r w:rsidRPr="00EC7893" w:rsidDel="004A45DA">
                <w:rPr>
                  <w:sz w:val="22"/>
                  <w:szCs w:val="22"/>
                </w:rPr>
                <w:delText xml:space="preserve"> </w:delText>
              </w:r>
            </w:del>
          </w:p>
        </w:tc>
        <w:tc>
          <w:tcPr>
            <w:tcW w:w="1134" w:type="dxa"/>
          </w:tcPr>
          <w:p w14:paraId="34D6E200" w14:textId="73E09025" w:rsidR="00751DBD" w:rsidDel="004A45DA" w:rsidRDefault="00730CBE" w:rsidP="00E373F3">
            <w:pPr>
              <w:pStyle w:val="BodyText"/>
              <w:spacing w:line="480" w:lineRule="auto"/>
              <w:ind w:left="0"/>
              <w:jc w:val="center"/>
              <w:rPr>
                <w:del w:id="734" w:author="Author"/>
                <w:sz w:val="24"/>
                <w:szCs w:val="24"/>
              </w:rPr>
            </w:pPr>
            <w:del w:id="735" w:author="Author">
              <w:r w:rsidDel="004A45DA">
                <w:rPr>
                  <w:color w:val="000000" w:themeColor="text1"/>
                  <w:sz w:val="24"/>
                  <w:szCs w:val="24"/>
                </w:rPr>
                <w:delText>&lt;</w:delText>
              </w:r>
              <w:r w:rsidRPr="00332A11" w:rsidDel="004A45DA">
                <w:rPr>
                  <w:color w:val="000000" w:themeColor="text1"/>
                  <w:sz w:val="24"/>
                  <w:szCs w:val="24"/>
                </w:rPr>
                <w:delText>0.0</w:delText>
              </w:r>
              <w:r w:rsidR="00590B47" w:rsidDel="004A45DA">
                <w:rPr>
                  <w:color w:val="000000" w:themeColor="text1"/>
                  <w:sz w:val="24"/>
                  <w:szCs w:val="24"/>
                </w:rPr>
                <w:delText>0</w:delText>
              </w:r>
              <w:r w:rsidDel="004A45DA">
                <w:rPr>
                  <w:color w:val="000000" w:themeColor="text1"/>
                  <w:sz w:val="24"/>
                  <w:szCs w:val="24"/>
                </w:rPr>
                <w:delText>1</w:delText>
              </w:r>
              <w:r w:rsidRPr="00332A11" w:rsidDel="004A45DA">
                <w:rPr>
                  <w:color w:val="000000" w:themeColor="text1"/>
                  <w:sz w:val="24"/>
                  <w:szCs w:val="24"/>
                </w:rPr>
                <w:delText xml:space="preserve"> </w:delText>
              </w:r>
            </w:del>
          </w:p>
        </w:tc>
        <w:tc>
          <w:tcPr>
            <w:tcW w:w="2268" w:type="dxa"/>
          </w:tcPr>
          <w:p w14:paraId="32A8DCB0" w14:textId="1B325E7D" w:rsidR="00751DBD" w:rsidRPr="001731BB" w:rsidDel="004A45DA" w:rsidRDefault="00751DBD" w:rsidP="00E373F3">
            <w:pPr>
              <w:pStyle w:val="BodyText"/>
              <w:spacing w:line="480" w:lineRule="auto"/>
              <w:ind w:left="0"/>
              <w:jc w:val="center"/>
              <w:rPr>
                <w:del w:id="736" w:author="Author"/>
                <w:b/>
                <w:bCs/>
                <w:sz w:val="24"/>
                <w:szCs w:val="24"/>
              </w:rPr>
            </w:pPr>
            <w:del w:id="737" w:author="Author">
              <w:r w:rsidDel="004A45DA">
                <w:rPr>
                  <w:sz w:val="24"/>
                  <w:szCs w:val="24"/>
                </w:rPr>
                <w:delText>0.</w:delText>
              </w:r>
              <w:r w:rsidR="00CD1083" w:rsidDel="004A45DA">
                <w:rPr>
                  <w:sz w:val="24"/>
                  <w:szCs w:val="24"/>
                </w:rPr>
                <w:delText>01</w:delText>
              </w:r>
            </w:del>
          </w:p>
        </w:tc>
      </w:tr>
      <w:tr w:rsidR="0075683B" w:rsidRPr="00EC7893" w:rsidDel="004A45DA" w14:paraId="187CEAE2" w14:textId="59F9DDCC" w:rsidTr="00165639">
        <w:trPr>
          <w:del w:id="738" w:author="Author"/>
        </w:trPr>
        <w:tc>
          <w:tcPr>
            <w:tcW w:w="2694" w:type="dxa"/>
          </w:tcPr>
          <w:p w14:paraId="5DECEB77" w14:textId="1A79D0CC" w:rsidR="00751DBD" w:rsidRPr="00EC7893" w:rsidDel="004A45DA" w:rsidRDefault="00B559C7" w:rsidP="00E373F3">
            <w:pPr>
              <w:pStyle w:val="BodyText"/>
              <w:spacing w:line="480" w:lineRule="auto"/>
              <w:ind w:left="0"/>
              <w:rPr>
                <w:del w:id="739" w:author="Author"/>
                <w:sz w:val="22"/>
                <w:szCs w:val="22"/>
              </w:rPr>
            </w:pPr>
            <w:del w:id="740" w:author="Author">
              <w:r w:rsidDel="004A45DA">
                <w:rPr>
                  <w:sz w:val="22"/>
                  <w:szCs w:val="22"/>
                </w:rPr>
                <w:delText>4. Change/</w:delText>
              </w:r>
              <w:r w:rsidR="00785421" w:rsidDel="004A45DA">
                <w:rPr>
                  <w:sz w:val="22"/>
                  <w:szCs w:val="22"/>
                </w:rPr>
                <w:delText>p</w:delText>
              </w:r>
              <w:r w:rsidDel="004A45DA">
                <w:rPr>
                  <w:sz w:val="22"/>
                  <w:szCs w:val="22"/>
                </w:rPr>
                <w:delText>reserve</w:delText>
              </w:r>
            </w:del>
          </w:p>
        </w:tc>
        <w:tc>
          <w:tcPr>
            <w:tcW w:w="1417" w:type="dxa"/>
          </w:tcPr>
          <w:p w14:paraId="786A71D2" w14:textId="4E422DAE" w:rsidR="00751DBD" w:rsidRPr="00EC7893" w:rsidDel="004A45DA" w:rsidRDefault="004973FA" w:rsidP="00E373F3">
            <w:pPr>
              <w:pStyle w:val="BodyText"/>
              <w:spacing w:line="480" w:lineRule="auto"/>
              <w:ind w:left="0"/>
              <w:jc w:val="center"/>
              <w:rPr>
                <w:del w:id="741" w:author="Author"/>
                <w:sz w:val="24"/>
                <w:szCs w:val="24"/>
              </w:rPr>
            </w:pPr>
            <w:del w:id="742" w:author="Author">
              <w:r w:rsidRPr="00EC7893" w:rsidDel="004A45DA">
                <w:rPr>
                  <w:sz w:val="22"/>
                  <w:szCs w:val="22"/>
                </w:rPr>
                <w:delText>Explicit</w:delText>
              </w:r>
            </w:del>
          </w:p>
        </w:tc>
        <w:tc>
          <w:tcPr>
            <w:tcW w:w="1276" w:type="dxa"/>
          </w:tcPr>
          <w:p w14:paraId="65122825" w14:textId="21F656B9" w:rsidR="00751DBD" w:rsidRPr="00EC7893" w:rsidDel="004A45DA" w:rsidRDefault="004973FA" w:rsidP="00E373F3">
            <w:pPr>
              <w:pStyle w:val="BodyText"/>
              <w:spacing w:line="480" w:lineRule="auto"/>
              <w:ind w:left="0"/>
              <w:jc w:val="center"/>
              <w:rPr>
                <w:del w:id="743" w:author="Author"/>
                <w:sz w:val="24"/>
                <w:szCs w:val="24"/>
              </w:rPr>
            </w:pPr>
            <w:del w:id="744" w:author="Author">
              <w:r w:rsidDel="004A45DA">
                <w:rPr>
                  <w:color w:val="000000" w:themeColor="text1"/>
                  <w:sz w:val="22"/>
                  <w:szCs w:val="22"/>
                </w:rPr>
                <w:delText>SDO</w:delText>
              </w:r>
            </w:del>
          </w:p>
        </w:tc>
        <w:tc>
          <w:tcPr>
            <w:tcW w:w="1134" w:type="dxa"/>
          </w:tcPr>
          <w:p w14:paraId="049AED36" w14:textId="51D36005" w:rsidR="00751DBD" w:rsidRPr="00EC7893" w:rsidDel="004A45DA" w:rsidRDefault="00590B47" w:rsidP="00E373F3">
            <w:pPr>
              <w:pStyle w:val="BodyText"/>
              <w:spacing w:line="480" w:lineRule="auto"/>
              <w:ind w:left="0"/>
              <w:jc w:val="center"/>
              <w:rPr>
                <w:del w:id="745" w:author="Author"/>
                <w:sz w:val="24"/>
                <w:szCs w:val="24"/>
              </w:rPr>
            </w:pPr>
            <w:del w:id="746" w:author="Author">
              <w:r w:rsidDel="004A45DA">
                <w:rPr>
                  <w:color w:val="000000" w:themeColor="text1"/>
                  <w:sz w:val="24"/>
                  <w:szCs w:val="24"/>
                </w:rPr>
                <w:delText>&lt;</w:delText>
              </w:r>
              <w:r w:rsidR="00730CBE" w:rsidRPr="00332A11" w:rsidDel="004A45DA">
                <w:rPr>
                  <w:color w:val="000000" w:themeColor="text1"/>
                  <w:sz w:val="24"/>
                  <w:szCs w:val="24"/>
                </w:rPr>
                <w:delText>0.0</w:delText>
              </w:r>
              <w:r w:rsidR="00730CBE" w:rsidDel="004A45DA">
                <w:rPr>
                  <w:color w:val="000000" w:themeColor="text1"/>
                  <w:sz w:val="24"/>
                  <w:szCs w:val="24"/>
                </w:rPr>
                <w:delText>1</w:delText>
              </w:r>
            </w:del>
          </w:p>
        </w:tc>
        <w:tc>
          <w:tcPr>
            <w:tcW w:w="2268" w:type="dxa"/>
          </w:tcPr>
          <w:p w14:paraId="468AD4F5" w14:textId="62EA84EA" w:rsidR="00751DBD" w:rsidRPr="00EC7893" w:rsidDel="004A45DA" w:rsidRDefault="00CD1083" w:rsidP="00E373F3">
            <w:pPr>
              <w:pStyle w:val="BodyText"/>
              <w:spacing w:line="480" w:lineRule="auto"/>
              <w:ind w:left="0"/>
              <w:jc w:val="center"/>
              <w:rPr>
                <w:del w:id="747" w:author="Author"/>
                <w:sz w:val="24"/>
                <w:szCs w:val="24"/>
              </w:rPr>
            </w:pPr>
            <w:del w:id="748" w:author="Author">
              <w:r w:rsidDel="004A45DA">
                <w:rPr>
                  <w:sz w:val="24"/>
                  <w:szCs w:val="24"/>
                </w:rPr>
                <w:delText>0.02</w:delText>
              </w:r>
            </w:del>
          </w:p>
        </w:tc>
      </w:tr>
      <w:tr w:rsidR="0075683B" w:rsidRPr="00EC7893" w:rsidDel="004A45DA" w14:paraId="2B9B0087" w14:textId="6215B264" w:rsidTr="00165639">
        <w:trPr>
          <w:del w:id="749" w:author="Author"/>
        </w:trPr>
        <w:tc>
          <w:tcPr>
            <w:tcW w:w="2694" w:type="dxa"/>
          </w:tcPr>
          <w:p w14:paraId="659FCDCD" w14:textId="6D97EFC8" w:rsidR="00751DBD" w:rsidRPr="00EC7893" w:rsidDel="004A45DA" w:rsidRDefault="00B559C7" w:rsidP="00E373F3">
            <w:pPr>
              <w:pStyle w:val="BodyText"/>
              <w:spacing w:line="480" w:lineRule="auto"/>
              <w:ind w:left="0"/>
              <w:rPr>
                <w:del w:id="750" w:author="Author"/>
                <w:sz w:val="22"/>
                <w:szCs w:val="22"/>
              </w:rPr>
            </w:pPr>
            <w:del w:id="751" w:author="Author">
              <w:r w:rsidDel="004A45DA">
                <w:rPr>
                  <w:sz w:val="22"/>
                  <w:szCs w:val="22"/>
                </w:rPr>
                <w:delText>5. 2050/1950</w:delText>
              </w:r>
            </w:del>
          </w:p>
        </w:tc>
        <w:tc>
          <w:tcPr>
            <w:tcW w:w="1417" w:type="dxa"/>
          </w:tcPr>
          <w:p w14:paraId="01D81E64" w14:textId="60D0C5B1" w:rsidR="00751DBD" w:rsidRPr="00EC7893" w:rsidDel="004A45DA" w:rsidRDefault="004973FA" w:rsidP="00E373F3">
            <w:pPr>
              <w:pStyle w:val="BodyText"/>
              <w:spacing w:line="480" w:lineRule="auto"/>
              <w:ind w:left="0"/>
              <w:jc w:val="center"/>
              <w:rPr>
                <w:del w:id="752" w:author="Author"/>
                <w:sz w:val="22"/>
                <w:szCs w:val="22"/>
              </w:rPr>
            </w:pPr>
            <w:del w:id="753" w:author="Author">
              <w:r w:rsidRPr="00EC7893" w:rsidDel="004A45DA">
                <w:rPr>
                  <w:sz w:val="22"/>
                  <w:szCs w:val="22"/>
                </w:rPr>
                <w:delText>Explicit</w:delText>
              </w:r>
            </w:del>
          </w:p>
        </w:tc>
        <w:tc>
          <w:tcPr>
            <w:tcW w:w="1276" w:type="dxa"/>
          </w:tcPr>
          <w:p w14:paraId="3EA7271C" w14:textId="71E77924" w:rsidR="00751DBD" w:rsidRPr="00EC7893" w:rsidDel="004A45DA" w:rsidRDefault="004973FA" w:rsidP="00E373F3">
            <w:pPr>
              <w:pStyle w:val="BodyText"/>
              <w:spacing w:line="480" w:lineRule="auto"/>
              <w:ind w:left="0"/>
              <w:jc w:val="center"/>
              <w:rPr>
                <w:del w:id="754" w:author="Author"/>
                <w:sz w:val="24"/>
                <w:szCs w:val="24"/>
              </w:rPr>
            </w:pPr>
            <w:del w:id="755" w:author="Author">
              <w:r w:rsidDel="004A45DA">
                <w:rPr>
                  <w:sz w:val="24"/>
                  <w:szCs w:val="24"/>
                </w:rPr>
                <w:delText>RWA</w:delText>
              </w:r>
            </w:del>
          </w:p>
        </w:tc>
        <w:tc>
          <w:tcPr>
            <w:tcW w:w="1134" w:type="dxa"/>
          </w:tcPr>
          <w:p w14:paraId="2D943DC2" w14:textId="745D7B8C" w:rsidR="00751DBD" w:rsidDel="004A45DA" w:rsidRDefault="00730CBE" w:rsidP="00E373F3">
            <w:pPr>
              <w:pStyle w:val="BodyText"/>
              <w:spacing w:line="480" w:lineRule="auto"/>
              <w:ind w:left="0"/>
              <w:jc w:val="center"/>
              <w:rPr>
                <w:del w:id="756" w:author="Author"/>
                <w:sz w:val="24"/>
                <w:szCs w:val="24"/>
              </w:rPr>
            </w:pPr>
            <w:del w:id="757" w:author="Author">
              <w:r w:rsidDel="004A45DA">
                <w:rPr>
                  <w:color w:val="000000" w:themeColor="text1"/>
                  <w:sz w:val="24"/>
                  <w:szCs w:val="24"/>
                </w:rPr>
                <w:delText>&lt;</w:delText>
              </w:r>
              <w:r w:rsidRPr="00332A11" w:rsidDel="004A45DA">
                <w:rPr>
                  <w:color w:val="000000" w:themeColor="text1"/>
                  <w:sz w:val="24"/>
                  <w:szCs w:val="24"/>
                </w:rPr>
                <w:delText>0.0</w:delText>
              </w:r>
              <w:r w:rsidDel="004A45DA">
                <w:rPr>
                  <w:color w:val="000000" w:themeColor="text1"/>
                  <w:sz w:val="24"/>
                  <w:szCs w:val="24"/>
                </w:rPr>
                <w:delText>1</w:delText>
              </w:r>
            </w:del>
          </w:p>
        </w:tc>
        <w:tc>
          <w:tcPr>
            <w:tcW w:w="2268" w:type="dxa"/>
          </w:tcPr>
          <w:p w14:paraId="2B11F420" w14:textId="0B80AA66" w:rsidR="00751DBD" w:rsidDel="004A45DA" w:rsidRDefault="00751DBD" w:rsidP="00E373F3">
            <w:pPr>
              <w:pStyle w:val="BodyText"/>
              <w:spacing w:line="480" w:lineRule="auto"/>
              <w:ind w:left="0"/>
              <w:jc w:val="center"/>
              <w:rPr>
                <w:del w:id="758" w:author="Author"/>
                <w:sz w:val="24"/>
                <w:szCs w:val="24"/>
              </w:rPr>
            </w:pPr>
            <w:del w:id="759" w:author="Author">
              <w:r w:rsidDel="004A45DA">
                <w:rPr>
                  <w:sz w:val="24"/>
                  <w:szCs w:val="24"/>
                </w:rPr>
                <w:delText>0.</w:delText>
              </w:r>
              <w:r w:rsidR="00CD1083" w:rsidDel="004A45DA">
                <w:rPr>
                  <w:sz w:val="24"/>
                  <w:szCs w:val="24"/>
                </w:rPr>
                <w:delText>02</w:delText>
              </w:r>
            </w:del>
          </w:p>
        </w:tc>
      </w:tr>
      <w:tr w:rsidR="0075683B" w:rsidRPr="00EC7893" w:rsidDel="004A45DA" w14:paraId="70C50AB4" w14:textId="1359181F" w:rsidTr="00165639">
        <w:trPr>
          <w:del w:id="760" w:author="Author"/>
        </w:trPr>
        <w:tc>
          <w:tcPr>
            <w:tcW w:w="2694" w:type="dxa"/>
          </w:tcPr>
          <w:p w14:paraId="2959D8E9" w14:textId="16F829E6" w:rsidR="00751DBD" w:rsidRPr="00EC7893" w:rsidDel="004A45DA" w:rsidRDefault="00B559C7" w:rsidP="00E373F3">
            <w:pPr>
              <w:pStyle w:val="BodyText"/>
              <w:spacing w:line="480" w:lineRule="auto"/>
              <w:ind w:left="0"/>
              <w:rPr>
                <w:del w:id="761" w:author="Author"/>
                <w:sz w:val="22"/>
                <w:szCs w:val="22"/>
              </w:rPr>
            </w:pPr>
            <w:del w:id="762" w:author="Author">
              <w:r w:rsidDel="004A45DA">
                <w:rPr>
                  <w:sz w:val="22"/>
                  <w:szCs w:val="22"/>
                </w:rPr>
                <w:delText>6. Anarchy/</w:delText>
              </w:r>
              <w:r w:rsidR="00785421" w:rsidDel="004A45DA">
                <w:rPr>
                  <w:sz w:val="22"/>
                  <w:szCs w:val="22"/>
                </w:rPr>
                <w:delText>h</w:delText>
              </w:r>
              <w:r w:rsidDel="004A45DA">
                <w:rPr>
                  <w:sz w:val="22"/>
                  <w:szCs w:val="22"/>
                </w:rPr>
                <w:delText>ierarchy</w:delText>
              </w:r>
            </w:del>
          </w:p>
        </w:tc>
        <w:tc>
          <w:tcPr>
            <w:tcW w:w="1417" w:type="dxa"/>
          </w:tcPr>
          <w:p w14:paraId="710D0866" w14:textId="55DA4499" w:rsidR="00751DBD" w:rsidRPr="00EC7893" w:rsidDel="004A45DA" w:rsidRDefault="004973FA" w:rsidP="00E373F3">
            <w:pPr>
              <w:pStyle w:val="BodyText"/>
              <w:spacing w:line="480" w:lineRule="auto"/>
              <w:ind w:left="0"/>
              <w:jc w:val="center"/>
              <w:rPr>
                <w:del w:id="763" w:author="Author"/>
                <w:sz w:val="22"/>
                <w:szCs w:val="22"/>
              </w:rPr>
            </w:pPr>
            <w:del w:id="764" w:author="Author">
              <w:r w:rsidRPr="00EC7893" w:rsidDel="004A45DA">
                <w:rPr>
                  <w:sz w:val="22"/>
                  <w:szCs w:val="22"/>
                </w:rPr>
                <w:delText>Explicit</w:delText>
              </w:r>
            </w:del>
          </w:p>
        </w:tc>
        <w:tc>
          <w:tcPr>
            <w:tcW w:w="1276" w:type="dxa"/>
          </w:tcPr>
          <w:p w14:paraId="76E32481" w14:textId="100006FC" w:rsidR="00751DBD" w:rsidRPr="00EC7893" w:rsidDel="004A45DA" w:rsidRDefault="004973FA" w:rsidP="00E373F3">
            <w:pPr>
              <w:pStyle w:val="BodyText"/>
              <w:spacing w:line="480" w:lineRule="auto"/>
              <w:ind w:left="0"/>
              <w:jc w:val="center"/>
              <w:rPr>
                <w:del w:id="765" w:author="Author"/>
                <w:sz w:val="24"/>
                <w:szCs w:val="24"/>
              </w:rPr>
            </w:pPr>
            <w:del w:id="766" w:author="Author">
              <w:r w:rsidDel="004A45DA">
                <w:rPr>
                  <w:sz w:val="24"/>
                  <w:szCs w:val="24"/>
                </w:rPr>
                <w:delText>RWA</w:delText>
              </w:r>
            </w:del>
          </w:p>
        </w:tc>
        <w:tc>
          <w:tcPr>
            <w:tcW w:w="1134" w:type="dxa"/>
          </w:tcPr>
          <w:p w14:paraId="02FC5C1B" w14:textId="4C7A7067" w:rsidR="00751DBD" w:rsidRPr="00336B76" w:rsidDel="004A45DA" w:rsidRDefault="00730CBE" w:rsidP="00E373F3">
            <w:pPr>
              <w:pStyle w:val="BodyText"/>
              <w:spacing w:line="480" w:lineRule="auto"/>
              <w:ind w:left="0"/>
              <w:jc w:val="center"/>
              <w:rPr>
                <w:del w:id="767" w:author="Author"/>
                <w:b/>
                <w:bCs/>
                <w:sz w:val="24"/>
                <w:szCs w:val="24"/>
              </w:rPr>
            </w:pPr>
            <w:del w:id="768" w:author="Author">
              <w:r w:rsidDel="004A45DA">
                <w:rPr>
                  <w:color w:val="000000" w:themeColor="text1"/>
                  <w:sz w:val="24"/>
                  <w:szCs w:val="24"/>
                </w:rPr>
                <w:delText>&lt;</w:delText>
              </w:r>
              <w:r w:rsidRPr="00332A11" w:rsidDel="004A45DA">
                <w:rPr>
                  <w:color w:val="000000" w:themeColor="text1"/>
                  <w:sz w:val="24"/>
                  <w:szCs w:val="24"/>
                </w:rPr>
                <w:delText>0.0</w:delText>
              </w:r>
              <w:r w:rsidDel="004A45DA">
                <w:rPr>
                  <w:color w:val="000000" w:themeColor="text1"/>
                  <w:sz w:val="24"/>
                  <w:szCs w:val="24"/>
                </w:rPr>
                <w:delText>1</w:delText>
              </w:r>
            </w:del>
          </w:p>
        </w:tc>
        <w:tc>
          <w:tcPr>
            <w:tcW w:w="2268" w:type="dxa"/>
          </w:tcPr>
          <w:p w14:paraId="2666395F" w14:textId="1FF84AC5" w:rsidR="00751DBD" w:rsidRPr="00502A74" w:rsidDel="004A45DA" w:rsidRDefault="00751DBD" w:rsidP="00E373F3">
            <w:pPr>
              <w:pStyle w:val="BodyText"/>
              <w:spacing w:line="480" w:lineRule="auto"/>
              <w:ind w:left="0"/>
              <w:jc w:val="center"/>
              <w:rPr>
                <w:del w:id="769" w:author="Author"/>
                <w:sz w:val="24"/>
                <w:szCs w:val="24"/>
              </w:rPr>
            </w:pPr>
            <w:del w:id="770" w:author="Author">
              <w:r w:rsidRPr="00502A74" w:rsidDel="004A45DA">
                <w:rPr>
                  <w:sz w:val="24"/>
                  <w:szCs w:val="24"/>
                </w:rPr>
                <w:delText>0.</w:delText>
              </w:r>
              <w:r w:rsidR="0075683B" w:rsidRPr="00502A74" w:rsidDel="004A45DA">
                <w:rPr>
                  <w:sz w:val="24"/>
                  <w:szCs w:val="24"/>
                </w:rPr>
                <w:delText>03</w:delText>
              </w:r>
            </w:del>
          </w:p>
        </w:tc>
      </w:tr>
      <w:tr w:rsidR="0075683B" w:rsidRPr="00EC7893" w:rsidDel="004A45DA" w14:paraId="1D45011F" w14:textId="2B6AEC6A" w:rsidTr="00165639">
        <w:trPr>
          <w:del w:id="771" w:author="Author"/>
        </w:trPr>
        <w:tc>
          <w:tcPr>
            <w:tcW w:w="2694" w:type="dxa"/>
          </w:tcPr>
          <w:p w14:paraId="1E2E48A4" w14:textId="3254004A" w:rsidR="00751DBD" w:rsidRPr="00EC7893" w:rsidDel="004A45DA" w:rsidRDefault="00B559C7" w:rsidP="00E373F3">
            <w:pPr>
              <w:pStyle w:val="BodyText"/>
              <w:spacing w:line="480" w:lineRule="auto"/>
              <w:ind w:left="0"/>
              <w:rPr>
                <w:del w:id="772" w:author="Author"/>
                <w:sz w:val="22"/>
                <w:szCs w:val="22"/>
              </w:rPr>
            </w:pPr>
            <w:del w:id="773" w:author="Author">
              <w:r w:rsidDel="004A45DA">
                <w:rPr>
                  <w:sz w:val="22"/>
                  <w:szCs w:val="22"/>
                </w:rPr>
                <w:delText>7. Socialism/</w:delText>
              </w:r>
              <w:r w:rsidR="00785421" w:rsidDel="004A45DA">
                <w:rPr>
                  <w:sz w:val="22"/>
                  <w:szCs w:val="22"/>
                </w:rPr>
                <w:delText>c</w:delText>
              </w:r>
              <w:r w:rsidDel="004A45DA">
                <w:rPr>
                  <w:sz w:val="22"/>
                  <w:szCs w:val="22"/>
                </w:rPr>
                <w:delText>apitalism</w:delText>
              </w:r>
            </w:del>
          </w:p>
        </w:tc>
        <w:tc>
          <w:tcPr>
            <w:tcW w:w="1417" w:type="dxa"/>
          </w:tcPr>
          <w:p w14:paraId="7F0C1D1A" w14:textId="060D564D" w:rsidR="00751DBD" w:rsidRPr="00EC7893" w:rsidDel="004A45DA" w:rsidRDefault="004973FA" w:rsidP="00E373F3">
            <w:pPr>
              <w:pStyle w:val="BodyText"/>
              <w:spacing w:line="480" w:lineRule="auto"/>
              <w:ind w:left="0"/>
              <w:jc w:val="center"/>
              <w:rPr>
                <w:del w:id="774" w:author="Author"/>
                <w:sz w:val="24"/>
                <w:szCs w:val="24"/>
              </w:rPr>
            </w:pPr>
            <w:del w:id="775" w:author="Author">
              <w:r w:rsidRPr="00EC7893" w:rsidDel="004A45DA">
                <w:rPr>
                  <w:sz w:val="22"/>
                  <w:szCs w:val="22"/>
                </w:rPr>
                <w:delText>Explicit</w:delText>
              </w:r>
            </w:del>
          </w:p>
        </w:tc>
        <w:tc>
          <w:tcPr>
            <w:tcW w:w="1276" w:type="dxa"/>
          </w:tcPr>
          <w:p w14:paraId="70A57A71" w14:textId="4D920C3A" w:rsidR="00751DBD" w:rsidRPr="00EC7893" w:rsidDel="004A45DA" w:rsidRDefault="004973FA" w:rsidP="00E373F3">
            <w:pPr>
              <w:pStyle w:val="BodyText"/>
              <w:spacing w:line="480" w:lineRule="auto"/>
              <w:ind w:left="0"/>
              <w:jc w:val="center"/>
              <w:rPr>
                <w:del w:id="776" w:author="Author"/>
                <w:sz w:val="24"/>
                <w:szCs w:val="24"/>
              </w:rPr>
            </w:pPr>
            <w:del w:id="777" w:author="Author">
              <w:r w:rsidDel="004A45DA">
                <w:rPr>
                  <w:color w:val="000000" w:themeColor="text1"/>
                  <w:sz w:val="22"/>
                  <w:szCs w:val="22"/>
                </w:rPr>
                <w:delText>SDO</w:delText>
              </w:r>
            </w:del>
          </w:p>
        </w:tc>
        <w:tc>
          <w:tcPr>
            <w:tcW w:w="1134" w:type="dxa"/>
          </w:tcPr>
          <w:p w14:paraId="17572A1A" w14:textId="5188CFE2" w:rsidR="00751DBD" w:rsidRPr="00EC7893" w:rsidDel="004A45DA" w:rsidRDefault="00730CBE" w:rsidP="00E373F3">
            <w:pPr>
              <w:pStyle w:val="BodyText"/>
              <w:spacing w:line="480" w:lineRule="auto"/>
              <w:ind w:left="0"/>
              <w:jc w:val="center"/>
              <w:rPr>
                <w:del w:id="778" w:author="Author"/>
                <w:sz w:val="24"/>
                <w:szCs w:val="24"/>
              </w:rPr>
            </w:pPr>
            <w:del w:id="779" w:author="Author">
              <w:r w:rsidDel="004A45DA">
                <w:rPr>
                  <w:color w:val="000000" w:themeColor="text1"/>
                  <w:sz w:val="24"/>
                  <w:szCs w:val="24"/>
                </w:rPr>
                <w:delText>&lt;</w:delText>
              </w:r>
              <w:r w:rsidRPr="00332A11" w:rsidDel="004A45DA">
                <w:rPr>
                  <w:color w:val="000000" w:themeColor="text1"/>
                  <w:sz w:val="24"/>
                  <w:szCs w:val="24"/>
                </w:rPr>
                <w:delText>0.0</w:delText>
              </w:r>
              <w:r w:rsidDel="004A45DA">
                <w:rPr>
                  <w:color w:val="000000" w:themeColor="text1"/>
                  <w:sz w:val="24"/>
                  <w:szCs w:val="24"/>
                </w:rPr>
                <w:delText>1</w:delText>
              </w:r>
            </w:del>
          </w:p>
        </w:tc>
        <w:tc>
          <w:tcPr>
            <w:tcW w:w="2268" w:type="dxa"/>
          </w:tcPr>
          <w:p w14:paraId="05F6F467" w14:textId="61DE6238" w:rsidR="00751DBD" w:rsidRPr="0075683B" w:rsidDel="004A45DA" w:rsidRDefault="0075683B" w:rsidP="00E373F3">
            <w:pPr>
              <w:pStyle w:val="BodyText"/>
              <w:spacing w:line="480" w:lineRule="auto"/>
              <w:ind w:left="0"/>
              <w:jc w:val="center"/>
              <w:rPr>
                <w:del w:id="780" w:author="Author"/>
                <w:sz w:val="24"/>
                <w:szCs w:val="24"/>
              </w:rPr>
            </w:pPr>
            <w:del w:id="781" w:author="Author">
              <w:r w:rsidRPr="0075683B" w:rsidDel="004A45DA">
                <w:rPr>
                  <w:sz w:val="24"/>
                  <w:szCs w:val="24"/>
                </w:rPr>
                <w:delText>0.03</w:delText>
              </w:r>
            </w:del>
          </w:p>
        </w:tc>
      </w:tr>
      <w:tr w:rsidR="0075683B" w:rsidRPr="00EC7893" w:rsidDel="004A45DA" w14:paraId="793928D9" w14:textId="41123EFE" w:rsidTr="00165639">
        <w:trPr>
          <w:del w:id="782" w:author="Author"/>
        </w:trPr>
        <w:tc>
          <w:tcPr>
            <w:tcW w:w="2694" w:type="dxa"/>
          </w:tcPr>
          <w:p w14:paraId="2BDF4EFF" w14:textId="128CDBB3" w:rsidR="00751DBD" w:rsidRPr="00EC7893" w:rsidDel="004A45DA" w:rsidRDefault="00B559C7" w:rsidP="00E373F3">
            <w:pPr>
              <w:pStyle w:val="BodyText"/>
              <w:spacing w:line="480" w:lineRule="auto"/>
              <w:ind w:left="0"/>
              <w:rPr>
                <w:del w:id="783" w:author="Author"/>
                <w:sz w:val="22"/>
                <w:szCs w:val="22"/>
              </w:rPr>
            </w:pPr>
            <w:del w:id="784" w:author="Author">
              <w:r w:rsidDel="004A45DA">
                <w:rPr>
                  <w:sz w:val="22"/>
                  <w:szCs w:val="22"/>
                </w:rPr>
                <w:delText>8. Regulation/</w:delText>
              </w:r>
              <w:r w:rsidR="00785421" w:rsidDel="004A45DA">
                <w:rPr>
                  <w:sz w:val="22"/>
                  <w:szCs w:val="22"/>
                </w:rPr>
                <w:delText>m</w:delText>
              </w:r>
              <w:r w:rsidDel="004A45DA">
                <w:rPr>
                  <w:sz w:val="22"/>
                  <w:szCs w:val="22"/>
                </w:rPr>
                <w:delText>arkets</w:delText>
              </w:r>
            </w:del>
          </w:p>
        </w:tc>
        <w:tc>
          <w:tcPr>
            <w:tcW w:w="1417" w:type="dxa"/>
          </w:tcPr>
          <w:p w14:paraId="47AE4291" w14:textId="4D35FE8A" w:rsidR="00751DBD" w:rsidRPr="00EC7893" w:rsidDel="004A45DA" w:rsidRDefault="004973FA" w:rsidP="00E373F3">
            <w:pPr>
              <w:pStyle w:val="BodyText"/>
              <w:spacing w:line="480" w:lineRule="auto"/>
              <w:ind w:left="0"/>
              <w:jc w:val="center"/>
              <w:rPr>
                <w:del w:id="785" w:author="Author"/>
                <w:sz w:val="22"/>
                <w:szCs w:val="22"/>
              </w:rPr>
            </w:pPr>
            <w:del w:id="786" w:author="Author">
              <w:r w:rsidRPr="00EC7893" w:rsidDel="004A45DA">
                <w:rPr>
                  <w:sz w:val="22"/>
                  <w:szCs w:val="22"/>
                </w:rPr>
                <w:delText>Explicit</w:delText>
              </w:r>
            </w:del>
          </w:p>
        </w:tc>
        <w:tc>
          <w:tcPr>
            <w:tcW w:w="1276" w:type="dxa"/>
          </w:tcPr>
          <w:p w14:paraId="30E6673A" w14:textId="07BC73FD" w:rsidR="00751DBD" w:rsidRPr="00EC7893" w:rsidDel="004A45DA" w:rsidRDefault="004973FA" w:rsidP="00E373F3">
            <w:pPr>
              <w:pStyle w:val="BodyText"/>
              <w:spacing w:line="480" w:lineRule="auto"/>
              <w:ind w:left="0"/>
              <w:jc w:val="center"/>
              <w:rPr>
                <w:del w:id="787" w:author="Author"/>
                <w:sz w:val="24"/>
                <w:szCs w:val="24"/>
              </w:rPr>
            </w:pPr>
            <w:del w:id="788" w:author="Author">
              <w:r w:rsidDel="004A45DA">
                <w:rPr>
                  <w:color w:val="000000" w:themeColor="text1"/>
                  <w:sz w:val="22"/>
                  <w:szCs w:val="22"/>
                </w:rPr>
                <w:delText>SDO</w:delText>
              </w:r>
              <w:r w:rsidRPr="00EC7893" w:rsidDel="004A45DA">
                <w:rPr>
                  <w:sz w:val="22"/>
                  <w:szCs w:val="22"/>
                </w:rPr>
                <w:delText xml:space="preserve"> </w:delText>
              </w:r>
            </w:del>
          </w:p>
        </w:tc>
        <w:tc>
          <w:tcPr>
            <w:tcW w:w="1134" w:type="dxa"/>
          </w:tcPr>
          <w:p w14:paraId="1212E6B4" w14:textId="02D1E2CF" w:rsidR="00751DBD" w:rsidRPr="00730CBE" w:rsidDel="004A45DA" w:rsidRDefault="00730CBE" w:rsidP="00E373F3">
            <w:pPr>
              <w:pStyle w:val="BodyText"/>
              <w:spacing w:line="480" w:lineRule="auto"/>
              <w:ind w:left="0"/>
              <w:jc w:val="center"/>
              <w:rPr>
                <w:del w:id="789" w:author="Author"/>
                <w:sz w:val="24"/>
                <w:szCs w:val="24"/>
              </w:rPr>
            </w:pPr>
            <w:del w:id="790" w:author="Author">
              <w:r w:rsidRPr="00730CBE" w:rsidDel="004A45DA">
                <w:rPr>
                  <w:color w:val="000000" w:themeColor="text1"/>
                  <w:sz w:val="24"/>
                  <w:szCs w:val="24"/>
                </w:rPr>
                <w:delText>&lt;0.01</w:delText>
              </w:r>
            </w:del>
          </w:p>
        </w:tc>
        <w:tc>
          <w:tcPr>
            <w:tcW w:w="2268" w:type="dxa"/>
          </w:tcPr>
          <w:p w14:paraId="7A293791" w14:textId="0865B660" w:rsidR="00751DBD" w:rsidRPr="0075683B" w:rsidDel="004A45DA" w:rsidRDefault="00751DBD" w:rsidP="00E373F3">
            <w:pPr>
              <w:pStyle w:val="BodyText"/>
              <w:spacing w:line="480" w:lineRule="auto"/>
              <w:ind w:left="0"/>
              <w:jc w:val="center"/>
              <w:rPr>
                <w:del w:id="791" w:author="Author"/>
                <w:sz w:val="24"/>
                <w:szCs w:val="24"/>
              </w:rPr>
            </w:pPr>
            <w:del w:id="792" w:author="Author">
              <w:r w:rsidRPr="0075683B" w:rsidDel="004A45DA">
                <w:rPr>
                  <w:sz w:val="24"/>
                  <w:szCs w:val="24"/>
                </w:rPr>
                <w:delText>0.0</w:delText>
              </w:r>
              <w:r w:rsidR="0075683B" w:rsidRPr="0075683B" w:rsidDel="004A45DA">
                <w:rPr>
                  <w:sz w:val="24"/>
                  <w:szCs w:val="24"/>
                </w:rPr>
                <w:delText>4</w:delText>
              </w:r>
            </w:del>
          </w:p>
        </w:tc>
      </w:tr>
      <w:tr w:rsidR="0075683B" w:rsidRPr="00EC7893" w:rsidDel="004A45DA" w14:paraId="0866C1FB" w14:textId="0FB0C22E" w:rsidTr="00165639">
        <w:trPr>
          <w:del w:id="793" w:author="Author"/>
        </w:trPr>
        <w:tc>
          <w:tcPr>
            <w:tcW w:w="2694" w:type="dxa"/>
          </w:tcPr>
          <w:p w14:paraId="7E317823" w14:textId="68BB9871" w:rsidR="00751DBD" w:rsidRPr="00EC7893" w:rsidDel="004A45DA" w:rsidRDefault="00B559C7" w:rsidP="00E373F3">
            <w:pPr>
              <w:pStyle w:val="BodyText"/>
              <w:spacing w:line="480" w:lineRule="auto"/>
              <w:ind w:left="0"/>
              <w:rPr>
                <w:del w:id="794" w:author="Author"/>
                <w:sz w:val="22"/>
                <w:szCs w:val="22"/>
              </w:rPr>
            </w:pPr>
            <w:del w:id="795" w:author="Author">
              <w:r w:rsidDel="004A45DA">
                <w:rPr>
                  <w:sz w:val="22"/>
                  <w:szCs w:val="22"/>
                </w:rPr>
                <w:delText>9. Socialism/</w:delText>
              </w:r>
              <w:r w:rsidR="00785421" w:rsidDel="004A45DA">
                <w:rPr>
                  <w:sz w:val="22"/>
                  <w:szCs w:val="22"/>
                </w:rPr>
                <w:delText>c</w:delText>
              </w:r>
              <w:r w:rsidDel="004A45DA">
                <w:rPr>
                  <w:sz w:val="22"/>
                  <w:szCs w:val="22"/>
                </w:rPr>
                <w:delText>apitalism</w:delText>
              </w:r>
            </w:del>
          </w:p>
        </w:tc>
        <w:tc>
          <w:tcPr>
            <w:tcW w:w="1417" w:type="dxa"/>
          </w:tcPr>
          <w:p w14:paraId="43AA6158" w14:textId="04B42B2D" w:rsidR="00751DBD" w:rsidRPr="00EC7893" w:rsidDel="004A45DA" w:rsidRDefault="004973FA" w:rsidP="00E373F3">
            <w:pPr>
              <w:pStyle w:val="BodyText"/>
              <w:spacing w:line="480" w:lineRule="auto"/>
              <w:ind w:left="0"/>
              <w:jc w:val="center"/>
              <w:rPr>
                <w:del w:id="796" w:author="Author"/>
                <w:sz w:val="22"/>
                <w:szCs w:val="22"/>
              </w:rPr>
            </w:pPr>
            <w:del w:id="797" w:author="Author">
              <w:r w:rsidDel="004A45DA">
                <w:rPr>
                  <w:color w:val="000000" w:themeColor="text1"/>
                  <w:sz w:val="22"/>
                  <w:szCs w:val="22"/>
                </w:rPr>
                <w:delText>Implicit</w:delText>
              </w:r>
            </w:del>
          </w:p>
        </w:tc>
        <w:tc>
          <w:tcPr>
            <w:tcW w:w="1276" w:type="dxa"/>
          </w:tcPr>
          <w:p w14:paraId="4ADAC8C1" w14:textId="1BE15B3A" w:rsidR="00751DBD" w:rsidRPr="00EC7893" w:rsidDel="004A45DA" w:rsidRDefault="004973FA" w:rsidP="00E373F3">
            <w:pPr>
              <w:pStyle w:val="BodyText"/>
              <w:spacing w:line="480" w:lineRule="auto"/>
              <w:ind w:left="0"/>
              <w:jc w:val="center"/>
              <w:rPr>
                <w:del w:id="798" w:author="Author"/>
                <w:sz w:val="24"/>
                <w:szCs w:val="24"/>
              </w:rPr>
            </w:pPr>
            <w:del w:id="799" w:author="Author">
              <w:r w:rsidDel="004A45DA">
                <w:rPr>
                  <w:color w:val="000000" w:themeColor="text1"/>
                  <w:sz w:val="22"/>
                  <w:szCs w:val="22"/>
                </w:rPr>
                <w:delText>SDO</w:delText>
              </w:r>
            </w:del>
          </w:p>
        </w:tc>
        <w:tc>
          <w:tcPr>
            <w:tcW w:w="1134" w:type="dxa"/>
          </w:tcPr>
          <w:p w14:paraId="46547FA3" w14:textId="7B90F335" w:rsidR="00751DBD" w:rsidRPr="0075683B" w:rsidDel="004A45DA" w:rsidRDefault="00751DBD" w:rsidP="00E373F3">
            <w:pPr>
              <w:pStyle w:val="BodyText"/>
              <w:spacing w:line="480" w:lineRule="auto"/>
              <w:ind w:left="0"/>
              <w:jc w:val="center"/>
              <w:rPr>
                <w:del w:id="800" w:author="Author"/>
                <w:sz w:val="24"/>
                <w:szCs w:val="24"/>
              </w:rPr>
            </w:pPr>
            <w:del w:id="801" w:author="Author">
              <w:r w:rsidRPr="0075683B" w:rsidDel="004A45DA">
                <w:rPr>
                  <w:sz w:val="24"/>
                  <w:szCs w:val="24"/>
                </w:rPr>
                <w:delText>0.</w:delText>
              </w:r>
              <w:r w:rsidR="00730CBE" w:rsidRPr="0075683B" w:rsidDel="004A45DA">
                <w:rPr>
                  <w:sz w:val="24"/>
                  <w:szCs w:val="24"/>
                </w:rPr>
                <w:delText>01</w:delText>
              </w:r>
            </w:del>
          </w:p>
        </w:tc>
        <w:tc>
          <w:tcPr>
            <w:tcW w:w="2268" w:type="dxa"/>
          </w:tcPr>
          <w:p w14:paraId="32B15CCB" w14:textId="37032BB6" w:rsidR="00751DBD" w:rsidRPr="00502A74" w:rsidDel="004A45DA" w:rsidRDefault="00751DBD" w:rsidP="00E373F3">
            <w:pPr>
              <w:pStyle w:val="BodyText"/>
              <w:spacing w:line="480" w:lineRule="auto"/>
              <w:ind w:left="0"/>
              <w:jc w:val="center"/>
              <w:rPr>
                <w:del w:id="802" w:author="Author"/>
                <w:sz w:val="24"/>
                <w:szCs w:val="24"/>
              </w:rPr>
            </w:pPr>
            <w:del w:id="803" w:author="Author">
              <w:r w:rsidRPr="00502A74" w:rsidDel="004A45DA">
                <w:rPr>
                  <w:sz w:val="24"/>
                  <w:szCs w:val="24"/>
                </w:rPr>
                <w:delText>0.</w:delText>
              </w:r>
              <w:r w:rsidR="0075683B" w:rsidRPr="00502A74" w:rsidDel="004A45DA">
                <w:rPr>
                  <w:sz w:val="24"/>
                  <w:szCs w:val="24"/>
                </w:rPr>
                <w:delText>04</w:delText>
              </w:r>
            </w:del>
          </w:p>
        </w:tc>
      </w:tr>
      <w:tr w:rsidR="0075683B" w:rsidRPr="00EC7893" w:rsidDel="004A45DA" w14:paraId="77CCB605" w14:textId="737869A9" w:rsidTr="00165639">
        <w:trPr>
          <w:del w:id="804" w:author="Author"/>
        </w:trPr>
        <w:tc>
          <w:tcPr>
            <w:tcW w:w="2694" w:type="dxa"/>
          </w:tcPr>
          <w:p w14:paraId="462FF138" w14:textId="7A98F4A8" w:rsidR="00751DBD" w:rsidRPr="00EC7893" w:rsidDel="004A45DA" w:rsidRDefault="00B559C7" w:rsidP="00E373F3">
            <w:pPr>
              <w:pStyle w:val="BodyText"/>
              <w:spacing w:line="480" w:lineRule="auto"/>
              <w:ind w:left="0"/>
              <w:rPr>
                <w:del w:id="805" w:author="Author"/>
                <w:sz w:val="22"/>
                <w:szCs w:val="22"/>
              </w:rPr>
            </w:pPr>
            <w:del w:id="806" w:author="Author">
              <w:r w:rsidDel="004A45DA">
                <w:rPr>
                  <w:sz w:val="22"/>
                  <w:szCs w:val="22"/>
                </w:rPr>
                <w:delText>10. Socialism/</w:delText>
              </w:r>
              <w:r w:rsidR="00785421" w:rsidDel="004A45DA">
                <w:rPr>
                  <w:sz w:val="22"/>
                  <w:szCs w:val="22"/>
                </w:rPr>
                <w:delText>c</w:delText>
              </w:r>
              <w:r w:rsidDel="004A45DA">
                <w:rPr>
                  <w:sz w:val="22"/>
                  <w:szCs w:val="22"/>
                </w:rPr>
                <w:delText>apitalism</w:delText>
              </w:r>
            </w:del>
          </w:p>
        </w:tc>
        <w:tc>
          <w:tcPr>
            <w:tcW w:w="1417" w:type="dxa"/>
          </w:tcPr>
          <w:p w14:paraId="18A84F68" w14:textId="5B486EB4" w:rsidR="00751DBD" w:rsidRPr="00EC7893" w:rsidDel="004A45DA" w:rsidRDefault="004973FA" w:rsidP="00E373F3">
            <w:pPr>
              <w:pStyle w:val="BodyText"/>
              <w:spacing w:line="480" w:lineRule="auto"/>
              <w:ind w:left="0"/>
              <w:jc w:val="center"/>
              <w:rPr>
                <w:del w:id="807" w:author="Author"/>
                <w:sz w:val="24"/>
                <w:szCs w:val="24"/>
              </w:rPr>
            </w:pPr>
            <w:del w:id="808" w:author="Author">
              <w:r w:rsidDel="004A45DA">
                <w:rPr>
                  <w:color w:val="000000" w:themeColor="text1"/>
                  <w:sz w:val="22"/>
                  <w:szCs w:val="22"/>
                </w:rPr>
                <w:delText>Implicit</w:delText>
              </w:r>
            </w:del>
          </w:p>
        </w:tc>
        <w:tc>
          <w:tcPr>
            <w:tcW w:w="1276" w:type="dxa"/>
          </w:tcPr>
          <w:p w14:paraId="3845C9FC" w14:textId="19BA052F" w:rsidR="00751DBD" w:rsidRPr="00EC7893" w:rsidDel="004A45DA" w:rsidRDefault="004973FA" w:rsidP="00E373F3">
            <w:pPr>
              <w:pStyle w:val="BodyText"/>
              <w:spacing w:line="480" w:lineRule="auto"/>
              <w:ind w:left="0"/>
              <w:jc w:val="center"/>
              <w:rPr>
                <w:del w:id="809" w:author="Author"/>
                <w:sz w:val="24"/>
                <w:szCs w:val="24"/>
              </w:rPr>
            </w:pPr>
            <w:del w:id="810" w:author="Author">
              <w:r w:rsidDel="004A45DA">
                <w:rPr>
                  <w:sz w:val="24"/>
                  <w:szCs w:val="24"/>
                </w:rPr>
                <w:delText>RWA</w:delText>
              </w:r>
            </w:del>
          </w:p>
        </w:tc>
        <w:tc>
          <w:tcPr>
            <w:tcW w:w="1134" w:type="dxa"/>
          </w:tcPr>
          <w:p w14:paraId="68629DD0" w14:textId="2690DFBF" w:rsidR="00751DBD" w:rsidRPr="00EC7893" w:rsidDel="004A45DA" w:rsidRDefault="00730CBE" w:rsidP="00E373F3">
            <w:pPr>
              <w:pStyle w:val="BodyText"/>
              <w:spacing w:line="480" w:lineRule="auto"/>
              <w:ind w:left="0"/>
              <w:jc w:val="center"/>
              <w:rPr>
                <w:del w:id="811" w:author="Author"/>
                <w:sz w:val="24"/>
                <w:szCs w:val="24"/>
              </w:rPr>
            </w:pPr>
            <w:del w:id="812" w:author="Author">
              <w:r w:rsidDel="004A45DA">
                <w:rPr>
                  <w:sz w:val="24"/>
                  <w:szCs w:val="24"/>
                </w:rPr>
                <w:delText>0.01</w:delText>
              </w:r>
            </w:del>
          </w:p>
        </w:tc>
        <w:tc>
          <w:tcPr>
            <w:tcW w:w="2268" w:type="dxa"/>
          </w:tcPr>
          <w:p w14:paraId="2A4D2987" w14:textId="3A769D2C" w:rsidR="00751DBD" w:rsidRPr="0075683B" w:rsidDel="004A45DA" w:rsidRDefault="0075683B" w:rsidP="00E373F3">
            <w:pPr>
              <w:pStyle w:val="BodyText"/>
              <w:spacing w:line="480" w:lineRule="auto"/>
              <w:ind w:left="0"/>
              <w:jc w:val="center"/>
              <w:rPr>
                <w:del w:id="813" w:author="Author"/>
                <w:sz w:val="24"/>
                <w:szCs w:val="24"/>
              </w:rPr>
            </w:pPr>
            <w:del w:id="814" w:author="Author">
              <w:r w:rsidRPr="0075683B" w:rsidDel="004A45DA">
                <w:rPr>
                  <w:sz w:val="24"/>
                  <w:szCs w:val="24"/>
                </w:rPr>
                <w:delText>0.05</w:delText>
              </w:r>
            </w:del>
          </w:p>
        </w:tc>
      </w:tr>
      <w:tr w:rsidR="0075683B" w:rsidRPr="00EC7893" w:rsidDel="004A45DA" w14:paraId="124ED3CC" w14:textId="50A91D15" w:rsidTr="00165639">
        <w:trPr>
          <w:del w:id="815" w:author="Author"/>
        </w:trPr>
        <w:tc>
          <w:tcPr>
            <w:tcW w:w="2694" w:type="dxa"/>
          </w:tcPr>
          <w:p w14:paraId="2161A32B" w14:textId="6B641C38" w:rsidR="00751DBD" w:rsidRPr="00EC7893" w:rsidDel="004A45DA" w:rsidRDefault="00B559C7" w:rsidP="00E373F3">
            <w:pPr>
              <w:pStyle w:val="BodyText"/>
              <w:spacing w:line="480" w:lineRule="auto"/>
              <w:ind w:left="0"/>
              <w:rPr>
                <w:del w:id="816" w:author="Author"/>
                <w:sz w:val="22"/>
                <w:szCs w:val="22"/>
              </w:rPr>
            </w:pPr>
            <w:del w:id="817" w:author="Author">
              <w:r w:rsidDel="004A45DA">
                <w:rPr>
                  <w:sz w:val="22"/>
                  <w:szCs w:val="22"/>
                </w:rPr>
                <w:delText>11. Future/</w:delText>
              </w:r>
              <w:r w:rsidR="00785421" w:rsidDel="004A45DA">
                <w:rPr>
                  <w:sz w:val="22"/>
                  <w:szCs w:val="22"/>
                </w:rPr>
                <w:delText>p</w:delText>
              </w:r>
              <w:r w:rsidDel="004A45DA">
                <w:rPr>
                  <w:sz w:val="22"/>
                  <w:szCs w:val="22"/>
                </w:rPr>
                <w:delText>resent</w:delText>
              </w:r>
            </w:del>
          </w:p>
        </w:tc>
        <w:tc>
          <w:tcPr>
            <w:tcW w:w="1417" w:type="dxa"/>
          </w:tcPr>
          <w:p w14:paraId="3689C334" w14:textId="3A5EBB21" w:rsidR="00751DBD" w:rsidRPr="00EC7893" w:rsidDel="004A45DA" w:rsidRDefault="004973FA" w:rsidP="00E373F3">
            <w:pPr>
              <w:pStyle w:val="BodyText"/>
              <w:spacing w:line="480" w:lineRule="auto"/>
              <w:ind w:left="0"/>
              <w:jc w:val="center"/>
              <w:rPr>
                <w:del w:id="818" w:author="Author"/>
                <w:sz w:val="22"/>
                <w:szCs w:val="22"/>
              </w:rPr>
            </w:pPr>
            <w:del w:id="819" w:author="Author">
              <w:r w:rsidDel="004A45DA">
                <w:rPr>
                  <w:color w:val="000000" w:themeColor="text1"/>
                  <w:sz w:val="22"/>
                  <w:szCs w:val="22"/>
                </w:rPr>
                <w:delText>Implicit</w:delText>
              </w:r>
            </w:del>
          </w:p>
        </w:tc>
        <w:tc>
          <w:tcPr>
            <w:tcW w:w="1276" w:type="dxa"/>
          </w:tcPr>
          <w:p w14:paraId="39BD6517" w14:textId="5B77C83E" w:rsidR="00751DBD" w:rsidRPr="00EC7893" w:rsidDel="004A45DA" w:rsidRDefault="004973FA" w:rsidP="00E373F3">
            <w:pPr>
              <w:pStyle w:val="BodyText"/>
              <w:spacing w:line="480" w:lineRule="auto"/>
              <w:ind w:left="0"/>
              <w:jc w:val="center"/>
              <w:rPr>
                <w:del w:id="820" w:author="Author"/>
                <w:sz w:val="24"/>
                <w:szCs w:val="24"/>
              </w:rPr>
            </w:pPr>
            <w:del w:id="821" w:author="Author">
              <w:r w:rsidDel="004A45DA">
                <w:rPr>
                  <w:sz w:val="24"/>
                  <w:szCs w:val="24"/>
                </w:rPr>
                <w:delText>RWA</w:delText>
              </w:r>
            </w:del>
          </w:p>
        </w:tc>
        <w:tc>
          <w:tcPr>
            <w:tcW w:w="1134" w:type="dxa"/>
          </w:tcPr>
          <w:p w14:paraId="31DBED3C" w14:textId="0B17DBBF" w:rsidR="00751DBD" w:rsidRPr="0075683B" w:rsidDel="004A45DA" w:rsidRDefault="00751DBD" w:rsidP="00E373F3">
            <w:pPr>
              <w:pStyle w:val="BodyText"/>
              <w:spacing w:line="480" w:lineRule="auto"/>
              <w:ind w:left="0"/>
              <w:jc w:val="center"/>
              <w:rPr>
                <w:del w:id="822" w:author="Author"/>
                <w:sz w:val="24"/>
                <w:szCs w:val="24"/>
              </w:rPr>
            </w:pPr>
            <w:del w:id="823" w:author="Author">
              <w:r w:rsidRPr="0075683B" w:rsidDel="004A45DA">
                <w:rPr>
                  <w:sz w:val="24"/>
                  <w:szCs w:val="24"/>
                </w:rPr>
                <w:delText>0</w:delText>
              </w:r>
              <w:r w:rsidR="00730CBE" w:rsidRPr="0075683B" w:rsidDel="004A45DA">
                <w:rPr>
                  <w:sz w:val="24"/>
                  <w:szCs w:val="24"/>
                </w:rPr>
                <w:delText>.01</w:delText>
              </w:r>
            </w:del>
          </w:p>
        </w:tc>
        <w:tc>
          <w:tcPr>
            <w:tcW w:w="2268" w:type="dxa"/>
          </w:tcPr>
          <w:p w14:paraId="5D28F461" w14:textId="09B71B90" w:rsidR="00751DBD" w:rsidRPr="00502A74" w:rsidDel="004A45DA" w:rsidRDefault="00751DBD" w:rsidP="00E373F3">
            <w:pPr>
              <w:pStyle w:val="BodyText"/>
              <w:spacing w:line="480" w:lineRule="auto"/>
              <w:ind w:left="0"/>
              <w:jc w:val="center"/>
              <w:rPr>
                <w:del w:id="824" w:author="Author"/>
                <w:sz w:val="24"/>
                <w:szCs w:val="24"/>
              </w:rPr>
            </w:pPr>
            <w:del w:id="825" w:author="Author">
              <w:r w:rsidRPr="00502A74" w:rsidDel="004A45DA">
                <w:rPr>
                  <w:sz w:val="24"/>
                  <w:szCs w:val="24"/>
                </w:rPr>
                <w:delText>0.</w:delText>
              </w:r>
              <w:r w:rsidR="0075683B" w:rsidRPr="00502A74" w:rsidDel="004A45DA">
                <w:rPr>
                  <w:sz w:val="24"/>
                  <w:szCs w:val="24"/>
                </w:rPr>
                <w:delText>05</w:delText>
              </w:r>
            </w:del>
          </w:p>
        </w:tc>
      </w:tr>
      <w:tr w:rsidR="0075683B" w:rsidRPr="00EC7893" w:rsidDel="004A45DA" w14:paraId="42C51938" w14:textId="59C712AE" w:rsidTr="00165639">
        <w:trPr>
          <w:del w:id="826" w:author="Author"/>
        </w:trPr>
        <w:tc>
          <w:tcPr>
            <w:tcW w:w="2694" w:type="dxa"/>
          </w:tcPr>
          <w:p w14:paraId="76FF8262" w14:textId="5D91F19C" w:rsidR="00751DBD" w:rsidRPr="00EC7893" w:rsidDel="004A45DA" w:rsidRDefault="00B559C7" w:rsidP="00E373F3">
            <w:pPr>
              <w:pStyle w:val="BodyText"/>
              <w:spacing w:line="480" w:lineRule="auto"/>
              <w:ind w:left="0"/>
              <w:rPr>
                <w:del w:id="827" w:author="Author"/>
                <w:sz w:val="22"/>
                <w:szCs w:val="22"/>
              </w:rPr>
            </w:pPr>
            <w:del w:id="828" w:author="Author">
              <w:r w:rsidDel="004A45DA">
                <w:rPr>
                  <w:sz w:val="22"/>
                  <w:szCs w:val="22"/>
                </w:rPr>
                <w:delText>12. Change/</w:delText>
              </w:r>
              <w:r w:rsidR="00785421" w:rsidDel="004A45DA">
                <w:rPr>
                  <w:sz w:val="22"/>
                  <w:szCs w:val="22"/>
                </w:rPr>
                <w:delText>p</w:delText>
              </w:r>
              <w:r w:rsidDel="004A45DA">
                <w:rPr>
                  <w:sz w:val="22"/>
                  <w:szCs w:val="22"/>
                </w:rPr>
                <w:delText>reserve</w:delText>
              </w:r>
            </w:del>
          </w:p>
        </w:tc>
        <w:tc>
          <w:tcPr>
            <w:tcW w:w="1417" w:type="dxa"/>
          </w:tcPr>
          <w:p w14:paraId="01F9F676" w14:textId="5F0C6B61" w:rsidR="00751DBD" w:rsidRPr="00EC7893" w:rsidDel="004A45DA" w:rsidRDefault="004973FA" w:rsidP="00E373F3">
            <w:pPr>
              <w:pStyle w:val="BodyText"/>
              <w:spacing w:line="480" w:lineRule="auto"/>
              <w:ind w:left="0"/>
              <w:jc w:val="center"/>
              <w:rPr>
                <w:del w:id="829" w:author="Author"/>
                <w:sz w:val="22"/>
                <w:szCs w:val="22"/>
              </w:rPr>
            </w:pPr>
            <w:del w:id="830" w:author="Author">
              <w:r w:rsidDel="004A45DA">
                <w:rPr>
                  <w:color w:val="000000" w:themeColor="text1"/>
                  <w:sz w:val="22"/>
                  <w:szCs w:val="22"/>
                </w:rPr>
                <w:delText>Implicit</w:delText>
              </w:r>
            </w:del>
          </w:p>
        </w:tc>
        <w:tc>
          <w:tcPr>
            <w:tcW w:w="1276" w:type="dxa"/>
          </w:tcPr>
          <w:p w14:paraId="4339F0EC" w14:textId="273436C4" w:rsidR="00751DBD" w:rsidRPr="00EC7893" w:rsidDel="004A45DA" w:rsidRDefault="004973FA" w:rsidP="00E373F3">
            <w:pPr>
              <w:pStyle w:val="BodyText"/>
              <w:spacing w:line="480" w:lineRule="auto"/>
              <w:ind w:left="0"/>
              <w:jc w:val="center"/>
              <w:rPr>
                <w:del w:id="831" w:author="Author"/>
                <w:sz w:val="24"/>
                <w:szCs w:val="24"/>
              </w:rPr>
            </w:pPr>
            <w:del w:id="832" w:author="Author">
              <w:r w:rsidDel="004A45DA">
                <w:rPr>
                  <w:color w:val="000000" w:themeColor="text1"/>
                  <w:sz w:val="22"/>
                  <w:szCs w:val="22"/>
                </w:rPr>
                <w:delText>SDO</w:delText>
              </w:r>
            </w:del>
          </w:p>
        </w:tc>
        <w:tc>
          <w:tcPr>
            <w:tcW w:w="1134" w:type="dxa"/>
          </w:tcPr>
          <w:p w14:paraId="20DC6960" w14:textId="74238A96" w:rsidR="00751DBD" w:rsidRPr="0075683B" w:rsidDel="004A45DA" w:rsidRDefault="00751DBD" w:rsidP="00E373F3">
            <w:pPr>
              <w:pStyle w:val="BodyText"/>
              <w:spacing w:line="480" w:lineRule="auto"/>
              <w:ind w:left="0"/>
              <w:jc w:val="center"/>
              <w:rPr>
                <w:del w:id="833" w:author="Author"/>
                <w:sz w:val="24"/>
                <w:szCs w:val="24"/>
              </w:rPr>
            </w:pPr>
            <w:del w:id="834" w:author="Author">
              <w:r w:rsidRPr="0075683B" w:rsidDel="004A45DA">
                <w:rPr>
                  <w:sz w:val="24"/>
                  <w:szCs w:val="24"/>
                </w:rPr>
                <w:delText>0</w:delText>
              </w:r>
              <w:r w:rsidR="00730CBE" w:rsidRPr="0075683B" w:rsidDel="004A45DA">
                <w:rPr>
                  <w:sz w:val="24"/>
                  <w:szCs w:val="24"/>
                </w:rPr>
                <w:delText>.01</w:delText>
              </w:r>
            </w:del>
          </w:p>
        </w:tc>
        <w:tc>
          <w:tcPr>
            <w:tcW w:w="2268" w:type="dxa"/>
          </w:tcPr>
          <w:p w14:paraId="42C340F8" w14:textId="6E053B76" w:rsidR="00751DBD" w:rsidRPr="00502A74" w:rsidDel="004A45DA" w:rsidRDefault="00751DBD" w:rsidP="00E373F3">
            <w:pPr>
              <w:pStyle w:val="BodyText"/>
              <w:spacing w:line="480" w:lineRule="auto"/>
              <w:ind w:left="0"/>
              <w:jc w:val="center"/>
              <w:rPr>
                <w:del w:id="835" w:author="Author"/>
                <w:sz w:val="24"/>
                <w:szCs w:val="24"/>
              </w:rPr>
            </w:pPr>
            <w:del w:id="836" w:author="Author">
              <w:r w:rsidRPr="00502A74" w:rsidDel="004A45DA">
                <w:rPr>
                  <w:sz w:val="24"/>
                  <w:szCs w:val="24"/>
                </w:rPr>
                <w:delText>0.</w:delText>
              </w:r>
              <w:r w:rsidR="0075683B" w:rsidRPr="00502A74" w:rsidDel="004A45DA">
                <w:rPr>
                  <w:sz w:val="24"/>
                  <w:szCs w:val="24"/>
                </w:rPr>
                <w:delText>06</w:delText>
              </w:r>
              <w:r w:rsidRPr="00502A74" w:rsidDel="004A45DA">
                <w:rPr>
                  <w:sz w:val="24"/>
                  <w:szCs w:val="24"/>
                </w:rPr>
                <w:delText xml:space="preserve"> </w:delText>
              </w:r>
            </w:del>
          </w:p>
        </w:tc>
      </w:tr>
      <w:tr w:rsidR="0075683B" w:rsidRPr="00EC7893" w:rsidDel="004A45DA" w14:paraId="35B95369" w14:textId="12E5ADB6" w:rsidTr="00165639">
        <w:trPr>
          <w:del w:id="837" w:author="Author"/>
        </w:trPr>
        <w:tc>
          <w:tcPr>
            <w:tcW w:w="2694" w:type="dxa"/>
          </w:tcPr>
          <w:p w14:paraId="3CB69E57" w14:textId="18098983" w:rsidR="00751DBD" w:rsidRPr="00EC7893" w:rsidDel="004A45DA" w:rsidRDefault="00B559C7" w:rsidP="00E373F3">
            <w:pPr>
              <w:pStyle w:val="BodyText"/>
              <w:spacing w:line="480" w:lineRule="auto"/>
              <w:ind w:left="0"/>
              <w:rPr>
                <w:del w:id="838" w:author="Author"/>
                <w:sz w:val="22"/>
                <w:szCs w:val="22"/>
              </w:rPr>
            </w:pPr>
            <w:del w:id="839" w:author="Author">
              <w:r w:rsidDel="004A45DA">
                <w:rPr>
                  <w:sz w:val="22"/>
                  <w:szCs w:val="22"/>
                </w:rPr>
                <w:delText>13. Progress/</w:delText>
              </w:r>
              <w:r w:rsidR="00785421" w:rsidDel="004A45DA">
                <w:rPr>
                  <w:sz w:val="22"/>
                  <w:szCs w:val="22"/>
                </w:rPr>
                <w:delText>r</w:delText>
              </w:r>
              <w:r w:rsidDel="004A45DA">
                <w:rPr>
                  <w:sz w:val="22"/>
                  <w:szCs w:val="22"/>
                </w:rPr>
                <w:delText>estore</w:delText>
              </w:r>
            </w:del>
          </w:p>
        </w:tc>
        <w:tc>
          <w:tcPr>
            <w:tcW w:w="1417" w:type="dxa"/>
          </w:tcPr>
          <w:p w14:paraId="1808D33C" w14:textId="6421C36E" w:rsidR="00751DBD" w:rsidRPr="00EC7893" w:rsidDel="004A45DA" w:rsidRDefault="004973FA" w:rsidP="00E373F3">
            <w:pPr>
              <w:pStyle w:val="BodyText"/>
              <w:spacing w:line="480" w:lineRule="auto"/>
              <w:ind w:left="0"/>
              <w:jc w:val="center"/>
              <w:rPr>
                <w:del w:id="840" w:author="Author"/>
                <w:sz w:val="24"/>
                <w:szCs w:val="24"/>
              </w:rPr>
            </w:pPr>
            <w:del w:id="841" w:author="Author">
              <w:r w:rsidRPr="00EC7893" w:rsidDel="004A45DA">
                <w:rPr>
                  <w:sz w:val="22"/>
                  <w:szCs w:val="22"/>
                </w:rPr>
                <w:delText>Explicit</w:delText>
              </w:r>
            </w:del>
          </w:p>
        </w:tc>
        <w:tc>
          <w:tcPr>
            <w:tcW w:w="1276" w:type="dxa"/>
          </w:tcPr>
          <w:p w14:paraId="44E53391" w14:textId="5BCD1965" w:rsidR="00751DBD" w:rsidRPr="00EC7893" w:rsidDel="004A45DA" w:rsidRDefault="004973FA" w:rsidP="00E373F3">
            <w:pPr>
              <w:pStyle w:val="BodyText"/>
              <w:spacing w:line="480" w:lineRule="auto"/>
              <w:ind w:left="0"/>
              <w:jc w:val="center"/>
              <w:rPr>
                <w:del w:id="842" w:author="Author"/>
                <w:sz w:val="24"/>
                <w:szCs w:val="24"/>
              </w:rPr>
            </w:pPr>
            <w:del w:id="843" w:author="Author">
              <w:r w:rsidDel="004A45DA">
                <w:rPr>
                  <w:color w:val="000000" w:themeColor="text1"/>
                  <w:sz w:val="22"/>
                  <w:szCs w:val="22"/>
                </w:rPr>
                <w:delText>SDO</w:delText>
              </w:r>
            </w:del>
          </w:p>
        </w:tc>
        <w:tc>
          <w:tcPr>
            <w:tcW w:w="1134" w:type="dxa"/>
          </w:tcPr>
          <w:p w14:paraId="27F811DA" w14:textId="46E8A9C3" w:rsidR="00751DBD" w:rsidRPr="00EC7893" w:rsidDel="004A45DA" w:rsidRDefault="00CD1083" w:rsidP="00E373F3">
            <w:pPr>
              <w:pStyle w:val="BodyText"/>
              <w:spacing w:line="480" w:lineRule="auto"/>
              <w:ind w:left="0"/>
              <w:jc w:val="center"/>
              <w:rPr>
                <w:del w:id="844" w:author="Author"/>
                <w:sz w:val="24"/>
                <w:szCs w:val="24"/>
              </w:rPr>
            </w:pPr>
            <w:del w:id="845" w:author="Author">
              <w:r w:rsidDel="004A45DA">
                <w:rPr>
                  <w:sz w:val="24"/>
                  <w:szCs w:val="24"/>
                </w:rPr>
                <w:delText>0.02</w:delText>
              </w:r>
            </w:del>
          </w:p>
        </w:tc>
        <w:tc>
          <w:tcPr>
            <w:tcW w:w="2268" w:type="dxa"/>
          </w:tcPr>
          <w:p w14:paraId="72D1994E" w14:textId="3FCF686B" w:rsidR="00751DBD" w:rsidRPr="00EC7893" w:rsidDel="004A45DA" w:rsidRDefault="0075683B" w:rsidP="00E373F3">
            <w:pPr>
              <w:pStyle w:val="BodyText"/>
              <w:spacing w:line="480" w:lineRule="auto"/>
              <w:ind w:left="0"/>
              <w:jc w:val="center"/>
              <w:rPr>
                <w:del w:id="846" w:author="Author"/>
                <w:sz w:val="24"/>
                <w:szCs w:val="24"/>
              </w:rPr>
            </w:pPr>
            <w:del w:id="847" w:author="Author">
              <w:r w:rsidDel="004A45DA">
                <w:rPr>
                  <w:sz w:val="24"/>
                  <w:szCs w:val="24"/>
                </w:rPr>
                <w:delText>0.06</w:delText>
              </w:r>
            </w:del>
          </w:p>
        </w:tc>
      </w:tr>
      <w:tr w:rsidR="0075683B" w:rsidRPr="00EC7893" w:rsidDel="004A45DA" w14:paraId="424091E7" w14:textId="29195238" w:rsidTr="00165639">
        <w:trPr>
          <w:del w:id="848" w:author="Author"/>
        </w:trPr>
        <w:tc>
          <w:tcPr>
            <w:tcW w:w="2694" w:type="dxa"/>
          </w:tcPr>
          <w:p w14:paraId="27DC7B06" w14:textId="13071BC2" w:rsidR="00751DBD" w:rsidRPr="00EC7893" w:rsidDel="004A45DA" w:rsidRDefault="00B559C7" w:rsidP="00E373F3">
            <w:pPr>
              <w:pStyle w:val="BodyText"/>
              <w:spacing w:line="480" w:lineRule="auto"/>
              <w:ind w:left="0"/>
              <w:rPr>
                <w:del w:id="849" w:author="Author"/>
                <w:sz w:val="22"/>
                <w:szCs w:val="22"/>
              </w:rPr>
            </w:pPr>
            <w:del w:id="850" w:author="Author">
              <w:r w:rsidDel="004A45DA">
                <w:rPr>
                  <w:sz w:val="22"/>
                  <w:szCs w:val="22"/>
                </w:rPr>
                <w:delText xml:space="preserve">14. </w:delText>
              </w:r>
              <w:r w:rsidR="004973FA" w:rsidDel="004A45DA">
                <w:rPr>
                  <w:sz w:val="22"/>
                  <w:szCs w:val="22"/>
                </w:rPr>
                <w:delText>New/</w:delText>
              </w:r>
              <w:r w:rsidR="00785421" w:rsidDel="004A45DA">
                <w:rPr>
                  <w:sz w:val="22"/>
                  <w:szCs w:val="22"/>
                </w:rPr>
                <w:delText>o</w:delText>
              </w:r>
              <w:r w:rsidR="004973FA" w:rsidDel="004A45DA">
                <w:rPr>
                  <w:sz w:val="22"/>
                  <w:szCs w:val="22"/>
                </w:rPr>
                <w:delText>ld</w:delText>
              </w:r>
            </w:del>
          </w:p>
        </w:tc>
        <w:tc>
          <w:tcPr>
            <w:tcW w:w="1417" w:type="dxa"/>
          </w:tcPr>
          <w:p w14:paraId="7B1879E8" w14:textId="01E85D44" w:rsidR="00751DBD" w:rsidRPr="00EC7893" w:rsidDel="004A45DA" w:rsidRDefault="004973FA" w:rsidP="00E373F3">
            <w:pPr>
              <w:pStyle w:val="BodyText"/>
              <w:spacing w:line="480" w:lineRule="auto"/>
              <w:ind w:left="0"/>
              <w:jc w:val="center"/>
              <w:rPr>
                <w:del w:id="851" w:author="Author"/>
                <w:sz w:val="22"/>
                <w:szCs w:val="22"/>
              </w:rPr>
            </w:pPr>
            <w:del w:id="852" w:author="Author">
              <w:r w:rsidRPr="00EC7893" w:rsidDel="004A45DA">
                <w:rPr>
                  <w:sz w:val="22"/>
                  <w:szCs w:val="22"/>
                </w:rPr>
                <w:delText>Explicit</w:delText>
              </w:r>
            </w:del>
          </w:p>
        </w:tc>
        <w:tc>
          <w:tcPr>
            <w:tcW w:w="1276" w:type="dxa"/>
          </w:tcPr>
          <w:p w14:paraId="50685AF0" w14:textId="4448B290" w:rsidR="00751DBD" w:rsidRPr="00EC7893" w:rsidDel="004A45DA" w:rsidRDefault="004973FA" w:rsidP="00E373F3">
            <w:pPr>
              <w:pStyle w:val="BodyText"/>
              <w:spacing w:line="480" w:lineRule="auto"/>
              <w:ind w:left="0"/>
              <w:jc w:val="center"/>
              <w:rPr>
                <w:del w:id="853" w:author="Author"/>
                <w:sz w:val="24"/>
                <w:szCs w:val="24"/>
              </w:rPr>
            </w:pPr>
            <w:del w:id="854" w:author="Author">
              <w:r w:rsidDel="004A45DA">
                <w:rPr>
                  <w:sz w:val="24"/>
                  <w:szCs w:val="24"/>
                </w:rPr>
                <w:delText>RWA</w:delText>
              </w:r>
            </w:del>
          </w:p>
        </w:tc>
        <w:tc>
          <w:tcPr>
            <w:tcW w:w="1134" w:type="dxa"/>
          </w:tcPr>
          <w:p w14:paraId="4E758726" w14:textId="5A812849" w:rsidR="00751DBD" w:rsidDel="004A45DA" w:rsidRDefault="00751DBD" w:rsidP="00E373F3">
            <w:pPr>
              <w:pStyle w:val="BodyText"/>
              <w:spacing w:line="480" w:lineRule="auto"/>
              <w:ind w:left="0"/>
              <w:jc w:val="center"/>
              <w:rPr>
                <w:del w:id="855" w:author="Author"/>
                <w:sz w:val="24"/>
                <w:szCs w:val="24"/>
              </w:rPr>
            </w:pPr>
            <w:del w:id="856" w:author="Author">
              <w:r w:rsidDel="004A45DA">
                <w:rPr>
                  <w:sz w:val="24"/>
                  <w:szCs w:val="24"/>
                </w:rPr>
                <w:delText>0.</w:delText>
              </w:r>
              <w:r w:rsidR="00CD1083" w:rsidDel="004A45DA">
                <w:rPr>
                  <w:sz w:val="24"/>
                  <w:szCs w:val="24"/>
                </w:rPr>
                <w:delText>02</w:delText>
              </w:r>
              <w:r w:rsidDel="004A45DA">
                <w:rPr>
                  <w:sz w:val="24"/>
                  <w:szCs w:val="24"/>
                </w:rPr>
                <w:delText xml:space="preserve"> </w:delText>
              </w:r>
            </w:del>
          </w:p>
        </w:tc>
        <w:tc>
          <w:tcPr>
            <w:tcW w:w="2268" w:type="dxa"/>
          </w:tcPr>
          <w:p w14:paraId="0DCE8E1B" w14:textId="09D0C4C4" w:rsidR="00751DBD" w:rsidDel="004A45DA" w:rsidRDefault="00751DBD" w:rsidP="00E373F3">
            <w:pPr>
              <w:pStyle w:val="BodyText"/>
              <w:spacing w:line="480" w:lineRule="auto"/>
              <w:ind w:left="0"/>
              <w:jc w:val="center"/>
              <w:rPr>
                <w:del w:id="857" w:author="Author"/>
                <w:sz w:val="24"/>
                <w:szCs w:val="24"/>
              </w:rPr>
            </w:pPr>
            <w:del w:id="858" w:author="Author">
              <w:r w:rsidDel="004A45DA">
                <w:rPr>
                  <w:sz w:val="24"/>
                  <w:szCs w:val="24"/>
                </w:rPr>
                <w:delText>0.0</w:delText>
              </w:r>
              <w:r w:rsidR="0075683B" w:rsidDel="004A45DA">
                <w:rPr>
                  <w:sz w:val="24"/>
                  <w:szCs w:val="24"/>
                </w:rPr>
                <w:delText>7</w:delText>
              </w:r>
            </w:del>
          </w:p>
        </w:tc>
      </w:tr>
      <w:tr w:rsidR="0075683B" w:rsidRPr="00EC7893" w:rsidDel="004A45DA" w14:paraId="7997B46E" w14:textId="5C1737D1" w:rsidTr="00165639">
        <w:trPr>
          <w:del w:id="859" w:author="Author"/>
        </w:trPr>
        <w:tc>
          <w:tcPr>
            <w:tcW w:w="2694" w:type="dxa"/>
          </w:tcPr>
          <w:p w14:paraId="35007DE4" w14:textId="52E89394" w:rsidR="00751DBD" w:rsidRPr="00EC7893" w:rsidDel="004A45DA" w:rsidRDefault="004973FA" w:rsidP="00E373F3">
            <w:pPr>
              <w:pStyle w:val="BodyText"/>
              <w:spacing w:line="480" w:lineRule="auto"/>
              <w:ind w:left="0"/>
              <w:rPr>
                <w:del w:id="860" w:author="Author"/>
                <w:sz w:val="22"/>
                <w:szCs w:val="22"/>
              </w:rPr>
            </w:pPr>
            <w:del w:id="861" w:author="Author">
              <w:r w:rsidDel="004A45DA">
                <w:rPr>
                  <w:sz w:val="22"/>
                  <w:szCs w:val="22"/>
                </w:rPr>
                <w:delText>15. Regulation/</w:delText>
              </w:r>
              <w:r w:rsidR="00785421" w:rsidDel="004A45DA">
                <w:rPr>
                  <w:sz w:val="22"/>
                  <w:szCs w:val="22"/>
                </w:rPr>
                <w:delText>m</w:delText>
              </w:r>
              <w:r w:rsidDel="004A45DA">
                <w:rPr>
                  <w:sz w:val="22"/>
                  <w:szCs w:val="22"/>
                </w:rPr>
                <w:delText>arkets</w:delText>
              </w:r>
            </w:del>
          </w:p>
        </w:tc>
        <w:tc>
          <w:tcPr>
            <w:tcW w:w="1417" w:type="dxa"/>
          </w:tcPr>
          <w:p w14:paraId="114B99BA" w14:textId="2399E707" w:rsidR="00751DBD" w:rsidRPr="00EC7893" w:rsidDel="004A45DA" w:rsidRDefault="004973FA" w:rsidP="00E373F3">
            <w:pPr>
              <w:pStyle w:val="BodyText"/>
              <w:spacing w:line="480" w:lineRule="auto"/>
              <w:ind w:left="0"/>
              <w:jc w:val="center"/>
              <w:rPr>
                <w:del w:id="862" w:author="Author"/>
                <w:sz w:val="22"/>
                <w:szCs w:val="22"/>
              </w:rPr>
            </w:pPr>
            <w:del w:id="863" w:author="Author">
              <w:r w:rsidRPr="00EC7893" w:rsidDel="004A45DA">
                <w:rPr>
                  <w:sz w:val="22"/>
                  <w:szCs w:val="22"/>
                </w:rPr>
                <w:delText>Explicit</w:delText>
              </w:r>
            </w:del>
          </w:p>
        </w:tc>
        <w:tc>
          <w:tcPr>
            <w:tcW w:w="1276" w:type="dxa"/>
          </w:tcPr>
          <w:p w14:paraId="6EEA5DB4" w14:textId="66F344B8" w:rsidR="00751DBD" w:rsidRPr="00EC7893" w:rsidDel="004A45DA" w:rsidRDefault="004973FA" w:rsidP="00E373F3">
            <w:pPr>
              <w:pStyle w:val="BodyText"/>
              <w:spacing w:line="480" w:lineRule="auto"/>
              <w:ind w:left="0"/>
              <w:jc w:val="center"/>
              <w:rPr>
                <w:del w:id="864" w:author="Author"/>
                <w:sz w:val="24"/>
                <w:szCs w:val="24"/>
              </w:rPr>
            </w:pPr>
            <w:del w:id="865" w:author="Author">
              <w:r w:rsidDel="004A45DA">
                <w:rPr>
                  <w:sz w:val="24"/>
                  <w:szCs w:val="24"/>
                </w:rPr>
                <w:delText>RWA</w:delText>
              </w:r>
            </w:del>
          </w:p>
        </w:tc>
        <w:tc>
          <w:tcPr>
            <w:tcW w:w="1134" w:type="dxa"/>
          </w:tcPr>
          <w:p w14:paraId="3019C657" w14:textId="123B7F5D" w:rsidR="00751DBD" w:rsidRPr="00CD1083" w:rsidDel="004A45DA" w:rsidRDefault="00751DBD" w:rsidP="00E373F3">
            <w:pPr>
              <w:pStyle w:val="BodyText"/>
              <w:spacing w:line="480" w:lineRule="auto"/>
              <w:ind w:left="0"/>
              <w:jc w:val="center"/>
              <w:rPr>
                <w:del w:id="866" w:author="Author"/>
                <w:sz w:val="24"/>
                <w:szCs w:val="24"/>
              </w:rPr>
            </w:pPr>
            <w:del w:id="867" w:author="Author">
              <w:r w:rsidRPr="0075683B" w:rsidDel="004A45DA">
                <w:rPr>
                  <w:sz w:val="24"/>
                  <w:szCs w:val="24"/>
                </w:rPr>
                <w:delText>0.</w:delText>
              </w:r>
              <w:r w:rsidR="00CD1083" w:rsidRPr="0075683B" w:rsidDel="004A45DA">
                <w:rPr>
                  <w:sz w:val="24"/>
                  <w:szCs w:val="24"/>
                </w:rPr>
                <w:delText>03</w:delText>
              </w:r>
            </w:del>
          </w:p>
        </w:tc>
        <w:tc>
          <w:tcPr>
            <w:tcW w:w="2268" w:type="dxa"/>
          </w:tcPr>
          <w:p w14:paraId="67DACC7F" w14:textId="651119CA" w:rsidR="00751DBD" w:rsidRPr="001731BB" w:rsidDel="004A45DA" w:rsidRDefault="00751DBD" w:rsidP="00E373F3">
            <w:pPr>
              <w:pStyle w:val="BodyText"/>
              <w:spacing w:line="480" w:lineRule="auto"/>
              <w:ind w:left="0"/>
              <w:jc w:val="center"/>
              <w:rPr>
                <w:del w:id="868" w:author="Author"/>
                <w:b/>
                <w:bCs/>
                <w:sz w:val="24"/>
                <w:szCs w:val="24"/>
              </w:rPr>
            </w:pPr>
            <w:del w:id="869" w:author="Author">
              <w:r w:rsidDel="004A45DA">
                <w:rPr>
                  <w:sz w:val="24"/>
                  <w:szCs w:val="24"/>
                </w:rPr>
                <w:delText xml:space="preserve">0.07 </w:delText>
              </w:r>
            </w:del>
          </w:p>
        </w:tc>
      </w:tr>
      <w:tr w:rsidR="0075683B" w:rsidRPr="00EC7893" w:rsidDel="004A45DA" w14:paraId="60A4B7B2" w14:textId="5E64BC3B" w:rsidTr="00165639">
        <w:trPr>
          <w:del w:id="870" w:author="Author"/>
        </w:trPr>
        <w:tc>
          <w:tcPr>
            <w:tcW w:w="2694" w:type="dxa"/>
          </w:tcPr>
          <w:p w14:paraId="7D2ADC98" w14:textId="5F1158F1" w:rsidR="00751DBD" w:rsidRPr="00EC7893" w:rsidDel="004A45DA" w:rsidRDefault="004973FA" w:rsidP="00E373F3">
            <w:pPr>
              <w:pStyle w:val="BodyText"/>
              <w:spacing w:line="480" w:lineRule="auto"/>
              <w:ind w:left="0"/>
              <w:rPr>
                <w:del w:id="871" w:author="Author"/>
                <w:sz w:val="22"/>
                <w:szCs w:val="22"/>
              </w:rPr>
            </w:pPr>
            <w:del w:id="872" w:author="Author">
              <w:r w:rsidDel="004A45DA">
                <w:rPr>
                  <w:sz w:val="22"/>
                  <w:szCs w:val="22"/>
                </w:rPr>
                <w:delText>16. Present/</w:delText>
              </w:r>
              <w:r w:rsidR="00785421" w:rsidDel="004A45DA">
                <w:rPr>
                  <w:sz w:val="22"/>
                  <w:szCs w:val="22"/>
                </w:rPr>
                <w:delText>p</w:delText>
              </w:r>
              <w:r w:rsidDel="004A45DA">
                <w:rPr>
                  <w:sz w:val="22"/>
                  <w:szCs w:val="22"/>
                </w:rPr>
                <w:delText>ast</w:delText>
              </w:r>
            </w:del>
          </w:p>
        </w:tc>
        <w:tc>
          <w:tcPr>
            <w:tcW w:w="1417" w:type="dxa"/>
          </w:tcPr>
          <w:p w14:paraId="0C890808" w14:textId="5D933D03" w:rsidR="00751DBD" w:rsidRPr="00EC7893" w:rsidDel="004A45DA" w:rsidRDefault="004973FA" w:rsidP="00E373F3">
            <w:pPr>
              <w:pStyle w:val="BodyText"/>
              <w:spacing w:line="480" w:lineRule="auto"/>
              <w:ind w:left="0"/>
              <w:jc w:val="center"/>
              <w:rPr>
                <w:del w:id="873" w:author="Author"/>
                <w:sz w:val="24"/>
                <w:szCs w:val="24"/>
              </w:rPr>
            </w:pPr>
            <w:del w:id="874" w:author="Author">
              <w:r w:rsidRPr="00EC7893" w:rsidDel="004A45DA">
                <w:rPr>
                  <w:sz w:val="22"/>
                  <w:szCs w:val="22"/>
                </w:rPr>
                <w:delText>Explicit</w:delText>
              </w:r>
            </w:del>
          </w:p>
        </w:tc>
        <w:tc>
          <w:tcPr>
            <w:tcW w:w="1276" w:type="dxa"/>
          </w:tcPr>
          <w:p w14:paraId="705DB571" w14:textId="1C0A2DEE" w:rsidR="00751DBD" w:rsidRPr="00EC7893" w:rsidDel="004A45DA" w:rsidRDefault="004973FA" w:rsidP="00E373F3">
            <w:pPr>
              <w:pStyle w:val="BodyText"/>
              <w:spacing w:line="480" w:lineRule="auto"/>
              <w:ind w:left="0"/>
              <w:jc w:val="center"/>
              <w:rPr>
                <w:del w:id="875" w:author="Author"/>
                <w:sz w:val="24"/>
                <w:szCs w:val="24"/>
              </w:rPr>
            </w:pPr>
            <w:del w:id="876" w:author="Author">
              <w:r w:rsidDel="004A45DA">
                <w:rPr>
                  <w:color w:val="000000" w:themeColor="text1"/>
                  <w:sz w:val="22"/>
                  <w:szCs w:val="22"/>
                </w:rPr>
                <w:delText>SDO</w:delText>
              </w:r>
            </w:del>
          </w:p>
        </w:tc>
        <w:tc>
          <w:tcPr>
            <w:tcW w:w="1134" w:type="dxa"/>
          </w:tcPr>
          <w:p w14:paraId="5606A490" w14:textId="4844B321" w:rsidR="00751DBD" w:rsidRPr="00EC7893" w:rsidDel="004A45DA" w:rsidRDefault="00CD1083" w:rsidP="00E373F3">
            <w:pPr>
              <w:pStyle w:val="BodyText"/>
              <w:spacing w:line="480" w:lineRule="auto"/>
              <w:ind w:left="0"/>
              <w:jc w:val="center"/>
              <w:rPr>
                <w:del w:id="877" w:author="Author"/>
                <w:sz w:val="24"/>
                <w:szCs w:val="24"/>
              </w:rPr>
            </w:pPr>
            <w:del w:id="878" w:author="Author">
              <w:r w:rsidDel="004A45DA">
                <w:rPr>
                  <w:sz w:val="24"/>
                  <w:szCs w:val="24"/>
                </w:rPr>
                <w:delText>0.05</w:delText>
              </w:r>
            </w:del>
          </w:p>
        </w:tc>
        <w:tc>
          <w:tcPr>
            <w:tcW w:w="2268" w:type="dxa"/>
          </w:tcPr>
          <w:p w14:paraId="57E41389" w14:textId="17F99F66" w:rsidR="00751DBD" w:rsidRPr="00EC7893" w:rsidDel="004A45DA" w:rsidRDefault="0075683B" w:rsidP="00E373F3">
            <w:pPr>
              <w:pStyle w:val="BodyText"/>
              <w:spacing w:line="480" w:lineRule="auto"/>
              <w:ind w:left="0"/>
              <w:jc w:val="center"/>
              <w:rPr>
                <w:del w:id="879" w:author="Author"/>
                <w:sz w:val="24"/>
                <w:szCs w:val="24"/>
              </w:rPr>
            </w:pPr>
            <w:del w:id="880" w:author="Author">
              <w:r w:rsidDel="004A45DA">
                <w:rPr>
                  <w:sz w:val="24"/>
                  <w:szCs w:val="24"/>
                </w:rPr>
                <w:delText>0.08</w:delText>
              </w:r>
            </w:del>
          </w:p>
        </w:tc>
      </w:tr>
      <w:tr w:rsidR="0075683B" w:rsidRPr="00EC7893" w:rsidDel="004A45DA" w14:paraId="485B8021" w14:textId="129C2B8F" w:rsidTr="00165639">
        <w:trPr>
          <w:del w:id="881" w:author="Author"/>
        </w:trPr>
        <w:tc>
          <w:tcPr>
            <w:tcW w:w="2694" w:type="dxa"/>
          </w:tcPr>
          <w:p w14:paraId="7B59FF20" w14:textId="0AFF607F" w:rsidR="00751DBD" w:rsidRPr="00EC7893" w:rsidDel="004A45DA" w:rsidRDefault="004973FA" w:rsidP="00E373F3">
            <w:pPr>
              <w:pStyle w:val="BodyText"/>
              <w:spacing w:line="480" w:lineRule="auto"/>
              <w:ind w:left="0"/>
              <w:rPr>
                <w:del w:id="882" w:author="Author"/>
                <w:sz w:val="22"/>
                <w:szCs w:val="22"/>
              </w:rPr>
            </w:pPr>
            <w:del w:id="883" w:author="Author">
              <w:r w:rsidDel="004A45DA">
                <w:rPr>
                  <w:sz w:val="22"/>
                  <w:szCs w:val="22"/>
                </w:rPr>
                <w:delText>17. Regulation/</w:delText>
              </w:r>
              <w:r w:rsidR="00785421" w:rsidDel="004A45DA">
                <w:rPr>
                  <w:sz w:val="22"/>
                  <w:szCs w:val="22"/>
                </w:rPr>
                <w:delText>m</w:delText>
              </w:r>
              <w:r w:rsidDel="004A45DA">
                <w:rPr>
                  <w:sz w:val="22"/>
                  <w:szCs w:val="22"/>
                </w:rPr>
                <w:delText>arkets</w:delText>
              </w:r>
            </w:del>
          </w:p>
        </w:tc>
        <w:tc>
          <w:tcPr>
            <w:tcW w:w="1417" w:type="dxa"/>
          </w:tcPr>
          <w:p w14:paraId="7A2D12E0" w14:textId="795F35BA" w:rsidR="00751DBD" w:rsidRPr="00EC7893" w:rsidDel="004A45DA" w:rsidRDefault="004973FA" w:rsidP="00E373F3">
            <w:pPr>
              <w:pStyle w:val="BodyText"/>
              <w:spacing w:line="480" w:lineRule="auto"/>
              <w:ind w:left="0"/>
              <w:jc w:val="center"/>
              <w:rPr>
                <w:del w:id="884" w:author="Author"/>
                <w:sz w:val="22"/>
                <w:szCs w:val="22"/>
              </w:rPr>
            </w:pPr>
            <w:del w:id="885" w:author="Author">
              <w:r w:rsidDel="004A45DA">
                <w:rPr>
                  <w:color w:val="000000" w:themeColor="text1"/>
                  <w:sz w:val="22"/>
                  <w:szCs w:val="22"/>
                </w:rPr>
                <w:delText>Implicit</w:delText>
              </w:r>
            </w:del>
          </w:p>
        </w:tc>
        <w:tc>
          <w:tcPr>
            <w:tcW w:w="1276" w:type="dxa"/>
          </w:tcPr>
          <w:p w14:paraId="469D6D67" w14:textId="2B5290C8" w:rsidR="00751DBD" w:rsidRPr="00EC7893" w:rsidDel="004A45DA" w:rsidRDefault="004973FA" w:rsidP="00E373F3">
            <w:pPr>
              <w:pStyle w:val="BodyText"/>
              <w:spacing w:line="480" w:lineRule="auto"/>
              <w:ind w:left="0"/>
              <w:jc w:val="center"/>
              <w:rPr>
                <w:del w:id="886" w:author="Author"/>
                <w:sz w:val="24"/>
                <w:szCs w:val="24"/>
              </w:rPr>
            </w:pPr>
            <w:del w:id="887" w:author="Author">
              <w:r w:rsidDel="004A45DA">
                <w:rPr>
                  <w:color w:val="000000" w:themeColor="text1"/>
                  <w:sz w:val="22"/>
                  <w:szCs w:val="22"/>
                </w:rPr>
                <w:delText>SDO</w:delText>
              </w:r>
            </w:del>
          </w:p>
        </w:tc>
        <w:tc>
          <w:tcPr>
            <w:tcW w:w="1134" w:type="dxa"/>
          </w:tcPr>
          <w:p w14:paraId="207AEF26" w14:textId="29FBFE18" w:rsidR="00751DBD" w:rsidRPr="0075683B" w:rsidDel="004A45DA" w:rsidRDefault="00751DBD" w:rsidP="00E373F3">
            <w:pPr>
              <w:pStyle w:val="BodyText"/>
              <w:spacing w:line="480" w:lineRule="auto"/>
              <w:ind w:left="0"/>
              <w:jc w:val="center"/>
              <w:rPr>
                <w:del w:id="888" w:author="Author"/>
                <w:sz w:val="24"/>
                <w:szCs w:val="24"/>
              </w:rPr>
            </w:pPr>
            <w:del w:id="889" w:author="Author">
              <w:r w:rsidRPr="0075683B" w:rsidDel="004A45DA">
                <w:rPr>
                  <w:sz w:val="24"/>
                  <w:szCs w:val="24"/>
                </w:rPr>
                <w:delText>0.</w:delText>
              </w:r>
              <w:r w:rsidR="00CD1083" w:rsidRPr="0075683B" w:rsidDel="004A45DA">
                <w:rPr>
                  <w:sz w:val="24"/>
                  <w:szCs w:val="24"/>
                </w:rPr>
                <w:delText>05</w:delText>
              </w:r>
            </w:del>
          </w:p>
        </w:tc>
        <w:tc>
          <w:tcPr>
            <w:tcW w:w="2268" w:type="dxa"/>
          </w:tcPr>
          <w:p w14:paraId="27353968" w14:textId="00853DB0" w:rsidR="00751DBD" w:rsidRPr="00502A74" w:rsidDel="004A45DA" w:rsidRDefault="00751DBD" w:rsidP="00E373F3">
            <w:pPr>
              <w:pStyle w:val="BodyText"/>
              <w:spacing w:line="480" w:lineRule="auto"/>
              <w:ind w:left="0"/>
              <w:jc w:val="center"/>
              <w:rPr>
                <w:del w:id="890" w:author="Author"/>
                <w:sz w:val="24"/>
                <w:szCs w:val="24"/>
              </w:rPr>
            </w:pPr>
            <w:del w:id="891" w:author="Author">
              <w:r w:rsidRPr="00502A74" w:rsidDel="004A45DA">
                <w:rPr>
                  <w:sz w:val="24"/>
                  <w:szCs w:val="24"/>
                </w:rPr>
                <w:delText>0.</w:delText>
              </w:r>
              <w:r w:rsidR="0075683B" w:rsidRPr="00502A74" w:rsidDel="004A45DA">
                <w:rPr>
                  <w:sz w:val="24"/>
                  <w:szCs w:val="24"/>
                </w:rPr>
                <w:delText>08</w:delText>
              </w:r>
            </w:del>
          </w:p>
        </w:tc>
      </w:tr>
      <w:tr w:rsidR="0075683B" w:rsidRPr="00EC7893" w:rsidDel="004A45DA" w14:paraId="0070F5AB" w14:textId="2D8F8A47" w:rsidTr="00165639">
        <w:trPr>
          <w:del w:id="892" w:author="Author"/>
        </w:trPr>
        <w:tc>
          <w:tcPr>
            <w:tcW w:w="2694" w:type="dxa"/>
          </w:tcPr>
          <w:p w14:paraId="450319C4" w14:textId="2C4B7B6E" w:rsidR="00751DBD" w:rsidRPr="00EC7893" w:rsidDel="004A45DA" w:rsidRDefault="004973FA" w:rsidP="00E373F3">
            <w:pPr>
              <w:pStyle w:val="BodyText"/>
              <w:spacing w:line="480" w:lineRule="auto"/>
              <w:ind w:left="0"/>
              <w:rPr>
                <w:del w:id="893" w:author="Author"/>
                <w:sz w:val="22"/>
                <w:szCs w:val="22"/>
              </w:rPr>
            </w:pPr>
            <w:del w:id="894" w:author="Author">
              <w:r w:rsidDel="004A45DA">
                <w:rPr>
                  <w:sz w:val="22"/>
                  <w:szCs w:val="22"/>
                </w:rPr>
                <w:delText>18. Anarchy/</w:delText>
              </w:r>
              <w:r w:rsidR="00785421" w:rsidDel="004A45DA">
                <w:rPr>
                  <w:sz w:val="22"/>
                  <w:szCs w:val="22"/>
                </w:rPr>
                <w:delText>h</w:delText>
              </w:r>
              <w:r w:rsidDel="004A45DA">
                <w:rPr>
                  <w:sz w:val="22"/>
                  <w:szCs w:val="22"/>
                </w:rPr>
                <w:delText>ierarchy</w:delText>
              </w:r>
            </w:del>
          </w:p>
        </w:tc>
        <w:tc>
          <w:tcPr>
            <w:tcW w:w="1417" w:type="dxa"/>
          </w:tcPr>
          <w:p w14:paraId="026F8846" w14:textId="15714EFD" w:rsidR="00751DBD" w:rsidRPr="00EC7893" w:rsidDel="004A45DA" w:rsidRDefault="004973FA" w:rsidP="00E373F3">
            <w:pPr>
              <w:pStyle w:val="BodyText"/>
              <w:spacing w:line="480" w:lineRule="auto"/>
              <w:ind w:left="0"/>
              <w:jc w:val="center"/>
              <w:rPr>
                <w:del w:id="895" w:author="Author"/>
                <w:sz w:val="22"/>
                <w:szCs w:val="22"/>
              </w:rPr>
            </w:pPr>
            <w:del w:id="896" w:author="Author">
              <w:r w:rsidDel="004A45DA">
                <w:rPr>
                  <w:color w:val="000000" w:themeColor="text1"/>
                  <w:sz w:val="22"/>
                  <w:szCs w:val="22"/>
                </w:rPr>
                <w:delText>Implicit</w:delText>
              </w:r>
            </w:del>
          </w:p>
        </w:tc>
        <w:tc>
          <w:tcPr>
            <w:tcW w:w="1276" w:type="dxa"/>
          </w:tcPr>
          <w:p w14:paraId="2300480D" w14:textId="2F6CE239" w:rsidR="00751DBD" w:rsidRPr="00EC7893" w:rsidDel="004A45DA" w:rsidRDefault="004973FA" w:rsidP="00E373F3">
            <w:pPr>
              <w:pStyle w:val="BodyText"/>
              <w:spacing w:line="480" w:lineRule="auto"/>
              <w:ind w:left="0"/>
              <w:jc w:val="center"/>
              <w:rPr>
                <w:del w:id="897" w:author="Author"/>
                <w:sz w:val="24"/>
                <w:szCs w:val="24"/>
              </w:rPr>
            </w:pPr>
            <w:del w:id="898" w:author="Author">
              <w:r w:rsidDel="004A45DA">
                <w:rPr>
                  <w:color w:val="000000" w:themeColor="text1"/>
                  <w:sz w:val="22"/>
                  <w:szCs w:val="22"/>
                </w:rPr>
                <w:delText>SDO</w:delText>
              </w:r>
            </w:del>
          </w:p>
        </w:tc>
        <w:tc>
          <w:tcPr>
            <w:tcW w:w="1134" w:type="dxa"/>
          </w:tcPr>
          <w:p w14:paraId="5CD8D803" w14:textId="67579AF2" w:rsidR="00751DBD" w:rsidRPr="0075683B" w:rsidDel="004A45DA" w:rsidRDefault="00751DBD" w:rsidP="00E373F3">
            <w:pPr>
              <w:pStyle w:val="BodyText"/>
              <w:spacing w:line="480" w:lineRule="auto"/>
              <w:ind w:left="0"/>
              <w:jc w:val="center"/>
              <w:rPr>
                <w:del w:id="899" w:author="Author"/>
                <w:sz w:val="24"/>
                <w:szCs w:val="24"/>
              </w:rPr>
            </w:pPr>
            <w:del w:id="900" w:author="Author">
              <w:r w:rsidRPr="0075683B" w:rsidDel="004A45DA">
                <w:rPr>
                  <w:sz w:val="24"/>
                  <w:szCs w:val="24"/>
                </w:rPr>
                <w:delText>0.</w:delText>
              </w:r>
              <w:r w:rsidR="00CD1083" w:rsidRPr="0075683B" w:rsidDel="004A45DA">
                <w:rPr>
                  <w:sz w:val="24"/>
                  <w:szCs w:val="24"/>
                </w:rPr>
                <w:delText>05</w:delText>
              </w:r>
            </w:del>
          </w:p>
        </w:tc>
        <w:tc>
          <w:tcPr>
            <w:tcW w:w="2268" w:type="dxa"/>
          </w:tcPr>
          <w:p w14:paraId="05E3DB43" w14:textId="1A1B8A26" w:rsidR="00751DBD" w:rsidRPr="00502A74" w:rsidDel="004A45DA" w:rsidRDefault="00751DBD" w:rsidP="00E373F3">
            <w:pPr>
              <w:pStyle w:val="BodyText"/>
              <w:spacing w:line="480" w:lineRule="auto"/>
              <w:ind w:left="0"/>
              <w:jc w:val="center"/>
              <w:rPr>
                <w:del w:id="901" w:author="Author"/>
                <w:sz w:val="24"/>
                <w:szCs w:val="24"/>
              </w:rPr>
            </w:pPr>
            <w:del w:id="902" w:author="Author">
              <w:r w:rsidRPr="00502A74" w:rsidDel="004A45DA">
                <w:rPr>
                  <w:sz w:val="24"/>
                  <w:szCs w:val="24"/>
                </w:rPr>
                <w:delText>0.</w:delText>
              </w:r>
              <w:r w:rsidR="0075683B" w:rsidRPr="00502A74" w:rsidDel="004A45DA">
                <w:rPr>
                  <w:sz w:val="24"/>
                  <w:szCs w:val="24"/>
                </w:rPr>
                <w:delText>09</w:delText>
              </w:r>
            </w:del>
          </w:p>
        </w:tc>
      </w:tr>
      <w:tr w:rsidR="0075683B" w:rsidRPr="00EC7893" w:rsidDel="004A45DA" w14:paraId="7245E7D8" w14:textId="74F40854" w:rsidTr="00165639">
        <w:trPr>
          <w:del w:id="903" w:author="Author"/>
        </w:trPr>
        <w:tc>
          <w:tcPr>
            <w:tcW w:w="2694" w:type="dxa"/>
          </w:tcPr>
          <w:p w14:paraId="0F972529" w14:textId="68143F1C" w:rsidR="00751DBD" w:rsidRPr="00EC7893" w:rsidDel="004A45DA" w:rsidRDefault="004973FA" w:rsidP="00E373F3">
            <w:pPr>
              <w:pStyle w:val="BodyText"/>
              <w:spacing w:line="480" w:lineRule="auto"/>
              <w:ind w:left="0"/>
              <w:rPr>
                <w:del w:id="904" w:author="Author"/>
                <w:sz w:val="22"/>
                <w:szCs w:val="22"/>
              </w:rPr>
            </w:pPr>
            <w:del w:id="905" w:author="Author">
              <w:r w:rsidDel="004A45DA">
                <w:rPr>
                  <w:sz w:val="22"/>
                  <w:szCs w:val="22"/>
                </w:rPr>
                <w:delText>19. Present/</w:delText>
              </w:r>
              <w:r w:rsidR="00785421" w:rsidDel="004A45DA">
                <w:rPr>
                  <w:sz w:val="22"/>
                  <w:szCs w:val="22"/>
                </w:rPr>
                <w:delText>p</w:delText>
              </w:r>
              <w:r w:rsidDel="004A45DA">
                <w:rPr>
                  <w:sz w:val="22"/>
                  <w:szCs w:val="22"/>
                </w:rPr>
                <w:delText>ast</w:delText>
              </w:r>
            </w:del>
          </w:p>
        </w:tc>
        <w:tc>
          <w:tcPr>
            <w:tcW w:w="1417" w:type="dxa"/>
          </w:tcPr>
          <w:p w14:paraId="1D5F6654" w14:textId="23B414A9" w:rsidR="00751DBD" w:rsidRPr="00EC7893" w:rsidDel="004A45DA" w:rsidRDefault="004973FA" w:rsidP="00E373F3">
            <w:pPr>
              <w:pStyle w:val="BodyText"/>
              <w:spacing w:line="480" w:lineRule="auto"/>
              <w:ind w:left="0"/>
              <w:jc w:val="center"/>
              <w:rPr>
                <w:del w:id="906" w:author="Author"/>
                <w:sz w:val="24"/>
                <w:szCs w:val="24"/>
              </w:rPr>
            </w:pPr>
            <w:del w:id="907" w:author="Author">
              <w:r w:rsidRPr="00EC7893" w:rsidDel="004A45DA">
                <w:rPr>
                  <w:sz w:val="22"/>
                  <w:szCs w:val="22"/>
                </w:rPr>
                <w:delText>Explicit</w:delText>
              </w:r>
            </w:del>
          </w:p>
        </w:tc>
        <w:tc>
          <w:tcPr>
            <w:tcW w:w="1276" w:type="dxa"/>
          </w:tcPr>
          <w:p w14:paraId="347960AD" w14:textId="0665C387" w:rsidR="00751DBD" w:rsidRPr="00EC7893" w:rsidDel="004A45DA" w:rsidRDefault="004973FA" w:rsidP="00E373F3">
            <w:pPr>
              <w:pStyle w:val="BodyText"/>
              <w:spacing w:line="480" w:lineRule="auto"/>
              <w:ind w:left="0"/>
              <w:jc w:val="center"/>
              <w:rPr>
                <w:del w:id="908" w:author="Author"/>
                <w:sz w:val="24"/>
                <w:szCs w:val="24"/>
              </w:rPr>
            </w:pPr>
            <w:del w:id="909" w:author="Author">
              <w:r w:rsidDel="004A45DA">
                <w:rPr>
                  <w:sz w:val="24"/>
                  <w:szCs w:val="24"/>
                </w:rPr>
                <w:delText>RWA</w:delText>
              </w:r>
            </w:del>
          </w:p>
        </w:tc>
        <w:tc>
          <w:tcPr>
            <w:tcW w:w="1134" w:type="dxa"/>
          </w:tcPr>
          <w:p w14:paraId="2F7E8AF7" w14:textId="7FC0B488" w:rsidR="00751DBD" w:rsidRPr="00EC7893" w:rsidDel="004A45DA" w:rsidRDefault="00CD1083" w:rsidP="00E373F3">
            <w:pPr>
              <w:pStyle w:val="BodyText"/>
              <w:spacing w:line="480" w:lineRule="auto"/>
              <w:ind w:left="0"/>
              <w:jc w:val="center"/>
              <w:rPr>
                <w:del w:id="910" w:author="Author"/>
                <w:sz w:val="24"/>
                <w:szCs w:val="24"/>
              </w:rPr>
            </w:pPr>
            <w:del w:id="911" w:author="Author">
              <w:r w:rsidDel="004A45DA">
                <w:rPr>
                  <w:sz w:val="24"/>
                  <w:szCs w:val="24"/>
                </w:rPr>
                <w:delText>0.07</w:delText>
              </w:r>
            </w:del>
          </w:p>
        </w:tc>
        <w:tc>
          <w:tcPr>
            <w:tcW w:w="2268" w:type="dxa"/>
          </w:tcPr>
          <w:p w14:paraId="24A5EF76" w14:textId="4BE6EBE2" w:rsidR="00751DBD" w:rsidRPr="00502A74" w:rsidDel="004A45DA" w:rsidRDefault="0075683B" w:rsidP="00E373F3">
            <w:pPr>
              <w:pStyle w:val="BodyText"/>
              <w:spacing w:line="480" w:lineRule="auto"/>
              <w:ind w:left="0"/>
              <w:jc w:val="center"/>
              <w:rPr>
                <w:del w:id="912" w:author="Author"/>
                <w:sz w:val="24"/>
                <w:szCs w:val="24"/>
              </w:rPr>
            </w:pPr>
            <w:del w:id="913" w:author="Author">
              <w:r w:rsidRPr="00502A74" w:rsidDel="004A45DA">
                <w:rPr>
                  <w:sz w:val="24"/>
                  <w:szCs w:val="24"/>
                </w:rPr>
                <w:delText>0.09</w:delText>
              </w:r>
            </w:del>
          </w:p>
        </w:tc>
      </w:tr>
      <w:bookmarkEnd w:id="694"/>
      <w:bookmarkEnd w:id="695"/>
    </w:tbl>
    <w:p w14:paraId="00013A26" w14:textId="481F9A79" w:rsidR="00165639" w:rsidDel="004A45DA" w:rsidRDefault="00165639">
      <w:pPr>
        <w:spacing w:after="0" w:line="480" w:lineRule="auto"/>
        <w:rPr>
          <w:del w:id="914" w:author="Author"/>
          <w:rFonts w:ascii="Times New Roman" w:hAnsi="Times New Roman" w:cs="Times New Roman"/>
          <w:b/>
          <w:bCs/>
          <w:sz w:val="24"/>
          <w:szCs w:val="24"/>
        </w:rPr>
        <w:pPrChange w:id="915" w:author="Author">
          <w:pPr>
            <w:spacing w:after="0" w:line="480" w:lineRule="auto"/>
            <w:jc w:val="center"/>
          </w:pPr>
        </w:pPrChange>
      </w:pPr>
    </w:p>
    <w:p w14:paraId="48164CC7" w14:textId="7A9738F7" w:rsidR="00C773E6" w:rsidRPr="00B847BC" w:rsidRDefault="00C773E6" w:rsidP="00165639">
      <w:pPr>
        <w:spacing w:after="0" w:line="480" w:lineRule="auto"/>
        <w:jc w:val="center"/>
        <w:rPr>
          <w:rFonts w:ascii="Times New Roman" w:hAnsi="Times New Roman" w:cs="Times New Roman"/>
          <w:b/>
          <w:bCs/>
          <w:sz w:val="24"/>
          <w:szCs w:val="24"/>
        </w:rPr>
      </w:pPr>
      <w:del w:id="916" w:author="Author">
        <w:r w:rsidRPr="00B847BC" w:rsidDel="00F27611">
          <w:rPr>
            <w:rFonts w:ascii="Times New Roman" w:hAnsi="Times New Roman" w:cs="Times New Roman"/>
            <w:b/>
            <w:bCs/>
            <w:sz w:val="24"/>
            <w:szCs w:val="24"/>
          </w:rPr>
          <w:delText>Discussion</w:delText>
        </w:r>
        <w:r w:rsidR="00781A05" w:rsidRPr="00B847BC" w:rsidDel="00F27611">
          <w:rPr>
            <w:rFonts w:ascii="Times New Roman" w:hAnsi="Times New Roman" w:cs="Times New Roman"/>
            <w:b/>
            <w:bCs/>
            <w:sz w:val="24"/>
            <w:szCs w:val="24"/>
          </w:rPr>
          <w:delText xml:space="preserve"> and Theoretical Implications</w:delText>
        </w:r>
      </w:del>
      <w:ins w:id="917" w:author="Author">
        <w:r w:rsidR="00F27611">
          <w:rPr>
            <w:rFonts w:ascii="Times New Roman" w:hAnsi="Times New Roman" w:cs="Times New Roman"/>
            <w:b/>
            <w:bCs/>
            <w:sz w:val="24"/>
            <w:szCs w:val="24"/>
          </w:rPr>
          <w:t>General Discussion</w:t>
        </w:r>
      </w:ins>
    </w:p>
    <w:p w14:paraId="072200C8" w14:textId="6DFC5840" w:rsidR="00781A05" w:rsidRDefault="00781A05" w:rsidP="004503CD">
      <w:pPr>
        <w:pStyle w:val="BodyText"/>
        <w:spacing w:line="480" w:lineRule="auto"/>
        <w:ind w:left="0" w:firstLine="720"/>
        <w:rPr>
          <w:sz w:val="24"/>
          <w:szCs w:val="24"/>
        </w:rPr>
      </w:pPr>
      <w:r w:rsidRPr="00FE6FF0">
        <w:rPr>
          <w:sz w:val="24"/>
          <w:szCs w:val="24"/>
        </w:rPr>
        <w:lastRenderedPageBreak/>
        <w:t xml:space="preserve">The </w:t>
      </w:r>
      <w:r w:rsidR="000B32AD">
        <w:rPr>
          <w:sz w:val="24"/>
          <w:szCs w:val="24"/>
        </w:rPr>
        <w:t>current</w:t>
      </w:r>
      <w:r w:rsidRPr="00FE6FF0">
        <w:rPr>
          <w:sz w:val="24"/>
          <w:szCs w:val="24"/>
        </w:rPr>
        <w:t xml:space="preserve"> study examine</w:t>
      </w:r>
      <w:r w:rsidR="000B32AD">
        <w:rPr>
          <w:sz w:val="24"/>
          <w:szCs w:val="24"/>
        </w:rPr>
        <w:t>d</w:t>
      </w:r>
      <w:r w:rsidRPr="00FE6FF0">
        <w:rPr>
          <w:sz w:val="24"/>
          <w:szCs w:val="24"/>
        </w:rPr>
        <w:t xml:space="preserve"> how well RWA and SDO predict</w:t>
      </w:r>
      <w:r w:rsidR="00173506">
        <w:rPr>
          <w:sz w:val="24"/>
          <w:szCs w:val="24"/>
        </w:rPr>
        <w:t>ed</w:t>
      </w:r>
      <w:r w:rsidRPr="00FE6FF0">
        <w:rPr>
          <w:sz w:val="24"/>
          <w:szCs w:val="24"/>
        </w:rPr>
        <w:t xml:space="preserve"> implicit and explici</w:t>
      </w:r>
      <w:r w:rsidR="00E65E94">
        <w:rPr>
          <w:sz w:val="24"/>
          <w:szCs w:val="24"/>
        </w:rPr>
        <w:t>t</w:t>
      </w:r>
      <w:r w:rsidRPr="00FE6FF0">
        <w:rPr>
          <w:sz w:val="24"/>
          <w:szCs w:val="24"/>
        </w:rPr>
        <w:t xml:space="preserve"> attitudes.</w:t>
      </w:r>
      <w:r w:rsidR="00FD052D">
        <w:rPr>
          <w:sz w:val="24"/>
          <w:szCs w:val="24"/>
        </w:rPr>
        <w:t xml:space="preserve"> </w:t>
      </w:r>
      <w:r w:rsidR="009D0410">
        <w:rPr>
          <w:sz w:val="24"/>
          <w:szCs w:val="24"/>
        </w:rPr>
        <w:t>We</w:t>
      </w:r>
      <w:r w:rsidR="00FD052D">
        <w:rPr>
          <w:sz w:val="24"/>
          <w:szCs w:val="24"/>
        </w:rPr>
        <w:t xml:space="preserve"> hypothesised that </w:t>
      </w:r>
      <w:r w:rsidRPr="00FE6FF0">
        <w:rPr>
          <w:sz w:val="24"/>
          <w:szCs w:val="24"/>
        </w:rPr>
        <w:t xml:space="preserve">RWA and SDO </w:t>
      </w:r>
      <w:r w:rsidR="00FD052D">
        <w:rPr>
          <w:sz w:val="24"/>
          <w:szCs w:val="24"/>
        </w:rPr>
        <w:t>would</w:t>
      </w:r>
      <w:r w:rsidRPr="00FE6FF0">
        <w:rPr>
          <w:sz w:val="24"/>
          <w:szCs w:val="24"/>
        </w:rPr>
        <w:t xml:space="preserve"> predict implicit and explicit attitudes</w:t>
      </w:r>
      <w:r w:rsidR="00FD052D">
        <w:rPr>
          <w:sz w:val="24"/>
          <w:szCs w:val="24"/>
        </w:rPr>
        <w:t xml:space="preserve"> towards word pairs</w:t>
      </w:r>
      <w:r w:rsidRPr="00FE6FF0">
        <w:rPr>
          <w:sz w:val="24"/>
          <w:szCs w:val="24"/>
        </w:rPr>
        <w:t xml:space="preserve"> in ways that </w:t>
      </w:r>
      <w:r w:rsidR="00891141">
        <w:rPr>
          <w:sz w:val="24"/>
          <w:szCs w:val="24"/>
        </w:rPr>
        <w:t xml:space="preserve">would </w:t>
      </w:r>
      <w:r w:rsidR="00173506">
        <w:rPr>
          <w:sz w:val="24"/>
          <w:szCs w:val="24"/>
        </w:rPr>
        <w:t>be</w:t>
      </w:r>
      <w:r w:rsidRPr="00FE6FF0">
        <w:rPr>
          <w:sz w:val="24"/>
          <w:szCs w:val="24"/>
        </w:rPr>
        <w:t xml:space="preserve"> consistent</w:t>
      </w:r>
      <w:r w:rsidR="00173506">
        <w:rPr>
          <w:sz w:val="24"/>
          <w:szCs w:val="24"/>
        </w:rPr>
        <w:t xml:space="preserve"> at face value</w:t>
      </w:r>
      <w:r w:rsidRPr="00FE6FF0">
        <w:rPr>
          <w:sz w:val="24"/>
          <w:szCs w:val="24"/>
        </w:rPr>
        <w:t xml:space="preserve"> with the </w:t>
      </w:r>
      <w:r w:rsidR="00FD052D">
        <w:rPr>
          <w:sz w:val="24"/>
          <w:szCs w:val="24"/>
        </w:rPr>
        <w:t xml:space="preserve">two </w:t>
      </w:r>
      <w:r w:rsidRPr="00FE6FF0">
        <w:rPr>
          <w:sz w:val="24"/>
          <w:szCs w:val="24"/>
        </w:rPr>
        <w:t>respective ideologies</w:t>
      </w:r>
      <w:r w:rsidR="00FD052D">
        <w:rPr>
          <w:sz w:val="24"/>
          <w:szCs w:val="24"/>
        </w:rPr>
        <w:t xml:space="preserve">. </w:t>
      </w:r>
      <w:r w:rsidR="009D0410">
        <w:rPr>
          <w:sz w:val="24"/>
          <w:szCs w:val="24"/>
        </w:rPr>
        <w:t>R</w:t>
      </w:r>
      <w:r w:rsidR="00FD052D">
        <w:rPr>
          <w:sz w:val="24"/>
          <w:szCs w:val="24"/>
        </w:rPr>
        <w:t>esults consistent with these predictions</w:t>
      </w:r>
      <w:r w:rsidRPr="00FE6FF0">
        <w:rPr>
          <w:sz w:val="24"/>
          <w:szCs w:val="24"/>
        </w:rPr>
        <w:t xml:space="preserve"> </w:t>
      </w:r>
      <w:r w:rsidR="00FD052D">
        <w:rPr>
          <w:sz w:val="24"/>
          <w:szCs w:val="24"/>
        </w:rPr>
        <w:t>would</w:t>
      </w:r>
      <w:r w:rsidRPr="00FE6FF0">
        <w:rPr>
          <w:sz w:val="24"/>
          <w:szCs w:val="24"/>
        </w:rPr>
        <w:t xml:space="preserve"> support the idea that RWA and SDO can be used to predict implicit attitudes – a hypothesis </w:t>
      </w:r>
      <w:r w:rsidR="009D0410">
        <w:rPr>
          <w:sz w:val="24"/>
          <w:szCs w:val="24"/>
        </w:rPr>
        <w:t>that currently has only</w:t>
      </w:r>
      <w:r w:rsidRPr="00FE6FF0">
        <w:rPr>
          <w:sz w:val="24"/>
          <w:szCs w:val="24"/>
        </w:rPr>
        <w:t xml:space="preserve"> mixed</w:t>
      </w:r>
      <w:r w:rsidR="009D0410">
        <w:rPr>
          <w:sz w:val="24"/>
          <w:szCs w:val="24"/>
        </w:rPr>
        <w:t xml:space="preserve"> support</w:t>
      </w:r>
      <w:r w:rsidRPr="00FE6FF0">
        <w:rPr>
          <w:sz w:val="24"/>
          <w:szCs w:val="24"/>
        </w:rPr>
        <w:t xml:space="preserve">. Furthermore, if RWA and SDO predict explicit and implicit attitudes in </w:t>
      </w:r>
      <w:r w:rsidR="000E3179" w:rsidRPr="00FE6FF0">
        <w:rPr>
          <w:sz w:val="24"/>
          <w:szCs w:val="24"/>
        </w:rPr>
        <w:t>a</w:t>
      </w:r>
      <w:r w:rsidRPr="00FE6FF0">
        <w:rPr>
          <w:sz w:val="24"/>
          <w:szCs w:val="24"/>
        </w:rPr>
        <w:t xml:space="preserve"> </w:t>
      </w:r>
      <w:r w:rsidR="000E3179" w:rsidRPr="00FE6FF0">
        <w:rPr>
          <w:sz w:val="24"/>
          <w:szCs w:val="24"/>
        </w:rPr>
        <w:t>similar</w:t>
      </w:r>
      <w:r w:rsidRPr="00FE6FF0">
        <w:rPr>
          <w:sz w:val="24"/>
          <w:szCs w:val="24"/>
        </w:rPr>
        <w:t xml:space="preserve"> manner</w:t>
      </w:r>
      <w:r w:rsidR="009D0410">
        <w:rPr>
          <w:sz w:val="24"/>
          <w:szCs w:val="24"/>
        </w:rPr>
        <w:t xml:space="preserve">, </w:t>
      </w:r>
      <w:r w:rsidRPr="00FE6FF0">
        <w:rPr>
          <w:sz w:val="24"/>
          <w:szCs w:val="24"/>
        </w:rPr>
        <w:t xml:space="preserve">it would further support the </w:t>
      </w:r>
      <w:r w:rsidR="00E65E94">
        <w:rPr>
          <w:sz w:val="24"/>
          <w:szCs w:val="24"/>
        </w:rPr>
        <w:t>claim that</w:t>
      </w:r>
      <w:r w:rsidRPr="00FE6FF0">
        <w:rPr>
          <w:sz w:val="24"/>
          <w:szCs w:val="24"/>
        </w:rPr>
        <w:t xml:space="preserve"> implicit and explicit attitud</w:t>
      </w:r>
      <w:ins w:id="918" w:author="Author">
        <w:r w:rsidR="00F27611">
          <w:rPr>
            <w:sz w:val="24"/>
            <w:szCs w:val="24"/>
          </w:rPr>
          <w:t>e</w:t>
        </w:r>
      </w:ins>
      <w:del w:id="919" w:author="Author">
        <w:r w:rsidR="000E3179" w:rsidRPr="00FE6FF0" w:rsidDel="00F27611">
          <w:rPr>
            <w:sz w:val="24"/>
            <w:szCs w:val="24"/>
          </w:rPr>
          <w:delText>inal</w:delText>
        </w:r>
      </w:del>
      <w:r w:rsidRPr="00FE6FF0">
        <w:rPr>
          <w:sz w:val="24"/>
          <w:szCs w:val="24"/>
        </w:rPr>
        <w:t xml:space="preserve"> measures are capturing the same</w:t>
      </w:r>
      <w:r w:rsidR="00173506">
        <w:rPr>
          <w:sz w:val="24"/>
          <w:szCs w:val="24"/>
        </w:rPr>
        <w:t xml:space="preserve"> </w:t>
      </w:r>
      <w:del w:id="920" w:author="Author">
        <w:r w:rsidR="00173506" w:rsidDel="00F27611">
          <w:rPr>
            <w:sz w:val="24"/>
            <w:szCs w:val="24"/>
          </w:rPr>
          <w:delText>or similar</w:delText>
        </w:r>
        <w:r w:rsidRPr="00FE6FF0" w:rsidDel="00F27611">
          <w:rPr>
            <w:sz w:val="24"/>
            <w:szCs w:val="24"/>
          </w:rPr>
          <w:delText xml:space="preserve"> </w:delText>
        </w:r>
      </w:del>
      <w:r w:rsidRPr="00FE6FF0">
        <w:rPr>
          <w:sz w:val="24"/>
          <w:szCs w:val="24"/>
        </w:rPr>
        <w:t>underlying construct</w:t>
      </w:r>
      <w:r w:rsidR="00173506">
        <w:rPr>
          <w:sz w:val="24"/>
          <w:szCs w:val="24"/>
        </w:rPr>
        <w:t>s</w:t>
      </w:r>
      <w:r w:rsidRPr="00FE6FF0">
        <w:rPr>
          <w:sz w:val="24"/>
          <w:szCs w:val="24"/>
        </w:rPr>
        <w:t>.</w:t>
      </w:r>
    </w:p>
    <w:p w14:paraId="631082DD" w14:textId="10D634D3" w:rsidR="00FB32FB" w:rsidRPr="00FB32FB" w:rsidRDefault="00FB32FB" w:rsidP="00FB32FB">
      <w:pPr>
        <w:pStyle w:val="BodyText"/>
        <w:spacing w:line="480" w:lineRule="auto"/>
        <w:rPr>
          <w:b/>
          <w:bCs/>
          <w:sz w:val="24"/>
          <w:szCs w:val="24"/>
        </w:rPr>
      </w:pPr>
      <w:r w:rsidRPr="00FB32FB">
        <w:rPr>
          <w:b/>
          <w:bCs/>
          <w:sz w:val="24"/>
          <w:szCs w:val="24"/>
        </w:rPr>
        <w:t>Summary of Word Pairings and Ideologies</w:t>
      </w:r>
    </w:p>
    <w:p w14:paraId="5E29C187" w14:textId="06BAB170" w:rsidR="00CE0379" w:rsidRDefault="00F879E4" w:rsidP="004503CD">
      <w:pPr>
        <w:pStyle w:val="BodyText"/>
        <w:spacing w:line="480" w:lineRule="auto"/>
        <w:ind w:left="0" w:firstLine="720"/>
        <w:rPr>
          <w:sz w:val="24"/>
          <w:szCs w:val="24"/>
        </w:rPr>
      </w:pPr>
      <w:r>
        <w:rPr>
          <w:sz w:val="24"/>
          <w:szCs w:val="24"/>
        </w:rPr>
        <w:t>Overall, t</w:t>
      </w:r>
      <w:r w:rsidR="00F437D3">
        <w:rPr>
          <w:sz w:val="24"/>
          <w:szCs w:val="24"/>
        </w:rPr>
        <w:t xml:space="preserve">he results of the present study </w:t>
      </w:r>
      <w:ins w:id="921" w:author="Author">
        <w:del w:id="922" w:author="Author">
          <w:r w:rsidR="00F17897" w:rsidDel="00385FBB">
            <w:rPr>
              <w:sz w:val="24"/>
              <w:szCs w:val="24"/>
            </w:rPr>
            <w:delText xml:space="preserve">moderately </w:delText>
          </w:r>
        </w:del>
      </w:ins>
      <w:del w:id="923" w:author="Author">
        <w:r w:rsidR="003A5011" w:rsidDel="00385FBB">
          <w:rPr>
            <w:sz w:val="24"/>
            <w:szCs w:val="24"/>
          </w:rPr>
          <w:delText>moderately</w:delText>
        </w:r>
        <w:r w:rsidR="00F437D3" w:rsidDel="00385FBB">
          <w:rPr>
            <w:sz w:val="24"/>
            <w:szCs w:val="24"/>
          </w:rPr>
          <w:delText xml:space="preserve"> supported</w:delText>
        </w:r>
      </w:del>
      <w:ins w:id="924" w:author="Author">
        <w:r w:rsidR="00385FBB">
          <w:rPr>
            <w:sz w:val="24"/>
            <w:szCs w:val="24"/>
          </w:rPr>
          <w:t>showed mixed support</w:t>
        </w:r>
      </w:ins>
      <w:r w:rsidR="00F437D3">
        <w:rPr>
          <w:sz w:val="24"/>
          <w:szCs w:val="24"/>
        </w:rPr>
        <w:t xml:space="preserve"> </w:t>
      </w:r>
      <w:ins w:id="925" w:author="Author">
        <w:r w:rsidR="00622832">
          <w:rPr>
            <w:sz w:val="24"/>
            <w:szCs w:val="24"/>
          </w:rPr>
          <w:t xml:space="preserve">for </w:t>
        </w:r>
      </w:ins>
      <w:r w:rsidR="00F437D3">
        <w:rPr>
          <w:sz w:val="24"/>
          <w:szCs w:val="24"/>
        </w:rPr>
        <w:t>the hypothese</w:t>
      </w:r>
      <w:r w:rsidR="003A5011">
        <w:rPr>
          <w:sz w:val="24"/>
          <w:szCs w:val="24"/>
        </w:rPr>
        <w:t>s</w:t>
      </w:r>
      <w:r w:rsidR="00633290">
        <w:rPr>
          <w:sz w:val="24"/>
          <w:szCs w:val="24"/>
        </w:rPr>
        <w:t>.</w:t>
      </w:r>
      <w:r w:rsidR="003A5011">
        <w:rPr>
          <w:sz w:val="24"/>
          <w:szCs w:val="24"/>
        </w:rPr>
        <w:t xml:space="preserve"> </w:t>
      </w:r>
      <w:r w:rsidR="009D0410">
        <w:rPr>
          <w:sz w:val="24"/>
          <w:szCs w:val="24"/>
        </w:rPr>
        <w:t>Most (</w:t>
      </w:r>
      <w:del w:id="926" w:author="Author">
        <w:r w:rsidR="009D0410" w:rsidDel="00F17897">
          <w:rPr>
            <w:sz w:val="24"/>
            <w:szCs w:val="24"/>
          </w:rPr>
          <w:delText>approximately 61</w:delText>
        </w:r>
      </w:del>
      <w:ins w:id="927" w:author="Author">
        <w:r w:rsidR="00F17897">
          <w:rPr>
            <w:sz w:val="24"/>
            <w:szCs w:val="24"/>
          </w:rPr>
          <w:t>22/28; 79</w:t>
        </w:r>
      </w:ins>
      <w:r w:rsidR="009D0410">
        <w:rPr>
          <w:sz w:val="24"/>
          <w:szCs w:val="24"/>
        </w:rPr>
        <w:t xml:space="preserve">%) of </w:t>
      </w:r>
      <w:r w:rsidR="00D45997">
        <w:rPr>
          <w:sz w:val="24"/>
          <w:szCs w:val="24"/>
        </w:rPr>
        <w:t>predicted relationships between RWA</w:t>
      </w:r>
      <w:r w:rsidR="000B7658">
        <w:rPr>
          <w:sz w:val="24"/>
          <w:szCs w:val="24"/>
        </w:rPr>
        <w:t xml:space="preserve"> and SDO</w:t>
      </w:r>
      <w:r w:rsidR="00D45997">
        <w:rPr>
          <w:sz w:val="24"/>
          <w:szCs w:val="24"/>
        </w:rPr>
        <w:t xml:space="preserve"> and relevant word pairings were significant</w:t>
      </w:r>
      <w:ins w:id="928" w:author="Author">
        <w:r w:rsidR="00385FBB">
          <w:rPr>
            <w:sz w:val="24"/>
            <w:szCs w:val="24"/>
          </w:rPr>
          <w:t xml:space="preserve">, but so were 35% of the </w:t>
        </w:r>
        <w:r w:rsidR="00385FBB">
          <w:rPr>
            <w:i/>
            <w:iCs/>
            <w:sz w:val="24"/>
            <w:szCs w:val="24"/>
          </w:rPr>
          <w:t xml:space="preserve">unpredicted </w:t>
        </w:r>
        <w:r w:rsidR="00385FBB">
          <w:rPr>
            <w:sz w:val="24"/>
            <w:szCs w:val="24"/>
          </w:rPr>
          <w:t>relationships (see below)</w:t>
        </w:r>
      </w:ins>
      <w:r w:rsidR="00D45997">
        <w:rPr>
          <w:sz w:val="24"/>
          <w:szCs w:val="24"/>
        </w:rPr>
        <w:t xml:space="preserve">. </w:t>
      </w:r>
      <w:r w:rsidR="006761A5">
        <w:rPr>
          <w:sz w:val="24"/>
          <w:szCs w:val="24"/>
        </w:rPr>
        <w:t>G</w:t>
      </w:r>
      <w:r w:rsidR="00D45997">
        <w:rPr>
          <w:sz w:val="24"/>
          <w:szCs w:val="24"/>
        </w:rPr>
        <w:t xml:space="preserve">iven the large number of hypotheses and </w:t>
      </w:r>
      <w:r w:rsidR="00891141">
        <w:rPr>
          <w:sz w:val="24"/>
          <w:szCs w:val="24"/>
        </w:rPr>
        <w:t xml:space="preserve">somewhat </w:t>
      </w:r>
      <w:r w:rsidR="00D45997">
        <w:rPr>
          <w:sz w:val="24"/>
          <w:szCs w:val="24"/>
        </w:rPr>
        <w:t xml:space="preserve">indirect link between word pairings and ideologies, </w:t>
      </w:r>
      <w:r w:rsidR="006761A5">
        <w:rPr>
          <w:sz w:val="24"/>
          <w:szCs w:val="24"/>
        </w:rPr>
        <w:t>the mixed results are</w:t>
      </w:r>
      <w:r w:rsidR="00D45997">
        <w:rPr>
          <w:sz w:val="24"/>
          <w:szCs w:val="24"/>
        </w:rPr>
        <w:t xml:space="preserve"> perhaps unsurprising.</w:t>
      </w:r>
      <w:del w:id="929" w:author="Author">
        <w:r w:rsidR="00D45997" w:rsidDel="00F17897">
          <w:rPr>
            <w:sz w:val="24"/>
            <w:szCs w:val="24"/>
          </w:rPr>
          <w:delText xml:space="preserve"> </w:delText>
        </w:r>
        <w:r w:rsidR="006761A5" w:rsidDel="00F17897">
          <w:rPr>
            <w:sz w:val="24"/>
            <w:szCs w:val="24"/>
          </w:rPr>
          <w:delText>For example, we predicted (but did not find) that people scoring higher in SDO</w:delText>
        </w:r>
        <w:r w:rsidR="002A5D7D" w:rsidDel="00F17897">
          <w:rPr>
            <w:sz w:val="24"/>
            <w:szCs w:val="24"/>
          </w:rPr>
          <w:delText xml:space="preserve"> </w:delText>
        </w:r>
        <w:r w:rsidR="006761A5" w:rsidDel="00F17897">
          <w:rPr>
            <w:sz w:val="24"/>
            <w:szCs w:val="24"/>
          </w:rPr>
          <w:delText>would have more positive associations with “hierarchy” vs. “anarchy</w:delText>
        </w:r>
        <w:r w:rsidR="003A5F74" w:rsidDel="00F17897">
          <w:rPr>
            <w:sz w:val="24"/>
            <w:szCs w:val="24"/>
          </w:rPr>
          <w:delText>.</w:delText>
        </w:r>
        <w:r w:rsidR="006761A5" w:rsidDel="00F17897">
          <w:rPr>
            <w:sz w:val="24"/>
            <w:szCs w:val="24"/>
          </w:rPr>
          <w:delText>”</w:delText>
        </w:r>
        <w:r w:rsidR="00633290" w:rsidDel="00F17897">
          <w:rPr>
            <w:sz w:val="24"/>
            <w:szCs w:val="24"/>
          </w:rPr>
          <w:delText xml:space="preserve"> At the same time, </w:delText>
        </w:r>
        <w:r w:rsidR="002A5D7D" w:rsidDel="00F17897">
          <w:rPr>
            <w:sz w:val="24"/>
            <w:szCs w:val="24"/>
          </w:rPr>
          <w:delText xml:space="preserve">individuals scoring higher in </w:delText>
        </w:r>
        <w:r w:rsidR="00633290" w:rsidDel="00F17897">
          <w:rPr>
            <w:sz w:val="24"/>
            <w:szCs w:val="24"/>
          </w:rPr>
          <w:delText xml:space="preserve">SDO </w:delText>
        </w:r>
        <w:r w:rsidR="002A5D7D" w:rsidRPr="002A5D7D" w:rsidDel="00F17897">
          <w:rPr>
            <w:i/>
            <w:iCs/>
            <w:sz w:val="24"/>
            <w:szCs w:val="24"/>
          </w:rPr>
          <w:delText>did</w:delText>
        </w:r>
        <w:r w:rsidR="002A5D7D" w:rsidDel="00F17897">
          <w:rPr>
            <w:sz w:val="24"/>
            <w:szCs w:val="24"/>
          </w:rPr>
          <w:delText xml:space="preserve"> </w:delText>
        </w:r>
        <w:r w:rsidR="006761A5" w:rsidDel="00F17897">
          <w:rPr>
            <w:sz w:val="24"/>
            <w:szCs w:val="24"/>
          </w:rPr>
          <w:delText xml:space="preserve">have more positive associations with the conceptually similar </w:delText>
        </w:r>
        <w:r w:rsidR="00077810" w:rsidDel="00F17897">
          <w:rPr>
            <w:sz w:val="24"/>
            <w:szCs w:val="24"/>
          </w:rPr>
          <w:delText>item</w:delText>
        </w:r>
        <w:r w:rsidR="00216E43" w:rsidDel="00F17897">
          <w:rPr>
            <w:sz w:val="24"/>
            <w:szCs w:val="24"/>
          </w:rPr>
          <w:delText xml:space="preserve"> </w:delText>
        </w:r>
        <w:r w:rsidR="006761A5" w:rsidDel="00F17897">
          <w:rPr>
            <w:sz w:val="24"/>
            <w:szCs w:val="24"/>
          </w:rPr>
          <w:delText>“unequal” vs. “equal.”</w:delText>
        </w:r>
        <w:r w:rsidR="002A5D7D" w:rsidDel="00F17897">
          <w:rPr>
            <w:sz w:val="24"/>
            <w:szCs w:val="24"/>
          </w:rPr>
          <w:delText xml:space="preserve"> </w:delText>
        </w:r>
        <w:r w:rsidR="0018420E" w:rsidDel="00F17897">
          <w:rPr>
            <w:sz w:val="24"/>
            <w:szCs w:val="24"/>
          </w:rPr>
          <w:delText xml:space="preserve">These results highlight the fact that </w:delText>
        </w:r>
        <w:r w:rsidR="003A5F74" w:rsidDel="00F17897">
          <w:rPr>
            <w:sz w:val="24"/>
            <w:szCs w:val="24"/>
          </w:rPr>
          <w:delText>the presence or absence of relationships between RWA/SDO and IAT scores seem to be sensitive to the specific words used to operationalize a concept.</w:delText>
        </w:r>
      </w:del>
    </w:p>
    <w:p w14:paraId="77C34279" w14:textId="6E39A992" w:rsidR="00665821" w:rsidRDefault="004A45DA" w:rsidP="00471820">
      <w:pPr>
        <w:pStyle w:val="BodyText"/>
        <w:spacing w:line="480" w:lineRule="auto"/>
        <w:ind w:left="0" w:firstLine="720"/>
        <w:rPr>
          <w:sz w:val="24"/>
          <w:szCs w:val="24"/>
        </w:rPr>
      </w:pPr>
      <w:ins w:id="930" w:author="Author">
        <w:r>
          <w:rPr>
            <w:b/>
            <w:bCs/>
            <w:sz w:val="24"/>
            <w:szCs w:val="24"/>
          </w:rPr>
          <w:t xml:space="preserve">Overlap between relationships with RWA and SDO. </w:t>
        </w:r>
      </w:ins>
      <w:r w:rsidR="00B975EF">
        <w:rPr>
          <w:sz w:val="24"/>
          <w:szCs w:val="24"/>
        </w:rPr>
        <w:t>Some</w:t>
      </w:r>
      <w:r w:rsidR="00CE0379">
        <w:rPr>
          <w:sz w:val="24"/>
          <w:szCs w:val="24"/>
        </w:rPr>
        <w:t xml:space="preserve"> word pairings were expected to </w:t>
      </w:r>
      <w:r w:rsidR="003A5F74">
        <w:rPr>
          <w:sz w:val="24"/>
          <w:szCs w:val="24"/>
        </w:rPr>
        <w:t>relate to</w:t>
      </w:r>
      <w:r w:rsidR="00CE0379">
        <w:rPr>
          <w:sz w:val="24"/>
          <w:szCs w:val="24"/>
        </w:rPr>
        <w:t xml:space="preserve"> </w:t>
      </w:r>
      <w:r w:rsidR="00CE0379" w:rsidRPr="000D0696">
        <w:rPr>
          <w:sz w:val="24"/>
          <w:szCs w:val="24"/>
          <w:rPrChange w:id="931" w:author="Author">
            <w:rPr>
              <w:i/>
              <w:iCs/>
              <w:sz w:val="24"/>
              <w:szCs w:val="24"/>
            </w:rPr>
          </w:rPrChange>
        </w:rPr>
        <w:t>both</w:t>
      </w:r>
      <w:r w:rsidR="00CE0379">
        <w:rPr>
          <w:sz w:val="24"/>
          <w:szCs w:val="24"/>
        </w:rPr>
        <w:t xml:space="preserve"> </w:t>
      </w:r>
      <w:del w:id="932" w:author="Author">
        <w:r w:rsidR="00471820" w:rsidDel="004A45DA">
          <w:rPr>
            <w:sz w:val="24"/>
            <w:szCs w:val="24"/>
          </w:rPr>
          <w:delText xml:space="preserve">SDO </w:delText>
        </w:r>
        <w:r w:rsidR="000B7658" w:rsidDel="004A45DA">
          <w:rPr>
            <w:sz w:val="24"/>
            <w:szCs w:val="24"/>
          </w:rPr>
          <w:delText xml:space="preserve">and </w:delText>
        </w:r>
      </w:del>
      <w:r w:rsidR="00471820">
        <w:rPr>
          <w:sz w:val="24"/>
          <w:szCs w:val="24"/>
        </w:rPr>
        <w:t>RWA</w:t>
      </w:r>
      <w:ins w:id="933" w:author="Author">
        <w:r>
          <w:rPr>
            <w:sz w:val="24"/>
            <w:szCs w:val="24"/>
          </w:rPr>
          <w:t xml:space="preserve"> and SDO</w:t>
        </w:r>
      </w:ins>
      <w:r w:rsidR="00FB32FB">
        <w:rPr>
          <w:sz w:val="24"/>
          <w:szCs w:val="24"/>
        </w:rPr>
        <w:t xml:space="preserve">. One example </w:t>
      </w:r>
      <w:r w:rsidR="003A5F74">
        <w:rPr>
          <w:sz w:val="24"/>
          <w:szCs w:val="24"/>
        </w:rPr>
        <w:t xml:space="preserve">is the predicted more positive association with </w:t>
      </w:r>
      <w:r w:rsidR="00CE0379">
        <w:rPr>
          <w:sz w:val="24"/>
          <w:szCs w:val="24"/>
        </w:rPr>
        <w:t xml:space="preserve">“capitalism” </w:t>
      </w:r>
      <w:r w:rsidR="003A5F74">
        <w:rPr>
          <w:sz w:val="24"/>
          <w:szCs w:val="24"/>
        </w:rPr>
        <w:t>vs. “socialism.”</w:t>
      </w:r>
      <w:r w:rsidR="00CE0379">
        <w:rPr>
          <w:sz w:val="24"/>
          <w:szCs w:val="24"/>
        </w:rPr>
        <w:t xml:space="preserve"> This was expected </w:t>
      </w:r>
      <w:r w:rsidR="00471820">
        <w:rPr>
          <w:sz w:val="24"/>
          <w:szCs w:val="24"/>
        </w:rPr>
        <w:t>for RWA as well as SDO because “capitalism”</w:t>
      </w:r>
      <w:r w:rsidR="00CE0379">
        <w:rPr>
          <w:sz w:val="24"/>
          <w:szCs w:val="24"/>
        </w:rPr>
        <w:t xml:space="preserve"> </w:t>
      </w:r>
      <w:r w:rsidR="00471820">
        <w:rPr>
          <w:sz w:val="24"/>
          <w:szCs w:val="24"/>
        </w:rPr>
        <w:t xml:space="preserve">is related to </w:t>
      </w:r>
      <w:r w:rsidR="00CE0379">
        <w:rPr>
          <w:sz w:val="24"/>
          <w:szCs w:val="24"/>
        </w:rPr>
        <w:t xml:space="preserve">competition and inequality (consistent with SDO) but </w:t>
      </w:r>
      <w:r w:rsidR="002A5D7D">
        <w:rPr>
          <w:sz w:val="24"/>
          <w:szCs w:val="24"/>
        </w:rPr>
        <w:t xml:space="preserve">also </w:t>
      </w:r>
      <w:r w:rsidR="00471820">
        <w:rPr>
          <w:sz w:val="24"/>
          <w:szCs w:val="24"/>
        </w:rPr>
        <w:t>to</w:t>
      </w:r>
      <w:r w:rsidR="00CE0379">
        <w:rPr>
          <w:sz w:val="24"/>
          <w:szCs w:val="24"/>
        </w:rPr>
        <w:t xml:space="preserve"> maintain</w:t>
      </w:r>
      <w:r w:rsidR="00FB32FB">
        <w:rPr>
          <w:sz w:val="24"/>
          <w:szCs w:val="24"/>
        </w:rPr>
        <w:t>ing</w:t>
      </w:r>
      <w:r w:rsidR="00CE0379">
        <w:rPr>
          <w:sz w:val="24"/>
          <w:szCs w:val="24"/>
        </w:rPr>
        <w:t xml:space="preserve"> the status quo and tradition</w:t>
      </w:r>
      <w:r w:rsidR="002A5D7D">
        <w:rPr>
          <w:sz w:val="24"/>
          <w:szCs w:val="24"/>
        </w:rPr>
        <w:t xml:space="preserve"> in Western nations </w:t>
      </w:r>
      <w:r w:rsidR="00F879E4">
        <w:rPr>
          <w:sz w:val="24"/>
          <w:szCs w:val="24"/>
        </w:rPr>
        <w:t>such as</w:t>
      </w:r>
      <w:r w:rsidR="002A5D7D">
        <w:rPr>
          <w:sz w:val="24"/>
          <w:szCs w:val="24"/>
        </w:rPr>
        <w:t xml:space="preserve"> the United States</w:t>
      </w:r>
      <w:r w:rsidR="00CE0379">
        <w:rPr>
          <w:sz w:val="24"/>
          <w:szCs w:val="24"/>
        </w:rPr>
        <w:t xml:space="preserve"> (consistent with RWA). </w:t>
      </w:r>
      <w:r w:rsidR="00601C2A">
        <w:rPr>
          <w:sz w:val="24"/>
          <w:szCs w:val="24"/>
        </w:rPr>
        <w:t>The results of the current study supported this hypothesis</w:t>
      </w:r>
      <w:r w:rsidR="00E65E94">
        <w:rPr>
          <w:sz w:val="24"/>
          <w:szCs w:val="24"/>
        </w:rPr>
        <w:t>:</w:t>
      </w:r>
      <w:r w:rsidR="00601C2A">
        <w:rPr>
          <w:sz w:val="24"/>
          <w:szCs w:val="24"/>
        </w:rPr>
        <w:t xml:space="preserve"> </w:t>
      </w:r>
      <w:r w:rsidR="00E65E94">
        <w:rPr>
          <w:sz w:val="24"/>
          <w:szCs w:val="24"/>
        </w:rPr>
        <w:t>I</w:t>
      </w:r>
      <w:r w:rsidR="00D37795">
        <w:rPr>
          <w:sz w:val="24"/>
          <w:szCs w:val="24"/>
        </w:rPr>
        <w:t xml:space="preserve">mplicit and explicit attitudes </w:t>
      </w:r>
      <w:r w:rsidR="00471820">
        <w:rPr>
          <w:sz w:val="24"/>
          <w:szCs w:val="24"/>
        </w:rPr>
        <w:t>towards capitalism vs. socialism</w:t>
      </w:r>
      <w:r w:rsidR="00D37795">
        <w:rPr>
          <w:sz w:val="24"/>
          <w:szCs w:val="24"/>
        </w:rPr>
        <w:t xml:space="preserve"> were significantly </w:t>
      </w:r>
      <w:r w:rsidR="00471820">
        <w:rPr>
          <w:sz w:val="24"/>
          <w:szCs w:val="24"/>
        </w:rPr>
        <w:t>associated with</w:t>
      </w:r>
      <w:r w:rsidR="00D37795">
        <w:rPr>
          <w:sz w:val="24"/>
          <w:szCs w:val="24"/>
        </w:rPr>
        <w:t xml:space="preserve"> both RWA</w:t>
      </w:r>
      <w:r w:rsidR="000B7658">
        <w:rPr>
          <w:sz w:val="24"/>
          <w:szCs w:val="24"/>
        </w:rPr>
        <w:t xml:space="preserve"> and SDO</w:t>
      </w:r>
      <w:r w:rsidR="002A5D7D">
        <w:rPr>
          <w:sz w:val="24"/>
          <w:szCs w:val="24"/>
        </w:rPr>
        <w:t>.</w:t>
      </w:r>
      <w:r w:rsidR="00601C2A">
        <w:rPr>
          <w:sz w:val="24"/>
          <w:szCs w:val="24"/>
        </w:rPr>
        <w:t xml:space="preserve"> </w:t>
      </w:r>
      <w:r w:rsidR="00471820">
        <w:rPr>
          <w:sz w:val="24"/>
          <w:szCs w:val="24"/>
        </w:rPr>
        <w:t>(Those</w:t>
      </w:r>
      <w:r w:rsidR="00D37795">
        <w:rPr>
          <w:sz w:val="24"/>
          <w:szCs w:val="24"/>
        </w:rPr>
        <w:t xml:space="preserve"> </w:t>
      </w:r>
      <w:r w:rsidR="002A5D7D">
        <w:rPr>
          <w:sz w:val="24"/>
          <w:szCs w:val="24"/>
        </w:rPr>
        <w:t>scoring higher in RWA</w:t>
      </w:r>
      <w:r w:rsidR="000B7658">
        <w:rPr>
          <w:sz w:val="24"/>
          <w:szCs w:val="24"/>
        </w:rPr>
        <w:t xml:space="preserve"> or SDO</w:t>
      </w:r>
      <w:r w:rsidR="002A5D7D">
        <w:rPr>
          <w:sz w:val="24"/>
          <w:szCs w:val="24"/>
        </w:rPr>
        <w:t xml:space="preserve"> </w:t>
      </w:r>
      <w:r w:rsidR="00471820">
        <w:rPr>
          <w:sz w:val="24"/>
          <w:szCs w:val="24"/>
        </w:rPr>
        <w:t>had more positive associations with capitalism as compared to socialism)</w:t>
      </w:r>
      <w:r w:rsidR="002A5D7D">
        <w:rPr>
          <w:sz w:val="24"/>
          <w:szCs w:val="24"/>
        </w:rPr>
        <w:t xml:space="preserve">. </w:t>
      </w:r>
      <w:r w:rsidR="00471820">
        <w:rPr>
          <w:sz w:val="24"/>
          <w:szCs w:val="24"/>
        </w:rPr>
        <w:t>However</w:t>
      </w:r>
      <w:r w:rsidR="00A163F0">
        <w:rPr>
          <w:sz w:val="24"/>
          <w:szCs w:val="24"/>
        </w:rPr>
        <w:t xml:space="preserve">, </w:t>
      </w:r>
      <w:r w:rsidR="00595A4F">
        <w:rPr>
          <w:sz w:val="24"/>
          <w:szCs w:val="24"/>
        </w:rPr>
        <w:t>some unexpected overlap also occurred.</w:t>
      </w:r>
      <w:r w:rsidR="00416524">
        <w:rPr>
          <w:sz w:val="24"/>
          <w:szCs w:val="24"/>
        </w:rPr>
        <w:t xml:space="preserve"> In total, there were </w:t>
      </w:r>
      <w:del w:id="934" w:author="Author">
        <w:r w:rsidR="00416524" w:rsidDel="00F17897">
          <w:rPr>
            <w:sz w:val="24"/>
            <w:szCs w:val="24"/>
          </w:rPr>
          <w:lastRenderedPageBreak/>
          <w:delText xml:space="preserve">six </w:delText>
        </w:r>
      </w:del>
      <w:ins w:id="935" w:author="Author">
        <w:r w:rsidR="00F17897">
          <w:rPr>
            <w:sz w:val="24"/>
            <w:szCs w:val="24"/>
          </w:rPr>
          <w:t xml:space="preserve">seven </w:t>
        </w:r>
      </w:ins>
      <w:r w:rsidR="00416524">
        <w:rPr>
          <w:sz w:val="24"/>
          <w:szCs w:val="24"/>
        </w:rPr>
        <w:t>unpredicted significant associations out of 20 total predicted null results (i.e., 3</w:t>
      </w:r>
      <w:ins w:id="936" w:author="Author">
        <w:r w:rsidR="00F17897">
          <w:rPr>
            <w:sz w:val="24"/>
            <w:szCs w:val="24"/>
          </w:rPr>
          <w:t>5</w:t>
        </w:r>
      </w:ins>
      <w:del w:id="937" w:author="Author">
        <w:r w:rsidR="00416524" w:rsidDel="00F17897">
          <w:rPr>
            <w:sz w:val="24"/>
            <w:szCs w:val="24"/>
          </w:rPr>
          <w:delText>0</w:delText>
        </w:r>
      </w:del>
      <w:r w:rsidR="00416524">
        <w:rPr>
          <w:sz w:val="24"/>
          <w:szCs w:val="24"/>
        </w:rPr>
        <w:t>% of predicted nulls). As an example,</w:t>
      </w:r>
      <w:r w:rsidR="00595A4F">
        <w:rPr>
          <w:sz w:val="24"/>
          <w:szCs w:val="24"/>
        </w:rPr>
        <w:t xml:space="preserve"> while attitudes towards “change</w:t>
      </w:r>
      <w:r w:rsidR="00471820">
        <w:rPr>
          <w:sz w:val="24"/>
          <w:szCs w:val="24"/>
        </w:rPr>
        <w:t>” vs. “</w:t>
      </w:r>
      <w:r w:rsidR="00595A4F">
        <w:rPr>
          <w:sz w:val="24"/>
          <w:szCs w:val="24"/>
        </w:rPr>
        <w:t xml:space="preserve">preserve” were expected to be associated with RWA </w:t>
      </w:r>
      <w:r w:rsidR="00471820">
        <w:rPr>
          <w:sz w:val="24"/>
          <w:szCs w:val="24"/>
        </w:rPr>
        <w:t>(</w:t>
      </w:r>
      <w:r w:rsidR="00595A4F">
        <w:rPr>
          <w:sz w:val="24"/>
          <w:szCs w:val="24"/>
        </w:rPr>
        <w:t>and this was supported by the data</w:t>
      </w:r>
      <w:r w:rsidR="00471820">
        <w:rPr>
          <w:sz w:val="24"/>
          <w:szCs w:val="24"/>
        </w:rPr>
        <w:t>) we had</w:t>
      </w:r>
      <w:r w:rsidR="00F879E4" w:rsidRPr="00F879E4">
        <w:rPr>
          <w:sz w:val="24"/>
          <w:szCs w:val="24"/>
        </w:rPr>
        <w:t xml:space="preserve"> </w:t>
      </w:r>
      <w:r w:rsidR="00F879E4">
        <w:rPr>
          <w:sz w:val="24"/>
          <w:szCs w:val="24"/>
        </w:rPr>
        <w:t xml:space="preserve">no </w:t>
      </w:r>
      <w:r w:rsidR="00471820">
        <w:rPr>
          <w:sz w:val="24"/>
          <w:szCs w:val="24"/>
        </w:rPr>
        <w:t>a</w:t>
      </w:r>
      <w:r w:rsidR="00F879E4">
        <w:rPr>
          <w:sz w:val="24"/>
          <w:szCs w:val="24"/>
        </w:rPr>
        <w:t xml:space="preserve"> priori hypotheses for associations with SDO. Unexpectedly,</w:t>
      </w:r>
      <w:r w:rsidR="00595A4F">
        <w:rPr>
          <w:sz w:val="24"/>
          <w:szCs w:val="24"/>
        </w:rPr>
        <w:t xml:space="preserve"> attitudes </w:t>
      </w:r>
      <w:r w:rsidR="00F879E4">
        <w:rPr>
          <w:sz w:val="24"/>
          <w:szCs w:val="24"/>
        </w:rPr>
        <w:t>towards “change</w:t>
      </w:r>
      <w:r w:rsidR="00471820">
        <w:rPr>
          <w:sz w:val="24"/>
          <w:szCs w:val="24"/>
        </w:rPr>
        <w:t>” vs. “</w:t>
      </w:r>
      <w:r w:rsidR="00F879E4">
        <w:rPr>
          <w:sz w:val="24"/>
          <w:szCs w:val="24"/>
        </w:rPr>
        <w:t xml:space="preserve">preserve” </w:t>
      </w:r>
      <w:r w:rsidR="00595A4F">
        <w:rPr>
          <w:sz w:val="24"/>
          <w:szCs w:val="24"/>
        </w:rPr>
        <w:t>were also significantly associated with SDO</w:t>
      </w:r>
      <w:r w:rsidR="00665821">
        <w:rPr>
          <w:sz w:val="24"/>
          <w:szCs w:val="24"/>
        </w:rPr>
        <w:t xml:space="preserve"> in the same way as for RWA</w:t>
      </w:r>
      <w:r w:rsidR="00F879E4">
        <w:rPr>
          <w:sz w:val="24"/>
          <w:szCs w:val="24"/>
        </w:rPr>
        <w:t xml:space="preserve"> (i.e</w:t>
      </w:r>
      <w:r w:rsidR="00665821">
        <w:rPr>
          <w:sz w:val="24"/>
          <w:szCs w:val="24"/>
        </w:rPr>
        <w:t>., people scoring higher in S</w:t>
      </w:r>
      <w:r w:rsidR="00B975EF">
        <w:rPr>
          <w:sz w:val="24"/>
          <w:szCs w:val="24"/>
        </w:rPr>
        <w:t>D</w:t>
      </w:r>
      <w:r w:rsidR="00665821">
        <w:rPr>
          <w:sz w:val="24"/>
          <w:szCs w:val="24"/>
        </w:rPr>
        <w:t xml:space="preserve">O had more positive </w:t>
      </w:r>
      <w:r w:rsidR="00B975EF">
        <w:rPr>
          <w:sz w:val="24"/>
          <w:szCs w:val="24"/>
        </w:rPr>
        <w:t>associations</w:t>
      </w:r>
      <w:r w:rsidR="00665821">
        <w:rPr>
          <w:sz w:val="24"/>
          <w:szCs w:val="24"/>
        </w:rPr>
        <w:t xml:space="preserve"> with “preserve” vs. “change”).</w:t>
      </w:r>
      <w:r w:rsidR="00F879E4">
        <w:rPr>
          <w:sz w:val="24"/>
          <w:szCs w:val="24"/>
        </w:rPr>
        <w:t xml:space="preserve"> </w:t>
      </w:r>
    </w:p>
    <w:p w14:paraId="198B9652" w14:textId="50CEDC93" w:rsidR="00691471" w:rsidRDefault="00F17897" w:rsidP="00471820">
      <w:pPr>
        <w:pStyle w:val="BodyText"/>
        <w:spacing w:line="480" w:lineRule="auto"/>
        <w:ind w:left="0" w:firstLine="720"/>
        <w:rPr>
          <w:sz w:val="24"/>
          <w:szCs w:val="24"/>
        </w:rPr>
      </w:pPr>
      <w:ins w:id="938" w:author="Author">
        <w:r>
          <w:rPr>
            <w:sz w:val="24"/>
            <w:szCs w:val="24"/>
          </w:rPr>
          <w:t>One reason for these unpredicted positive relationships may be that in setting our statistical significance threshold, we specified a false-discovery rate of 20%. This means that of the 29 statistically significant results, we would expect 20% (about 6) to be false</w:t>
        </w:r>
        <w:r w:rsidR="00317374">
          <w:rPr>
            <w:sz w:val="24"/>
            <w:szCs w:val="24"/>
          </w:rPr>
          <w:t xml:space="preserve"> </w:t>
        </w:r>
        <w:del w:id="939" w:author="Author">
          <w:r w:rsidDel="00317374">
            <w:rPr>
              <w:sz w:val="24"/>
              <w:szCs w:val="24"/>
            </w:rPr>
            <w:delText>-</w:delText>
          </w:r>
        </w:del>
        <w:r>
          <w:rPr>
            <w:sz w:val="24"/>
            <w:szCs w:val="24"/>
          </w:rPr>
          <w:t>positives. However, w</w:t>
        </w:r>
      </w:ins>
      <w:del w:id="940" w:author="Author">
        <w:r w:rsidR="00B975EF" w:rsidDel="00F17897">
          <w:rPr>
            <w:sz w:val="24"/>
            <w:szCs w:val="24"/>
          </w:rPr>
          <w:delText>W</w:delText>
        </w:r>
      </w:del>
      <w:r w:rsidR="00B975EF">
        <w:rPr>
          <w:sz w:val="24"/>
          <w:szCs w:val="24"/>
        </w:rPr>
        <w:t xml:space="preserve">e can </w:t>
      </w:r>
      <w:ins w:id="941" w:author="Author">
        <w:r>
          <w:rPr>
            <w:sz w:val="24"/>
            <w:szCs w:val="24"/>
          </w:rPr>
          <w:t xml:space="preserve">also </w:t>
        </w:r>
      </w:ins>
      <w:r w:rsidR="00B975EF">
        <w:rPr>
          <w:sz w:val="24"/>
          <w:szCs w:val="24"/>
        </w:rPr>
        <w:t xml:space="preserve">think of two </w:t>
      </w:r>
      <w:del w:id="942" w:author="Author">
        <w:r w:rsidR="00B975EF" w:rsidDel="00F17897">
          <w:rPr>
            <w:sz w:val="24"/>
            <w:szCs w:val="24"/>
          </w:rPr>
          <w:delText xml:space="preserve">possible </w:delText>
        </w:r>
      </w:del>
      <w:ins w:id="943" w:author="Author">
        <w:r>
          <w:rPr>
            <w:sz w:val="24"/>
            <w:szCs w:val="24"/>
          </w:rPr>
          <w:t xml:space="preserve">substantive </w:t>
        </w:r>
      </w:ins>
      <w:r w:rsidR="00B975EF">
        <w:rPr>
          <w:sz w:val="24"/>
          <w:szCs w:val="24"/>
        </w:rPr>
        <w:t>reasons for these unpredicted relationships</w:t>
      </w:r>
      <w:r w:rsidR="009A14BC">
        <w:rPr>
          <w:sz w:val="24"/>
          <w:szCs w:val="24"/>
        </w:rPr>
        <w:t xml:space="preserve">. </w:t>
      </w:r>
      <w:r w:rsidR="00B975EF">
        <w:rPr>
          <w:sz w:val="24"/>
          <w:szCs w:val="24"/>
        </w:rPr>
        <w:t>The first is that both SDO and RWA are conceptualized broadly enough that many associations may be theoretically justifiable (at least post-hoc) even if they do not seem to tap core elements of SDO or RWA. For example</w:t>
      </w:r>
      <w:r w:rsidR="000B7658">
        <w:rPr>
          <w:sz w:val="24"/>
          <w:szCs w:val="24"/>
        </w:rPr>
        <w:t xml:space="preserve">, it could be argued that since Americans live in a capitalist country that currently accepts </w:t>
      </w:r>
      <w:r w:rsidR="00B975EF">
        <w:rPr>
          <w:sz w:val="24"/>
          <w:szCs w:val="24"/>
        </w:rPr>
        <w:t>some amount</w:t>
      </w:r>
      <w:r w:rsidR="000B7658">
        <w:rPr>
          <w:sz w:val="24"/>
          <w:szCs w:val="24"/>
        </w:rPr>
        <w:t xml:space="preserve"> of group inequality and hierarchy, it is plausible that those high in SDO would </w:t>
      </w:r>
      <w:r w:rsidR="00C65376">
        <w:rPr>
          <w:sz w:val="24"/>
          <w:szCs w:val="24"/>
        </w:rPr>
        <w:t>have more positive associations with “preserve” vs. change</w:t>
      </w:r>
      <w:r w:rsidR="000B7658">
        <w:rPr>
          <w:sz w:val="24"/>
          <w:szCs w:val="24"/>
        </w:rPr>
        <w:t>. That is, the idea of preservation may be conceptualised broadly as preserving a society that endorses SDO ideology.</w:t>
      </w:r>
      <w:r w:rsidR="000B7658" w:rsidRPr="000B7658">
        <w:rPr>
          <w:sz w:val="24"/>
          <w:szCs w:val="24"/>
        </w:rPr>
        <w:t xml:space="preserve"> </w:t>
      </w:r>
      <w:r w:rsidR="000B7658">
        <w:rPr>
          <w:sz w:val="24"/>
          <w:szCs w:val="24"/>
        </w:rPr>
        <w:t xml:space="preserve">Second, </w:t>
      </w:r>
      <w:r w:rsidR="00445B69">
        <w:rPr>
          <w:sz w:val="24"/>
          <w:szCs w:val="24"/>
        </w:rPr>
        <w:t xml:space="preserve">SDO and RWA are generally </w:t>
      </w:r>
      <w:r w:rsidR="00691471">
        <w:rPr>
          <w:sz w:val="24"/>
          <w:szCs w:val="24"/>
        </w:rPr>
        <w:t xml:space="preserve">moderately </w:t>
      </w:r>
      <w:r w:rsidR="00445B69">
        <w:rPr>
          <w:sz w:val="24"/>
          <w:szCs w:val="24"/>
        </w:rPr>
        <w:t xml:space="preserve">positively correlated in </w:t>
      </w:r>
      <w:r w:rsidR="00691471">
        <w:rPr>
          <w:sz w:val="24"/>
          <w:szCs w:val="24"/>
        </w:rPr>
        <w:t>the U.S.</w:t>
      </w:r>
      <w:r w:rsidR="00C65376">
        <w:rPr>
          <w:sz w:val="24"/>
          <w:szCs w:val="24"/>
        </w:rPr>
        <w:t xml:space="preserve"> (</w:t>
      </w:r>
      <w:r w:rsidR="00C65376" w:rsidRPr="002032B0">
        <w:rPr>
          <w:sz w:val="24"/>
          <w:szCs w:val="24"/>
        </w:rPr>
        <w:t>de Regt et al., 2011</w:t>
      </w:r>
      <w:r w:rsidR="00C65376">
        <w:rPr>
          <w:sz w:val="24"/>
          <w:szCs w:val="24"/>
        </w:rPr>
        <w:t xml:space="preserve">; </w:t>
      </w:r>
      <w:proofErr w:type="spellStart"/>
      <w:r w:rsidR="00C65376">
        <w:rPr>
          <w:sz w:val="24"/>
          <w:szCs w:val="24"/>
        </w:rPr>
        <w:t>Duckitt</w:t>
      </w:r>
      <w:proofErr w:type="spellEnd"/>
      <w:r w:rsidR="00C65376">
        <w:rPr>
          <w:sz w:val="24"/>
          <w:szCs w:val="24"/>
        </w:rPr>
        <w:t xml:space="preserve"> &amp; Sibley, 2010),</w:t>
      </w:r>
      <w:r w:rsidR="00691471">
        <w:rPr>
          <w:sz w:val="24"/>
          <w:szCs w:val="24"/>
        </w:rPr>
        <w:t xml:space="preserve"> and were correlated at </w:t>
      </w:r>
      <w:r w:rsidR="00691471">
        <w:rPr>
          <w:i/>
          <w:iCs/>
          <w:sz w:val="24"/>
          <w:szCs w:val="24"/>
        </w:rPr>
        <w:t xml:space="preserve">r </w:t>
      </w:r>
      <w:r w:rsidR="00691471">
        <w:rPr>
          <w:sz w:val="24"/>
          <w:szCs w:val="24"/>
        </w:rPr>
        <w:t>= .36 in the current data. Thus, some of the unpredicted relationships may reflect shared variance between the two constructs (because so few participants in the Ideology 2.0 dataset completed both scales, we were not able to model the simultaneous effects of SDO and RWA).</w:t>
      </w:r>
      <w:r w:rsidR="007971DD">
        <w:rPr>
          <w:sz w:val="24"/>
          <w:szCs w:val="24"/>
        </w:rPr>
        <w:t xml:space="preserve"> Of course, both these explanations are speculative, but they do offer possibilities for future research and theoretical refinement. </w:t>
      </w:r>
      <w:r w:rsidR="00F91CFE">
        <w:rPr>
          <w:sz w:val="24"/>
          <w:szCs w:val="24"/>
        </w:rPr>
        <w:t>C</w:t>
      </w:r>
      <w:r w:rsidR="007971DD">
        <w:rPr>
          <w:sz w:val="24"/>
          <w:szCs w:val="24"/>
        </w:rPr>
        <w:t xml:space="preserve">larifying the theoretical scope of SDO and RWA will </w:t>
      </w:r>
      <w:r w:rsidR="00F91CFE">
        <w:rPr>
          <w:sz w:val="24"/>
          <w:szCs w:val="24"/>
        </w:rPr>
        <w:t xml:space="preserve">allow future research to make </w:t>
      </w:r>
      <w:r w:rsidR="00F91CFE">
        <w:rPr>
          <w:sz w:val="24"/>
          <w:szCs w:val="24"/>
        </w:rPr>
        <w:lastRenderedPageBreak/>
        <w:t xml:space="preserve">more specific predictions about which attitudes should be expected to be associated with each of these constructs. We hope that the current results will be one step in this theoretical refinement. </w:t>
      </w:r>
      <w:bookmarkStart w:id="944" w:name="OLE_LINK108"/>
      <w:bookmarkStart w:id="945" w:name="OLE_LINK109"/>
      <w:moveFromRangeStart w:id="946" w:author="Author" w:name="move172194864"/>
      <w:moveFrom w:id="947" w:author="Author">
        <w:r w:rsidR="00F91CFE" w:rsidDel="00622832">
          <w:rPr>
            <w:sz w:val="24"/>
            <w:szCs w:val="24"/>
          </w:rPr>
          <w:t xml:space="preserve">Future research could also measure both SDO and RWA for </w:t>
        </w:r>
        <w:r w:rsidR="00D91943" w:rsidDel="00622832">
          <w:rPr>
            <w:sz w:val="24"/>
            <w:szCs w:val="24"/>
          </w:rPr>
          <w:t>the same participants in order to test which attitudes are associated uniquely with each.</w:t>
        </w:r>
      </w:moveFrom>
      <w:bookmarkEnd w:id="944"/>
      <w:bookmarkEnd w:id="945"/>
      <w:moveFromRangeEnd w:id="946"/>
    </w:p>
    <w:p w14:paraId="6890376E" w14:textId="75061EF7" w:rsidR="003A5011" w:rsidRPr="00FB32FB" w:rsidRDefault="00FB32FB" w:rsidP="00B528A1">
      <w:pPr>
        <w:pStyle w:val="BodyText"/>
        <w:spacing w:line="480" w:lineRule="auto"/>
        <w:ind w:left="0"/>
        <w:rPr>
          <w:b/>
          <w:bCs/>
          <w:sz w:val="24"/>
          <w:szCs w:val="24"/>
        </w:rPr>
      </w:pPr>
      <w:r w:rsidRPr="00FB32FB">
        <w:rPr>
          <w:b/>
          <w:bCs/>
          <w:sz w:val="24"/>
          <w:szCs w:val="24"/>
        </w:rPr>
        <w:t>Implicit versus Explicit Attitudes</w:t>
      </w:r>
    </w:p>
    <w:p w14:paraId="32A6DD5B" w14:textId="7457A70C" w:rsidR="00F17897" w:rsidRPr="00F17897" w:rsidRDefault="005B5B4A" w:rsidP="001E1144">
      <w:pPr>
        <w:pStyle w:val="BodyText"/>
        <w:spacing w:line="480" w:lineRule="auto"/>
        <w:ind w:left="0" w:firstLine="720"/>
        <w:rPr>
          <w:ins w:id="948" w:author="Author"/>
          <w:sz w:val="24"/>
          <w:szCs w:val="24"/>
        </w:rPr>
      </w:pPr>
      <w:r>
        <w:rPr>
          <w:sz w:val="24"/>
          <w:szCs w:val="24"/>
        </w:rPr>
        <w:t>Because many of the</w:t>
      </w:r>
      <w:r w:rsidR="00B528A1">
        <w:rPr>
          <w:sz w:val="24"/>
          <w:szCs w:val="24"/>
        </w:rPr>
        <w:t xml:space="preserve"> significant relationships between</w:t>
      </w:r>
      <w:r w:rsidR="007B6626">
        <w:rPr>
          <w:sz w:val="24"/>
          <w:szCs w:val="24"/>
        </w:rPr>
        <w:t xml:space="preserve"> word associations </w:t>
      </w:r>
      <w:r w:rsidR="00B528A1">
        <w:rPr>
          <w:sz w:val="24"/>
          <w:szCs w:val="24"/>
        </w:rPr>
        <w:t>and ideologies</w:t>
      </w:r>
      <w:r w:rsidR="006311BE">
        <w:rPr>
          <w:sz w:val="24"/>
          <w:szCs w:val="24"/>
        </w:rPr>
        <w:t xml:space="preserve"> </w:t>
      </w:r>
      <w:r w:rsidR="00B528A1">
        <w:rPr>
          <w:sz w:val="24"/>
          <w:szCs w:val="24"/>
        </w:rPr>
        <w:t>were consistent with</w:t>
      </w:r>
      <w:r w:rsidR="006311BE">
        <w:rPr>
          <w:sz w:val="24"/>
          <w:szCs w:val="24"/>
        </w:rPr>
        <w:t xml:space="preserve"> our</w:t>
      </w:r>
      <w:r w:rsidR="00B528A1">
        <w:rPr>
          <w:sz w:val="24"/>
          <w:szCs w:val="24"/>
        </w:rPr>
        <w:t xml:space="preserve"> predictions </w:t>
      </w:r>
      <w:r w:rsidR="006311BE">
        <w:rPr>
          <w:sz w:val="24"/>
          <w:szCs w:val="24"/>
        </w:rPr>
        <w:t>and</w:t>
      </w:r>
      <w:r w:rsidR="00B528A1">
        <w:rPr>
          <w:sz w:val="24"/>
          <w:szCs w:val="24"/>
        </w:rPr>
        <w:t xml:space="preserve"> </w:t>
      </w:r>
      <w:r w:rsidR="006311BE">
        <w:rPr>
          <w:sz w:val="24"/>
          <w:szCs w:val="24"/>
        </w:rPr>
        <w:t xml:space="preserve">existing theoretical understanding of </w:t>
      </w:r>
      <w:r w:rsidR="00434962">
        <w:rPr>
          <w:sz w:val="24"/>
          <w:szCs w:val="24"/>
        </w:rPr>
        <w:t>SDO and RWA</w:t>
      </w:r>
      <w:r w:rsidR="006311BE">
        <w:rPr>
          <w:sz w:val="24"/>
          <w:szCs w:val="24"/>
        </w:rPr>
        <w:t xml:space="preserve">, we can </w:t>
      </w:r>
      <w:r>
        <w:rPr>
          <w:sz w:val="24"/>
          <w:szCs w:val="24"/>
        </w:rPr>
        <w:t xml:space="preserve">also </w:t>
      </w:r>
      <w:r w:rsidR="006311BE">
        <w:rPr>
          <w:sz w:val="24"/>
          <w:szCs w:val="24"/>
        </w:rPr>
        <w:t xml:space="preserve">compare the </w:t>
      </w:r>
      <w:r>
        <w:rPr>
          <w:sz w:val="24"/>
          <w:szCs w:val="24"/>
        </w:rPr>
        <w:t xml:space="preserve">similarities and differences </w:t>
      </w:r>
      <w:r w:rsidR="006311BE">
        <w:rPr>
          <w:sz w:val="24"/>
          <w:szCs w:val="24"/>
        </w:rPr>
        <w:t>between implicit and explicit measures</w:t>
      </w:r>
      <w:r>
        <w:rPr>
          <w:sz w:val="24"/>
          <w:szCs w:val="24"/>
        </w:rPr>
        <w:t xml:space="preserve"> of attitudes</w:t>
      </w:r>
      <w:r w:rsidR="006311BE">
        <w:rPr>
          <w:sz w:val="24"/>
          <w:szCs w:val="24"/>
        </w:rPr>
        <w:t xml:space="preserve">. </w:t>
      </w:r>
      <w:bookmarkStart w:id="949" w:name="OLE_LINK110"/>
      <w:bookmarkStart w:id="950" w:name="OLE_LINK111"/>
      <w:ins w:id="951" w:author="Author">
        <w:r w:rsidR="00F17897">
          <w:rPr>
            <w:sz w:val="24"/>
            <w:szCs w:val="24"/>
          </w:rPr>
          <w:t xml:space="preserve">In general, implicit and explicit attitudes were moderately correlated (average </w:t>
        </w:r>
        <w:r w:rsidR="00F17897">
          <w:rPr>
            <w:i/>
            <w:iCs/>
            <w:sz w:val="24"/>
            <w:szCs w:val="24"/>
          </w:rPr>
          <w:t xml:space="preserve">r </w:t>
        </w:r>
        <w:r w:rsidR="00F17897">
          <w:rPr>
            <w:sz w:val="24"/>
            <w:szCs w:val="24"/>
          </w:rPr>
          <w:t xml:space="preserve">= .29), though the size of the relationship varied widely, from </w:t>
        </w:r>
        <w:r w:rsidR="00F17897">
          <w:rPr>
            <w:i/>
            <w:iCs/>
            <w:sz w:val="24"/>
            <w:szCs w:val="24"/>
          </w:rPr>
          <w:t xml:space="preserve">r </w:t>
        </w:r>
        <w:r w:rsidR="00F17897">
          <w:rPr>
            <w:sz w:val="24"/>
            <w:szCs w:val="24"/>
          </w:rPr>
          <w:t xml:space="preserve">= .49 (“socialism/capitalism”) to </w:t>
        </w:r>
        <w:r w:rsidR="00F17897">
          <w:rPr>
            <w:i/>
            <w:iCs/>
            <w:sz w:val="24"/>
            <w:szCs w:val="24"/>
          </w:rPr>
          <w:t xml:space="preserve">r </w:t>
        </w:r>
        <w:r w:rsidR="00F17897">
          <w:rPr>
            <w:sz w:val="24"/>
            <w:szCs w:val="24"/>
          </w:rPr>
          <w:t>= .06 (“equal/unequal”).</w:t>
        </w:r>
        <w:r w:rsidR="00622832">
          <w:rPr>
            <w:sz w:val="24"/>
            <w:szCs w:val="24"/>
          </w:rPr>
          <w:t xml:space="preserve"> Correlations for each pair of implicit and explicit measures are shown in Table S</w:t>
        </w:r>
        <w:r w:rsidR="008874A2">
          <w:rPr>
            <w:sz w:val="24"/>
            <w:szCs w:val="24"/>
          </w:rPr>
          <w:t>2</w:t>
        </w:r>
        <w:del w:id="952" w:author="Author">
          <w:r w:rsidR="00622832" w:rsidDel="008874A2">
            <w:rPr>
              <w:sz w:val="24"/>
              <w:szCs w:val="24"/>
            </w:rPr>
            <w:delText>X</w:delText>
          </w:r>
        </w:del>
        <w:r w:rsidR="00622832">
          <w:rPr>
            <w:sz w:val="24"/>
            <w:szCs w:val="24"/>
          </w:rPr>
          <w:t xml:space="preserve"> in the Supplemental material.</w:t>
        </w:r>
        <w:bookmarkEnd w:id="949"/>
        <w:bookmarkEnd w:id="950"/>
      </w:ins>
    </w:p>
    <w:p w14:paraId="085FECE9" w14:textId="78BA6EAC" w:rsidR="00F202F4" w:rsidDel="00F17897" w:rsidRDefault="005B5B4A" w:rsidP="001E1144">
      <w:pPr>
        <w:pStyle w:val="BodyText"/>
        <w:spacing w:line="480" w:lineRule="auto"/>
        <w:ind w:left="0" w:firstLine="720"/>
        <w:rPr>
          <w:del w:id="953" w:author="Author"/>
          <w:sz w:val="24"/>
          <w:szCs w:val="24"/>
        </w:rPr>
      </w:pPr>
      <w:r>
        <w:rPr>
          <w:sz w:val="24"/>
          <w:szCs w:val="24"/>
        </w:rPr>
        <w:t>Overall</w:t>
      </w:r>
      <w:r w:rsidR="006311BE">
        <w:rPr>
          <w:sz w:val="24"/>
          <w:szCs w:val="24"/>
        </w:rPr>
        <w:t>, nearly every significant</w:t>
      </w:r>
      <w:r w:rsidR="00434962">
        <w:rPr>
          <w:sz w:val="24"/>
          <w:szCs w:val="24"/>
        </w:rPr>
        <w:t xml:space="preserve"> relationship between SDO/RWA and an</w:t>
      </w:r>
      <w:r w:rsidR="006311BE">
        <w:rPr>
          <w:sz w:val="24"/>
          <w:szCs w:val="24"/>
        </w:rPr>
        <w:t xml:space="preserve"> implicit attitude was matched by a significant </w:t>
      </w:r>
      <w:r w:rsidR="00434962">
        <w:rPr>
          <w:sz w:val="24"/>
          <w:szCs w:val="24"/>
        </w:rPr>
        <w:t xml:space="preserve">relationship between SDO/RWA and the corresponding </w:t>
      </w:r>
      <w:r w:rsidR="006311BE">
        <w:rPr>
          <w:sz w:val="24"/>
          <w:szCs w:val="24"/>
        </w:rPr>
        <w:t xml:space="preserve">explicit attitude in the same direction. </w:t>
      </w:r>
      <w:r w:rsidR="00434962">
        <w:rPr>
          <w:sz w:val="24"/>
          <w:szCs w:val="24"/>
        </w:rPr>
        <w:t>Generally, relationships with</w:t>
      </w:r>
      <w:r w:rsidR="006311BE">
        <w:rPr>
          <w:sz w:val="24"/>
          <w:szCs w:val="24"/>
        </w:rPr>
        <w:t xml:space="preserve"> implicit attitudes were </w:t>
      </w:r>
      <w:r w:rsidR="00434962">
        <w:rPr>
          <w:sz w:val="24"/>
          <w:szCs w:val="24"/>
        </w:rPr>
        <w:t xml:space="preserve">somewhat </w:t>
      </w:r>
      <w:r w:rsidR="006311BE">
        <w:rPr>
          <w:sz w:val="24"/>
          <w:szCs w:val="24"/>
        </w:rPr>
        <w:t xml:space="preserve">weaker than </w:t>
      </w:r>
      <w:r w:rsidR="00434962">
        <w:rPr>
          <w:sz w:val="24"/>
          <w:szCs w:val="24"/>
        </w:rPr>
        <w:t xml:space="preserve">with </w:t>
      </w:r>
      <w:r w:rsidR="006311BE">
        <w:rPr>
          <w:sz w:val="24"/>
          <w:szCs w:val="24"/>
        </w:rPr>
        <w:t xml:space="preserve">explicit attitudes, although still of </w:t>
      </w:r>
      <w:del w:id="954" w:author="Author">
        <w:r w:rsidR="006311BE" w:rsidDel="00F27611">
          <w:rPr>
            <w:sz w:val="24"/>
            <w:szCs w:val="24"/>
          </w:rPr>
          <w:delText>fairly similar</w:delText>
        </w:r>
      </w:del>
      <w:ins w:id="955" w:author="Author">
        <w:r w:rsidR="00F27611">
          <w:rPr>
            <w:sz w:val="24"/>
            <w:szCs w:val="24"/>
          </w:rPr>
          <w:t>similar</w:t>
        </w:r>
      </w:ins>
      <w:r w:rsidR="006311BE">
        <w:rPr>
          <w:sz w:val="24"/>
          <w:szCs w:val="24"/>
        </w:rPr>
        <w:t xml:space="preserve"> magnitudes</w:t>
      </w:r>
      <w:r w:rsidR="003B113C">
        <w:rPr>
          <w:sz w:val="24"/>
          <w:szCs w:val="24"/>
        </w:rPr>
        <w:t xml:space="preserve">. </w:t>
      </w:r>
    </w:p>
    <w:p w14:paraId="02E21E01" w14:textId="0A4CD2CD" w:rsidR="007B6626" w:rsidRDefault="003B113C" w:rsidP="00F17897">
      <w:pPr>
        <w:pStyle w:val="BodyText"/>
        <w:spacing w:line="480" w:lineRule="auto"/>
        <w:ind w:left="0" w:firstLine="720"/>
        <w:rPr>
          <w:sz w:val="24"/>
          <w:szCs w:val="24"/>
        </w:rPr>
      </w:pPr>
      <w:r>
        <w:rPr>
          <w:sz w:val="24"/>
          <w:szCs w:val="24"/>
        </w:rPr>
        <w:t xml:space="preserve">There was only one instance of a significant implicit attitude observed without a significant </w:t>
      </w:r>
      <w:r w:rsidR="00F63913">
        <w:rPr>
          <w:sz w:val="24"/>
          <w:szCs w:val="24"/>
        </w:rPr>
        <w:t xml:space="preserve">corresponding </w:t>
      </w:r>
      <w:r>
        <w:rPr>
          <w:sz w:val="24"/>
          <w:szCs w:val="24"/>
        </w:rPr>
        <w:t>explicit attitude</w:t>
      </w:r>
      <w:ins w:id="956" w:author="Author">
        <w:r w:rsidR="004A45DA">
          <w:rPr>
            <w:sz w:val="24"/>
            <w:szCs w:val="24"/>
          </w:rPr>
          <w:t>.</w:t>
        </w:r>
        <w:r w:rsidR="004A45DA">
          <w:rPr>
            <w:rStyle w:val="FootnoteReference"/>
            <w:sz w:val="24"/>
            <w:szCs w:val="24"/>
          </w:rPr>
          <w:footnoteReference w:id="4"/>
        </w:r>
        <w:r w:rsidR="004A45DA">
          <w:rPr>
            <w:sz w:val="24"/>
            <w:szCs w:val="24"/>
          </w:rPr>
          <w:t xml:space="preserve"> </w:t>
        </w:r>
        <w:del w:id="963" w:author="Author">
          <w:r w:rsidR="00F27611" w:rsidDel="004A45DA">
            <w:rPr>
              <w:sz w:val="24"/>
              <w:szCs w:val="24"/>
            </w:rPr>
            <w:delText xml:space="preserve">. This was the association between evaluations of </w:delText>
          </w:r>
        </w:del>
      </w:ins>
      <w:del w:id="964" w:author="Author">
        <w:r w:rsidDel="004A45DA">
          <w:rPr>
            <w:sz w:val="24"/>
            <w:szCs w:val="24"/>
          </w:rPr>
          <w:delText xml:space="preserve"> (“future</w:delText>
        </w:r>
        <w:r w:rsidR="00434962" w:rsidDel="004A45DA">
          <w:rPr>
            <w:sz w:val="24"/>
            <w:szCs w:val="24"/>
          </w:rPr>
          <w:delText>” vs. “present”</w:delText>
        </w:r>
        <w:r w:rsidR="003E6D2D" w:rsidDel="004A45DA">
          <w:rPr>
            <w:sz w:val="24"/>
            <w:szCs w:val="24"/>
          </w:rPr>
          <w:delText xml:space="preserve"> </w:delText>
        </w:r>
      </w:del>
      <w:ins w:id="965" w:author="Author">
        <w:del w:id="966" w:author="Author">
          <w:r w:rsidR="00F27611" w:rsidDel="004A45DA">
            <w:rPr>
              <w:sz w:val="24"/>
              <w:szCs w:val="24"/>
            </w:rPr>
            <w:delText>and</w:delText>
          </w:r>
        </w:del>
      </w:ins>
      <w:del w:id="967" w:author="Author">
        <w:r w:rsidR="003E6D2D" w:rsidDel="004A45DA">
          <w:rPr>
            <w:sz w:val="24"/>
            <w:szCs w:val="24"/>
          </w:rPr>
          <w:delText>with RWA</w:delText>
        </w:r>
      </w:del>
      <w:ins w:id="968" w:author="Author">
        <w:del w:id="969" w:author="Author">
          <w:r w:rsidR="00F27611" w:rsidDel="004A45DA">
            <w:rPr>
              <w:sz w:val="24"/>
              <w:szCs w:val="24"/>
            </w:rPr>
            <w:delText>; t</w:delText>
          </w:r>
        </w:del>
      </w:ins>
      <w:del w:id="970" w:author="Author">
        <w:r w:rsidDel="004A45DA">
          <w:rPr>
            <w:sz w:val="24"/>
            <w:szCs w:val="24"/>
          </w:rPr>
          <w:delText xml:space="preserve">). </w:delText>
        </w:r>
        <w:r w:rsidR="00434962" w:rsidDel="004A45DA">
          <w:rPr>
            <w:sz w:val="24"/>
            <w:szCs w:val="24"/>
          </w:rPr>
          <w:delText>Those</w:delText>
        </w:r>
        <w:r w:rsidR="003E6D2D" w:rsidDel="004A45DA">
          <w:rPr>
            <w:sz w:val="24"/>
            <w:szCs w:val="24"/>
          </w:rPr>
          <w:delText xml:space="preserve"> scoring higher in RWA </w:delText>
        </w:r>
        <w:r w:rsidR="00434962" w:rsidDel="004A45DA">
          <w:rPr>
            <w:sz w:val="24"/>
            <w:szCs w:val="24"/>
          </w:rPr>
          <w:delText>had more positive associations with “present” vs. “future”, but did not rate “present” significantly more positively than “future” on the corresponding explicit measure</w:delText>
        </w:r>
        <w:r w:rsidR="003E6D2D" w:rsidDel="004A45DA">
          <w:rPr>
            <w:sz w:val="24"/>
            <w:szCs w:val="24"/>
          </w:rPr>
          <w:delText xml:space="preserve">. </w:delText>
        </w:r>
        <w:r w:rsidR="00434962" w:rsidDel="004A45DA">
          <w:rPr>
            <w:sz w:val="24"/>
            <w:szCs w:val="24"/>
          </w:rPr>
          <w:delText>Note, though, that</w:delText>
        </w:r>
        <w:r w:rsidR="00FF391D" w:rsidDel="004A45DA">
          <w:rPr>
            <w:sz w:val="24"/>
            <w:szCs w:val="24"/>
          </w:rPr>
          <w:delText xml:space="preserve"> </w:delText>
        </w:r>
        <w:r w:rsidR="00434962" w:rsidDel="004A45DA">
          <w:rPr>
            <w:sz w:val="24"/>
            <w:szCs w:val="24"/>
          </w:rPr>
          <w:delText>attitudes towards a similar stimulus pair</w:delText>
        </w:r>
        <w:r w:rsidR="00FF391D" w:rsidDel="004A45DA">
          <w:rPr>
            <w:sz w:val="24"/>
            <w:szCs w:val="24"/>
          </w:rPr>
          <w:delText xml:space="preserve"> </w:delText>
        </w:r>
        <w:r w:rsidR="00434962" w:rsidDel="004A45DA">
          <w:rPr>
            <w:sz w:val="24"/>
            <w:szCs w:val="24"/>
          </w:rPr>
          <w:delText>(</w:delText>
        </w:r>
        <w:r w:rsidR="00FF391D" w:rsidDel="004A45DA">
          <w:rPr>
            <w:sz w:val="24"/>
            <w:szCs w:val="24"/>
          </w:rPr>
          <w:delText>“2050/1950”</w:delText>
        </w:r>
        <w:r w:rsidR="00434962" w:rsidDel="004A45DA">
          <w:rPr>
            <w:sz w:val="24"/>
            <w:szCs w:val="24"/>
          </w:rPr>
          <w:delText>)</w:delText>
        </w:r>
        <w:r w:rsidR="00FF391D" w:rsidDel="004A45DA">
          <w:rPr>
            <w:sz w:val="24"/>
            <w:szCs w:val="24"/>
          </w:rPr>
          <w:delText xml:space="preserve"> </w:delText>
        </w:r>
        <w:r w:rsidR="00434962" w:rsidDel="004A45DA">
          <w:rPr>
            <w:sz w:val="24"/>
            <w:szCs w:val="24"/>
          </w:rPr>
          <w:delText xml:space="preserve">were </w:delText>
        </w:r>
        <w:r w:rsidR="00FF391D" w:rsidDel="004A45DA">
          <w:rPr>
            <w:sz w:val="24"/>
            <w:szCs w:val="24"/>
          </w:rPr>
          <w:delText xml:space="preserve">significantly associated with RWA </w:delText>
        </w:r>
        <w:r w:rsidR="00434962" w:rsidDel="004A45DA">
          <w:rPr>
            <w:sz w:val="24"/>
            <w:szCs w:val="24"/>
          </w:rPr>
          <w:delText xml:space="preserve">both implicitly and explicitly (perhaps because this stimulus pair contrasted past with future, rather than present with future). </w:delText>
        </w:r>
      </w:del>
      <w:r w:rsidR="00F63913">
        <w:rPr>
          <w:sz w:val="24"/>
          <w:szCs w:val="24"/>
        </w:rPr>
        <w:t xml:space="preserve">In </w:t>
      </w:r>
      <w:r w:rsidR="0073599B">
        <w:rPr>
          <w:sz w:val="24"/>
          <w:szCs w:val="24"/>
        </w:rPr>
        <w:t>no</w:t>
      </w:r>
      <w:r w:rsidR="00F63913">
        <w:rPr>
          <w:sz w:val="24"/>
          <w:szCs w:val="24"/>
        </w:rPr>
        <w:t xml:space="preserve"> instances</w:t>
      </w:r>
      <w:r w:rsidR="0073599B">
        <w:rPr>
          <w:sz w:val="24"/>
          <w:szCs w:val="24"/>
        </w:rPr>
        <w:t xml:space="preserve"> did</w:t>
      </w:r>
      <w:r w:rsidR="00F63913">
        <w:rPr>
          <w:sz w:val="24"/>
          <w:szCs w:val="24"/>
        </w:rPr>
        <w:t xml:space="preserve"> the</w:t>
      </w:r>
      <w:r w:rsidR="0073599B">
        <w:rPr>
          <w:sz w:val="24"/>
          <w:szCs w:val="24"/>
        </w:rPr>
        <w:t xml:space="preserve"> predicted</w:t>
      </w:r>
      <w:r w:rsidR="00F63913">
        <w:rPr>
          <w:sz w:val="24"/>
          <w:szCs w:val="24"/>
        </w:rPr>
        <w:t xml:space="preserve"> implicit attitudes contradict any explicit attitudes</w:t>
      </w:r>
      <w:r w:rsidR="0073599B">
        <w:rPr>
          <w:sz w:val="24"/>
          <w:szCs w:val="24"/>
        </w:rPr>
        <w:t>, suggesting a good deal of consistency.</w:t>
      </w:r>
    </w:p>
    <w:p w14:paraId="4438176A" w14:textId="380D94FC" w:rsidR="008A7EF2" w:rsidRDefault="000D7A34" w:rsidP="008A7EF2">
      <w:pPr>
        <w:pStyle w:val="BodyText"/>
        <w:spacing w:line="480" w:lineRule="auto"/>
        <w:ind w:left="0" w:firstLine="720"/>
        <w:rPr>
          <w:ins w:id="971" w:author="Author"/>
          <w:sz w:val="24"/>
          <w:szCs w:val="24"/>
        </w:rPr>
      </w:pPr>
      <w:r>
        <w:rPr>
          <w:sz w:val="24"/>
          <w:szCs w:val="24"/>
        </w:rPr>
        <w:t>On the other hand, there were several explicit attitudes that were statistically significant</w:t>
      </w:r>
      <w:ins w:id="972" w:author="Author">
        <w:r w:rsidR="00F27611">
          <w:rPr>
            <w:sz w:val="24"/>
            <w:szCs w:val="24"/>
          </w:rPr>
          <w:t>ly related to RWA/SDO</w:t>
        </w:r>
      </w:ins>
      <w:r>
        <w:rPr>
          <w:sz w:val="24"/>
          <w:szCs w:val="24"/>
        </w:rPr>
        <w:t xml:space="preserve"> even without any </w:t>
      </w:r>
      <w:r w:rsidR="00A25B0A">
        <w:rPr>
          <w:sz w:val="24"/>
          <w:szCs w:val="24"/>
        </w:rPr>
        <w:t>corresponding</w:t>
      </w:r>
      <w:r>
        <w:rPr>
          <w:sz w:val="24"/>
          <w:szCs w:val="24"/>
        </w:rPr>
        <w:t xml:space="preserve"> implicit attitudes (“anarchy/hierarchy”, </w:t>
      </w:r>
      <w:r>
        <w:rPr>
          <w:sz w:val="24"/>
          <w:szCs w:val="24"/>
        </w:rPr>
        <w:lastRenderedPageBreak/>
        <w:t xml:space="preserve">“regulation/markets”, “equal/unequal”, </w:t>
      </w:r>
      <w:del w:id="973" w:author="Author">
        <w:r w:rsidDel="00F17897">
          <w:rPr>
            <w:sz w:val="24"/>
            <w:szCs w:val="24"/>
          </w:rPr>
          <w:delText xml:space="preserve">“status/quo”, </w:delText>
        </w:r>
      </w:del>
      <w:r>
        <w:rPr>
          <w:sz w:val="24"/>
          <w:szCs w:val="24"/>
        </w:rPr>
        <w:t>“new/old”, “</w:t>
      </w:r>
      <w:del w:id="974" w:author="Author">
        <w:r w:rsidDel="00F17897">
          <w:rPr>
            <w:sz w:val="24"/>
            <w:szCs w:val="24"/>
          </w:rPr>
          <w:delText>progress/restore</w:delText>
        </w:r>
      </w:del>
      <w:ins w:id="975" w:author="Author">
        <w:r w:rsidR="00F17897">
          <w:rPr>
            <w:sz w:val="24"/>
            <w:szCs w:val="24"/>
          </w:rPr>
          <w:t>present/past</w:t>
        </w:r>
      </w:ins>
      <w:r>
        <w:rPr>
          <w:sz w:val="24"/>
          <w:szCs w:val="24"/>
        </w:rPr>
        <w:t>”)</w:t>
      </w:r>
      <w:r w:rsidR="00A25B0A">
        <w:rPr>
          <w:sz w:val="24"/>
          <w:szCs w:val="24"/>
        </w:rPr>
        <w:t xml:space="preserve">. </w:t>
      </w:r>
      <w:del w:id="976" w:author="Author">
        <w:r w:rsidR="00427291" w:rsidDel="000D0696">
          <w:rPr>
            <w:sz w:val="24"/>
            <w:szCs w:val="24"/>
          </w:rPr>
          <w:delText>This</w:delText>
        </w:r>
        <w:r w:rsidR="00E30DF9" w:rsidDel="000D0696">
          <w:rPr>
            <w:sz w:val="24"/>
            <w:szCs w:val="24"/>
          </w:rPr>
          <w:delText xml:space="preserve"> is not hugely surprising since explicit attitudes are thought to be more deliberative and consciously thought-out (</w:delText>
        </w:r>
        <w:r w:rsidR="00E30DF9" w:rsidRPr="002032B0" w:rsidDel="000D0696">
          <w:rPr>
            <w:sz w:val="24"/>
            <w:szCs w:val="24"/>
          </w:rPr>
          <w:delText>Wilson et al., 2000).</w:delText>
        </w:r>
        <w:r w:rsidR="008A24BC" w:rsidDel="000D0696">
          <w:rPr>
            <w:sz w:val="24"/>
            <w:szCs w:val="24"/>
          </w:rPr>
          <w:delText xml:space="preserve"> </w:delText>
        </w:r>
        <w:r w:rsidR="00242423" w:rsidDel="000D0696">
          <w:rPr>
            <w:sz w:val="24"/>
            <w:szCs w:val="24"/>
          </w:rPr>
          <w:delText>Further, of the</w:delText>
        </w:r>
      </w:del>
      <w:ins w:id="977" w:author="Author">
        <w:r w:rsidR="000D0696">
          <w:rPr>
            <w:sz w:val="24"/>
            <w:szCs w:val="24"/>
          </w:rPr>
          <w:t>Of these, three were unpredicted (RWA and anarchy/</w:t>
        </w:r>
        <w:proofErr w:type="gramStart"/>
        <w:r w:rsidR="000D0696">
          <w:rPr>
            <w:sz w:val="24"/>
            <w:szCs w:val="24"/>
          </w:rPr>
          <w:t>hierarchy,  equal</w:t>
        </w:r>
        <w:proofErr w:type="gramEnd"/>
        <w:r w:rsidR="000D0696">
          <w:rPr>
            <w:sz w:val="24"/>
            <w:szCs w:val="24"/>
          </w:rPr>
          <w:t>/unequal, and regulation/markets; SDO</w:t>
        </w:r>
      </w:ins>
      <w:r w:rsidR="00242423">
        <w:rPr>
          <w:sz w:val="24"/>
          <w:szCs w:val="24"/>
        </w:rPr>
        <w:t xml:space="preserve"> </w:t>
      </w:r>
      <w:ins w:id="978" w:author="Author">
        <w:r w:rsidR="000D0696">
          <w:rPr>
            <w:sz w:val="24"/>
            <w:szCs w:val="24"/>
          </w:rPr>
          <w:t>and present/past)</w:t>
        </w:r>
      </w:ins>
      <w:del w:id="979" w:author="Author">
        <w:r w:rsidR="00242423" w:rsidDel="00F17897">
          <w:rPr>
            <w:sz w:val="24"/>
            <w:szCs w:val="24"/>
          </w:rPr>
          <w:delText xml:space="preserve">six </w:delText>
        </w:r>
      </w:del>
      <w:ins w:id="980" w:author="Author">
        <w:r w:rsidR="000D0696">
          <w:rPr>
            <w:sz w:val="24"/>
            <w:szCs w:val="24"/>
          </w:rPr>
          <w:t xml:space="preserve">. </w:t>
        </w:r>
        <w:del w:id="981" w:author="Author">
          <w:r w:rsidR="00F17897" w:rsidDel="000D0696">
            <w:rPr>
              <w:sz w:val="24"/>
              <w:szCs w:val="24"/>
            </w:rPr>
            <w:delText xml:space="preserve">five </w:delText>
          </w:r>
        </w:del>
      </w:ins>
      <w:del w:id="982" w:author="Author">
        <w:r w:rsidR="00242423" w:rsidDel="000D0696">
          <w:rPr>
            <w:sz w:val="24"/>
            <w:szCs w:val="24"/>
          </w:rPr>
          <w:delText>aforementioned explicit attitudes</w:delText>
        </w:r>
      </w:del>
      <w:ins w:id="983" w:author="Author">
        <w:del w:id="984" w:author="Author">
          <w:r w:rsidR="00F27611" w:rsidDel="000D0696">
            <w:rPr>
              <w:sz w:val="24"/>
              <w:szCs w:val="24"/>
            </w:rPr>
            <w:delText>relationships</w:delText>
          </w:r>
        </w:del>
      </w:ins>
      <w:del w:id="985" w:author="Author">
        <w:r w:rsidR="00242423" w:rsidDel="000D0696">
          <w:rPr>
            <w:sz w:val="24"/>
            <w:szCs w:val="24"/>
          </w:rPr>
          <w:delText xml:space="preserve">, </w:delText>
        </w:r>
      </w:del>
      <w:ins w:id="986" w:author="Author">
        <w:del w:id="987" w:author="Author">
          <w:r w:rsidR="00F17897" w:rsidDel="000D0696">
            <w:rPr>
              <w:sz w:val="24"/>
              <w:szCs w:val="24"/>
            </w:rPr>
            <w:delText>three</w:delText>
          </w:r>
        </w:del>
      </w:ins>
      <w:del w:id="988" w:author="Author">
        <w:r w:rsidR="00242423" w:rsidDel="000D0696">
          <w:rPr>
            <w:sz w:val="24"/>
            <w:szCs w:val="24"/>
          </w:rPr>
          <w:delText xml:space="preserve">four were significant despite any specific predictions </w:delText>
        </w:r>
        <w:r w:rsidR="00A06411" w:rsidDel="000D0696">
          <w:rPr>
            <w:sz w:val="24"/>
            <w:szCs w:val="24"/>
          </w:rPr>
          <w:delText xml:space="preserve">being </w:delText>
        </w:r>
        <w:r w:rsidR="00242423" w:rsidDel="000D0696">
          <w:rPr>
            <w:sz w:val="24"/>
            <w:szCs w:val="24"/>
          </w:rPr>
          <w:delText xml:space="preserve">made about those correlations. </w:delText>
        </w:r>
        <w:r w:rsidR="00427291" w:rsidDel="000D0696">
          <w:rPr>
            <w:sz w:val="24"/>
            <w:szCs w:val="24"/>
          </w:rPr>
          <w:delText xml:space="preserve">Again, </w:delText>
        </w:r>
      </w:del>
      <w:ins w:id="989" w:author="Author">
        <w:r w:rsidR="000D0696">
          <w:rPr>
            <w:sz w:val="24"/>
            <w:szCs w:val="24"/>
          </w:rPr>
          <w:t>T</w:t>
        </w:r>
      </w:ins>
      <w:del w:id="990" w:author="Author">
        <w:r w:rsidR="00427291" w:rsidDel="000D0696">
          <w:rPr>
            <w:sz w:val="24"/>
            <w:szCs w:val="24"/>
          </w:rPr>
          <w:delText>t</w:delText>
        </w:r>
      </w:del>
      <w:r w:rsidR="00427291">
        <w:rPr>
          <w:sz w:val="24"/>
          <w:szCs w:val="24"/>
        </w:rPr>
        <w:t>his could be explained by the nature of implicit versus explicit attitudes as well as the RWA</w:t>
      </w:r>
      <w:r w:rsidR="000B7658">
        <w:rPr>
          <w:sz w:val="24"/>
          <w:szCs w:val="24"/>
        </w:rPr>
        <w:t xml:space="preserve"> and SDO</w:t>
      </w:r>
      <w:r w:rsidR="00427291">
        <w:rPr>
          <w:sz w:val="24"/>
          <w:szCs w:val="24"/>
        </w:rPr>
        <w:t xml:space="preserve"> ideologies. </w:t>
      </w:r>
      <w:r w:rsidR="003650B0">
        <w:rPr>
          <w:sz w:val="24"/>
          <w:szCs w:val="24"/>
        </w:rPr>
        <w:t>Despite</w:t>
      </w:r>
      <w:r w:rsidR="000B7658">
        <w:rPr>
          <w:sz w:val="24"/>
          <w:szCs w:val="24"/>
        </w:rPr>
        <w:t xml:space="preserve"> </w:t>
      </w:r>
      <w:r w:rsidR="00427291">
        <w:rPr>
          <w:sz w:val="24"/>
          <w:szCs w:val="24"/>
        </w:rPr>
        <w:t>RWA</w:t>
      </w:r>
      <w:r w:rsidR="000B7658">
        <w:rPr>
          <w:sz w:val="24"/>
          <w:szCs w:val="24"/>
        </w:rPr>
        <w:t xml:space="preserve"> and SDO</w:t>
      </w:r>
      <w:r w:rsidR="00427291">
        <w:rPr>
          <w:sz w:val="24"/>
          <w:szCs w:val="24"/>
        </w:rPr>
        <w:t xml:space="preserve"> </w:t>
      </w:r>
      <w:r w:rsidR="003650B0">
        <w:rPr>
          <w:sz w:val="24"/>
          <w:szCs w:val="24"/>
        </w:rPr>
        <w:t>reflecting certain</w:t>
      </w:r>
      <w:r w:rsidR="00427291">
        <w:rPr>
          <w:sz w:val="24"/>
          <w:szCs w:val="24"/>
        </w:rPr>
        <w:t xml:space="preserve"> different core values, they are both </w:t>
      </w:r>
      <w:r w:rsidR="00736A05">
        <w:rPr>
          <w:sz w:val="24"/>
          <w:szCs w:val="24"/>
        </w:rPr>
        <w:t>often</w:t>
      </w:r>
      <w:r w:rsidR="003650B0">
        <w:rPr>
          <w:sz w:val="24"/>
          <w:szCs w:val="24"/>
        </w:rPr>
        <w:t xml:space="preserve"> </w:t>
      </w:r>
      <w:r w:rsidR="00427291">
        <w:rPr>
          <w:sz w:val="24"/>
          <w:szCs w:val="24"/>
        </w:rPr>
        <w:t>consistent with modern political conservatism. Th</w:t>
      </w:r>
      <w:r w:rsidR="008E152E">
        <w:rPr>
          <w:sz w:val="24"/>
          <w:szCs w:val="24"/>
        </w:rPr>
        <w:t>erefore</w:t>
      </w:r>
      <w:r w:rsidR="00427291">
        <w:rPr>
          <w:sz w:val="24"/>
          <w:szCs w:val="24"/>
        </w:rPr>
        <w:t>,</w:t>
      </w:r>
      <w:r w:rsidR="008E152E">
        <w:rPr>
          <w:sz w:val="24"/>
          <w:szCs w:val="24"/>
        </w:rPr>
        <w:t xml:space="preserve"> we may expect to see some overlap</w:t>
      </w:r>
      <w:r w:rsidR="0050757A">
        <w:rPr>
          <w:sz w:val="24"/>
          <w:szCs w:val="24"/>
        </w:rPr>
        <w:t xml:space="preserve"> </w:t>
      </w:r>
      <w:r w:rsidR="00736A05">
        <w:rPr>
          <w:sz w:val="24"/>
          <w:szCs w:val="24"/>
        </w:rPr>
        <w:t xml:space="preserve">between ideologies and </w:t>
      </w:r>
      <w:r w:rsidR="008E152E">
        <w:rPr>
          <w:sz w:val="24"/>
          <w:szCs w:val="24"/>
        </w:rPr>
        <w:t>explicit attitudes</w:t>
      </w:r>
      <w:r w:rsidR="00736A05">
        <w:rPr>
          <w:sz w:val="24"/>
          <w:szCs w:val="24"/>
        </w:rPr>
        <w:t xml:space="preserve"> via association</w:t>
      </w:r>
      <w:r w:rsidR="008E152E">
        <w:rPr>
          <w:sz w:val="24"/>
          <w:szCs w:val="24"/>
        </w:rPr>
        <w:t>. F</w:t>
      </w:r>
      <w:r w:rsidR="00427291">
        <w:rPr>
          <w:sz w:val="24"/>
          <w:szCs w:val="24"/>
        </w:rPr>
        <w:t xml:space="preserve">or example, even if </w:t>
      </w:r>
      <w:r w:rsidR="00736A05">
        <w:rPr>
          <w:sz w:val="24"/>
          <w:szCs w:val="24"/>
        </w:rPr>
        <w:t>we would expect the words</w:t>
      </w:r>
      <w:r w:rsidR="00427291">
        <w:rPr>
          <w:sz w:val="24"/>
          <w:szCs w:val="24"/>
        </w:rPr>
        <w:t xml:space="preserve"> “equal/unequal” to be more</w:t>
      </w:r>
      <w:r w:rsidR="0050757A">
        <w:rPr>
          <w:sz w:val="24"/>
          <w:szCs w:val="24"/>
        </w:rPr>
        <w:t xml:space="preserve"> inherently</w:t>
      </w:r>
      <w:r w:rsidR="00427291">
        <w:rPr>
          <w:sz w:val="24"/>
          <w:szCs w:val="24"/>
        </w:rPr>
        <w:t xml:space="preserve"> relevant to SDO, those scoring high in RWA may also see these words as being relevant to political conservatism</w:t>
      </w:r>
      <w:r w:rsidR="00736A05">
        <w:rPr>
          <w:sz w:val="24"/>
          <w:szCs w:val="24"/>
        </w:rPr>
        <w:t xml:space="preserve"> </w:t>
      </w:r>
      <w:r w:rsidR="00427291">
        <w:rPr>
          <w:sz w:val="24"/>
          <w:szCs w:val="24"/>
        </w:rPr>
        <w:t>generally</w:t>
      </w:r>
      <w:r w:rsidR="008E152E">
        <w:rPr>
          <w:sz w:val="24"/>
          <w:szCs w:val="24"/>
        </w:rPr>
        <w:t>,</w:t>
      </w:r>
      <w:r w:rsidR="00427291">
        <w:rPr>
          <w:sz w:val="24"/>
          <w:szCs w:val="24"/>
        </w:rPr>
        <w:t xml:space="preserve"> and there</w:t>
      </w:r>
      <w:r w:rsidR="008E152E">
        <w:rPr>
          <w:sz w:val="24"/>
          <w:szCs w:val="24"/>
        </w:rPr>
        <w:t xml:space="preserve">fore express </w:t>
      </w:r>
      <w:r w:rsidR="0050757A">
        <w:rPr>
          <w:sz w:val="24"/>
          <w:szCs w:val="24"/>
        </w:rPr>
        <w:t>an explicit attitude towards th</w:t>
      </w:r>
      <w:r w:rsidR="00736A05">
        <w:rPr>
          <w:sz w:val="24"/>
          <w:szCs w:val="24"/>
        </w:rPr>
        <w:t>is word pair</w:t>
      </w:r>
      <w:r w:rsidR="008E152E">
        <w:rPr>
          <w:sz w:val="24"/>
          <w:szCs w:val="24"/>
        </w:rPr>
        <w:t>.</w:t>
      </w:r>
      <w:r w:rsidR="00976998">
        <w:rPr>
          <w:sz w:val="24"/>
          <w:szCs w:val="24"/>
        </w:rPr>
        <w:t xml:space="preserve"> </w:t>
      </w:r>
      <w:r w:rsidR="004D1AFA">
        <w:rPr>
          <w:sz w:val="24"/>
          <w:szCs w:val="24"/>
        </w:rPr>
        <w:t>To probe this idea further, we conducted</w:t>
      </w:r>
      <w:r w:rsidR="00737EE2">
        <w:rPr>
          <w:sz w:val="24"/>
          <w:szCs w:val="24"/>
        </w:rPr>
        <w:t xml:space="preserve"> an exploratory analysis</w:t>
      </w:r>
      <w:r w:rsidR="004D1AFA">
        <w:rPr>
          <w:sz w:val="24"/>
          <w:szCs w:val="24"/>
        </w:rPr>
        <w:t xml:space="preserve"> to</w:t>
      </w:r>
      <w:r w:rsidR="00737EE2">
        <w:rPr>
          <w:sz w:val="24"/>
          <w:szCs w:val="24"/>
        </w:rPr>
        <w:t xml:space="preserve"> compare</w:t>
      </w:r>
      <w:r w:rsidR="004D1AFA">
        <w:rPr>
          <w:sz w:val="24"/>
          <w:szCs w:val="24"/>
        </w:rPr>
        <w:t xml:space="preserve"> </w:t>
      </w:r>
      <w:r w:rsidR="00737EE2">
        <w:rPr>
          <w:sz w:val="24"/>
          <w:szCs w:val="24"/>
        </w:rPr>
        <w:t>the implicit and explicit attitudes predicted by self-reported political orientation (liberal vs</w:t>
      </w:r>
      <w:ins w:id="991" w:author="Author">
        <w:r w:rsidR="00F17897">
          <w:rPr>
            <w:sz w:val="24"/>
            <w:szCs w:val="24"/>
          </w:rPr>
          <w:t>.</w:t>
        </w:r>
      </w:ins>
      <w:r w:rsidR="00737EE2">
        <w:rPr>
          <w:sz w:val="24"/>
          <w:szCs w:val="24"/>
        </w:rPr>
        <w:t xml:space="preserve"> conservative) </w:t>
      </w:r>
      <w:r w:rsidR="004D1AFA">
        <w:rPr>
          <w:sz w:val="24"/>
          <w:szCs w:val="24"/>
        </w:rPr>
        <w:t>with the</w:t>
      </w:r>
      <w:r w:rsidR="00737EE2">
        <w:rPr>
          <w:sz w:val="24"/>
          <w:szCs w:val="24"/>
        </w:rPr>
        <w:t xml:space="preserve"> attitudes predicted by RWA and SDO. The results of this </w:t>
      </w:r>
      <w:r w:rsidR="004D1AFA">
        <w:rPr>
          <w:sz w:val="24"/>
          <w:szCs w:val="24"/>
        </w:rPr>
        <w:t>analysis</w:t>
      </w:r>
      <w:r w:rsidR="00CE2D10">
        <w:rPr>
          <w:sz w:val="24"/>
          <w:szCs w:val="24"/>
        </w:rPr>
        <w:t xml:space="preserve"> (</w:t>
      </w:r>
      <w:r w:rsidR="00CE2D10" w:rsidRPr="00C80683">
        <w:rPr>
          <w:sz w:val="24"/>
          <w:szCs w:val="24"/>
        </w:rPr>
        <w:t xml:space="preserve">Table </w:t>
      </w:r>
      <w:ins w:id="992" w:author="Author">
        <w:r w:rsidR="00DC74DA">
          <w:rPr>
            <w:sz w:val="24"/>
            <w:szCs w:val="24"/>
          </w:rPr>
          <w:t>S3</w:t>
        </w:r>
      </w:ins>
      <w:del w:id="993" w:author="Author">
        <w:r w:rsidR="0092551E" w:rsidRPr="00C80683" w:rsidDel="00DC74DA">
          <w:rPr>
            <w:sz w:val="24"/>
            <w:szCs w:val="24"/>
          </w:rPr>
          <w:delText>1</w:delText>
        </w:r>
      </w:del>
      <w:r w:rsidR="00CE2D10">
        <w:rPr>
          <w:sz w:val="24"/>
          <w:szCs w:val="24"/>
        </w:rPr>
        <w:t xml:space="preserve"> in </w:t>
      </w:r>
      <w:ins w:id="994" w:author="Author">
        <w:r w:rsidR="00F17897">
          <w:rPr>
            <w:sz w:val="24"/>
            <w:szCs w:val="24"/>
          </w:rPr>
          <w:t>S</w:t>
        </w:r>
      </w:ins>
      <w:del w:id="995" w:author="Author">
        <w:r w:rsidR="00CE2D10" w:rsidDel="00F17897">
          <w:rPr>
            <w:sz w:val="24"/>
            <w:szCs w:val="24"/>
          </w:rPr>
          <w:delText>s</w:delText>
        </w:r>
      </w:del>
      <w:r w:rsidR="00CE2D10">
        <w:rPr>
          <w:sz w:val="24"/>
          <w:szCs w:val="24"/>
        </w:rPr>
        <w:t xml:space="preserve">upplementary </w:t>
      </w:r>
      <w:ins w:id="996" w:author="Author">
        <w:r w:rsidR="00F17897">
          <w:rPr>
            <w:sz w:val="24"/>
            <w:szCs w:val="24"/>
          </w:rPr>
          <w:t>M</w:t>
        </w:r>
      </w:ins>
      <w:del w:id="997" w:author="Author">
        <w:r w:rsidR="00CE2D10" w:rsidDel="00F17897">
          <w:rPr>
            <w:sz w:val="24"/>
            <w:szCs w:val="24"/>
          </w:rPr>
          <w:delText>m</w:delText>
        </w:r>
      </w:del>
      <w:r w:rsidR="00CE2D10">
        <w:rPr>
          <w:sz w:val="24"/>
          <w:szCs w:val="24"/>
        </w:rPr>
        <w:t>aterial)</w:t>
      </w:r>
      <w:r w:rsidR="004D1AFA">
        <w:rPr>
          <w:sz w:val="24"/>
          <w:szCs w:val="24"/>
        </w:rPr>
        <w:t xml:space="preserve"> </w:t>
      </w:r>
      <w:r w:rsidR="00736A05">
        <w:rPr>
          <w:sz w:val="24"/>
          <w:szCs w:val="24"/>
        </w:rPr>
        <w:t xml:space="preserve">provided some support for our speculation; the explicit attitudes predicted by political orientation often had very similar coefficients to explicit attitudes predicted by RWA and SDO, even those that were not a priori predicted.  </w:t>
      </w:r>
    </w:p>
    <w:p w14:paraId="28F7910B" w14:textId="47E20073" w:rsidR="000D7A34" w:rsidDel="008A7EF2" w:rsidRDefault="008A7EF2" w:rsidP="001E1144">
      <w:pPr>
        <w:pStyle w:val="BodyText"/>
        <w:spacing w:line="480" w:lineRule="auto"/>
        <w:ind w:left="0" w:firstLine="720"/>
        <w:rPr>
          <w:ins w:id="998" w:author="Author"/>
          <w:del w:id="999" w:author="Author"/>
          <w:sz w:val="24"/>
          <w:szCs w:val="24"/>
        </w:rPr>
      </w:pPr>
      <w:bookmarkStart w:id="1000" w:name="OLE_LINK5"/>
      <w:bookmarkStart w:id="1001" w:name="OLE_LINK6"/>
      <w:ins w:id="1002" w:author="Author">
        <w:r>
          <w:rPr>
            <w:sz w:val="24"/>
            <w:szCs w:val="24"/>
          </w:rPr>
          <w:t xml:space="preserve">Another interpretation of this analysis, though, is </w:t>
        </w:r>
      </w:ins>
    </w:p>
    <w:p w14:paraId="15FB5D29" w14:textId="5AC78AA2" w:rsidR="000D0696" w:rsidRDefault="00D50AFD" w:rsidP="008A7EF2">
      <w:pPr>
        <w:pStyle w:val="BodyText"/>
        <w:spacing w:line="480" w:lineRule="auto"/>
        <w:ind w:left="0" w:firstLine="720"/>
        <w:rPr>
          <w:ins w:id="1003" w:author="Author"/>
          <w:sz w:val="24"/>
          <w:szCs w:val="24"/>
        </w:rPr>
      </w:pPr>
      <w:ins w:id="1004" w:author="Author">
        <w:del w:id="1005" w:author="Author">
          <w:r w:rsidDel="008A7EF2">
            <w:rPr>
              <w:sz w:val="24"/>
              <w:szCs w:val="24"/>
            </w:rPr>
            <w:delText xml:space="preserve">It is also </w:delText>
          </w:r>
        </w:del>
        <w:r w:rsidR="00C706E8">
          <w:rPr>
            <w:sz w:val="24"/>
            <w:szCs w:val="24"/>
          </w:rPr>
          <w:t xml:space="preserve">that </w:t>
        </w:r>
        <w:r w:rsidR="00321865">
          <w:rPr>
            <w:sz w:val="24"/>
            <w:szCs w:val="24"/>
          </w:rPr>
          <w:t>some of the word pairs tested represent constructs that are unfamiliar to participants or that they have not spent much time thinking about. If this were the case, it would be expected to lower the reliability of IAT scores (</w:t>
        </w:r>
        <w:r w:rsidR="008A7EF2">
          <w:rPr>
            <w:sz w:val="24"/>
            <w:szCs w:val="24"/>
          </w:rPr>
          <w:t xml:space="preserve">Cummins, Hussey, &amp; </w:t>
        </w:r>
        <w:proofErr w:type="spellStart"/>
        <w:r w:rsidR="008A7EF2">
          <w:rPr>
            <w:sz w:val="24"/>
            <w:szCs w:val="24"/>
          </w:rPr>
          <w:t>Spruyt</w:t>
        </w:r>
        <w:proofErr w:type="spellEnd"/>
        <w:r w:rsidR="008A7EF2">
          <w:rPr>
            <w:sz w:val="24"/>
            <w:szCs w:val="24"/>
          </w:rPr>
          <w:t>, 2022), which in turn would reduce power to detect any effects. For explicit measures, where conscious deliberation has room to operate</w:t>
        </w:r>
        <w:r w:rsidR="008A51F5">
          <w:rPr>
            <w:sz w:val="24"/>
            <w:szCs w:val="24"/>
          </w:rPr>
          <w:t xml:space="preserve"> (Wilson et al., 2000)</w:t>
        </w:r>
        <w:r w:rsidR="008A7EF2">
          <w:rPr>
            <w:sz w:val="24"/>
            <w:szCs w:val="24"/>
          </w:rPr>
          <w:t xml:space="preserve">, unfamiliarity may be less problematic. </w:t>
        </w:r>
        <w:bookmarkEnd w:id="1000"/>
        <w:bookmarkEnd w:id="1001"/>
        <w:r w:rsidR="008A7EF2">
          <w:rPr>
            <w:sz w:val="24"/>
            <w:szCs w:val="24"/>
          </w:rPr>
          <w:t>Distinguishing between these two possibilities is an important question for future research.</w:t>
        </w:r>
      </w:ins>
    </w:p>
    <w:p w14:paraId="6125B6FF" w14:textId="776DFB17" w:rsidR="00601738" w:rsidRDefault="00601738" w:rsidP="00601738">
      <w:pPr>
        <w:pStyle w:val="BodyText"/>
        <w:spacing w:line="480" w:lineRule="auto"/>
        <w:ind w:left="0" w:firstLine="720"/>
        <w:rPr>
          <w:sz w:val="24"/>
          <w:szCs w:val="24"/>
        </w:rPr>
      </w:pPr>
      <w:ins w:id="1006" w:author="Author">
        <w:r>
          <w:rPr>
            <w:sz w:val="24"/>
            <w:szCs w:val="24"/>
          </w:rPr>
          <w:t xml:space="preserve">Despite some discrepancies between explicit and implicit attitudes, our findings largely </w:t>
        </w:r>
        <w:r>
          <w:rPr>
            <w:sz w:val="24"/>
            <w:szCs w:val="24"/>
          </w:rPr>
          <w:lastRenderedPageBreak/>
          <w:t xml:space="preserve">support the </w:t>
        </w:r>
        <w:r w:rsidR="00077B33">
          <w:rPr>
            <w:sz w:val="24"/>
            <w:szCs w:val="24"/>
          </w:rPr>
          <w:t>conclusion</w:t>
        </w:r>
        <w:r>
          <w:rPr>
            <w:sz w:val="24"/>
            <w:szCs w:val="24"/>
          </w:rPr>
          <w:t xml:space="preserve"> that both implicit and explicit measures </w:t>
        </w:r>
        <w:r w:rsidR="008C6C91">
          <w:rPr>
            <w:sz w:val="24"/>
            <w:szCs w:val="24"/>
          </w:rPr>
          <w:t>are measures of the</w:t>
        </w:r>
        <w:r>
          <w:rPr>
            <w:sz w:val="24"/>
            <w:szCs w:val="24"/>
          </w:rPr>
          <w:t xml:space="preserve"> same underlying ideological constructs. Implicit </w:t>
        </w:r>
        <w:r w:rsidR="008C6C91">
          <w:rPr>
            <w:sz w:val="24"/>
            <w:szCs w:val="24"/>
          </w:rPr>
          <w:t>evaluations</w:t>
        </w:r>
        <w:r>
          <w:rPr>
            <w:sz w:val="24"/>
            <w:szCs w:val="24"/>
          </w:rPr>
          <w:t xml:space="preserve"> for various SDO and RWA values appear to match self-reported, explicit endorsement in consistent ways, though it is possible that explicit measures capture these ideologies more reliably (at the cost, perhaps, of also capturing broader attitudes such as more general political conservatism).</w:t>
        </w:r>
      </w:ins>
    </w:p>
    <w:p w14:paraId="53B7CB0F" w14:textId="18FD36DA" w:rsidR="003511B3" w:rsidDel="008A7EF2" w:rsidRDefault="00C43E19" w:rsidP="001E1144">
      <w:pPr>
        <w:pStyle w:val="BodyText"/>
        <w:spacing w:line="480" w:lineRule="auto"/>
        <w:ind w:left="0" w:firstLine="720"/>
        <w:rPr>
          <w:ins w:id="1007" w:author="Author"/>
          <w:del w:id="1008" w:author="Author"/>
          <w:sz w:val="24"/>
          <w:szCs w:val="24"/>
        </w:rPr>
      </w:pPr>
      <w:del w:id="1009" w:author="Author">
        <w:r w:rsidDel="008A7EF2">
          <w:rPr>
            <w:sz w:val="24"/>
            <w:szCs w:val="24"/>
          </w:rPr>
          <w:delText>These findings largely support the assumption that both implicit and explicit measures tap into the same underlying ideological constructs. Implicit endorsement for various SDO and RWA values appear to match self-reported, explicit endorsement in consistent ways. It is possible, however, that explicit measures capture these ideologies more strongly. Additionally, explicit measures may also capture broad</w:delText>
        </w:r>
        <w:r w:rsidR="00CE2D10" w:rsidDel="008A7EF2">
          <w:rPr>
            <w:sz w:val="24"/>
            <w:szCs w:val="24"/>
          </w:rPr>
          <w:delText>er</w:delText>
        </w:r>
        <w:r w:rsidDel="008A7EF2">
          <w:rPr>
            <w:sz w:val="24"/>
            <w:szCs w:val="24"/>
          </w:rPr>
          <w:delText xml:space="preserve"> attitudes, potentially</w:delText>
        </w:r>
        <w:r w:rsidR="006325CD" w:rsidDel="008A7EF2">
          <w:rPr>
            <w:sz w:val="24"/>
            <w:szCs w:val="24"/>
          </w:rPr>
          <w:delText xml:space="preserve"> influenced</w:delText>
        </w:r>
        <w:r w:rsidDel="008A7EF2">
          <w:rPr>
            <w:sz w:val="24"/>
            <w:szCs w:val="24"/>
          </w:rPr>
          <w:delText xml:space="preserve"> by other</w:delText>
        </w:r>
        <w:r w:rsidR="006325CD" w:rsidDel="008A7EF2">
          <w:rPr>
            <w:sz w:val="24"/>
            <w:szCs w:val="24"/>
          </w:rPr>
          <w:delText xml:space="preserve"> tertiary</w:delText>
        </w:r>
        <w:r w:rsidDel="008A7EF2">
          <w:rPr>
            <w:sz w:val="24"/>
            <w:szCs w:val="24"/>
          </w:rPr>
          <w:delText xml:space="preserve"> factors</w:delText>
        </w:r>
        <w:r w:rsidR="006325CD" w:rsidDel="008A7EF2">
          <w:rPr>
            <w:sz w:val="24"/>
            <w:szCs w:val="24"/>
          </w:rPr>
          <w:delText xml:space="preserve">, </w:delText>
        </w:r>
        <w:r w:rsidDel="008A7EF2">
          <w:rPr>
            <w:sz w:val="24"/>
            <w:szCs w:val="24"/>
          </w:rPr>
          <w:delText>such as more general values</w:delText>
        </w:r>
        <w:r w:rsidR="006325CD" w:rsidDel="008A7EF2">
          <w:rPr>
            <w:sz w:val="24"/>
            <w:szCs w:val="24"/>
          </w:rPr>
          <w:delText xml:space="preserve"> of political conservatism</w:delText>
        </w:r>
        <w:r w:rsidR="00CE2D10" w:rsidDel="008A7EF2">
          <w:rPr>
            <w:sz w:val="24"/>
            <w:szCs w:val="24"/>
          </w:rPr>
          <w:delText>.</w:delText>
        </w:r>
      </w:del>
    </w:p>
    <w:p w14:paraId="0F69D857" w14:textId="2CADD7E1" w:rsidR="004A45DA" w:rsidRDefault="004A45DA" w:rsidP="004A45DA">
      <w:pPr>
        <w:pStyle w:val="BodyText"/>
        <w:spacing w:line="480" w:lineRule="auto"/>
        <w:ind w:left="0"/>
        <w:rPr>
          <w:ins w:id="1010" w:author="Author"/>
          <w:b/>
          <w:bCs/>
          <w:sz w:val="24"/>
          <w:szCs w:val="24"/>
        </w:rPr>
      </w:pPr>
      <w:ins w:id="1011" w:author="Author">
        <w:r>
          <w:rPr>
            <w:b/>
            <w:bCs/>
            <w:sz w:val="24"/>
            <w:szCs w:val="24"/>
          </w:rPr>
          <w:t>Theoretical and Practical Implications</w:t>
        </w:r>
      </w:ins>
    </w:p>
    <w:p w14:paraId="65B322CD" w14:textId="0E4342CE" w:rsidR="008A7EF2" w:rsidRDefault="0041363C" w:rsidP="00AB61CA">
      <w:pPr>
        <w:pStyle w:val="BodyText"/>
        <w:spacing w:line="480" w:lineRule="auto"/>
        <w:ind w:left="0" w:firstLine="720"/>
        <w:rPr>
          <w:ins w:id="1012" w:author="Author"/>
          <w:sz w:val="24"/>
          <w:szCs w:val="24"/>
        </w:rPr>
      </w:pPr>
      <w:ins w:id="1013" w:author="Author">
        <w:r>
          <w:rPr>
            <w:sz w:val="24"/>
            <w:szCs w:val="24"/>
          </w:rPr>
          <w:t>Our results could be seen as conveying an optimistic or a pessimistic message for the measurement of ideological constructs using the IAT. On the optimistic side, the general consistency between</w:t>
        </w:r>
        <w:r w:rsidR="00665913">
          <w:rPr>
            <w:sz w:val="24"/>
            <w:szCs w:val="24"/>
          </w:rPr>
          <w:t xml:space="preserve"> predicted relationships between implicit attitudes and RWA/SDO is evidence in favor of the validity of the IAT to measure these beliefs. On the pessimistic side, a critic might argue that the consistency between explicit and implicit measures only shows that the IAT is a less reliable and more difficult to way measure </w:t>
        </w:r>
        <w:r w:rsidR="008C6C91">
          <w:rPr>
            <w:sz w:val="24"/>
            <w:szCs w:val="24"/>
          </w:rPr>
          <w:t>what can be measured more simply and cost-effectively using explicit measures (</w:t>
        </w:r>
        <w:r w:rsidR="009A6BAB">
          <w:rPr>
            <w:sz w:val="24"/>
            <w:szCs w:val="24"/>
          </w:rPr>
          <w:t>e.g.,</w:t>
        </w:r>
        <w:r w:rsidR="008C6C91">
          <w:rPr>
            <w:sz w:val="24"/>
            <w:szCs w:val="24"/>
          </w:rPr>
          <w:t xml:space="preserve"> </w:t>
        </w:r>
        <w:proofErr w:type="spellStart"/>
        <w:r w:rsidR="009A6BAB" w:rsidRPr="002032B0">
          <w:rPr>
            <w:sz w:val="24"/>
            <w:szCs w:val="24"/>
          </w:rPr>
          <w:t>Schimmack</w:t>
        </w:r>
        <w:proofErr w:type="spellEnd"/>
        <w:r w:rsidR="009A6BAB">
          <w:rPr>
            <w:sz w:val="24"/>
            <w:szCs w:val="24"/>
          </w:rPr>
          <w:t xml:space="preserve">, 2021). </w:t>
        </w:r>
        <w:r w:rsidR="00077B33">
          <w:rPr>
            <w:sz w:val="24"/>
            <w:szCs w:val="24"/>
          </w:rPr>
          <w:t>An IAT proponent might point to the greater specificity of the IAT (i.e., there were fewer unpredicted relationships with IAT scores than explicit attitudes in our analysis), but the evidence for this is only suggestive.</w:t>
        </w:r>
      </w:ins>
    </w:p>
    <w:p w14:paraId="52E84B81" w14:textId="4EEEA150" w:rsidR="00077B33" w:rsidRPr="00AB61CA" w:rsidDel="00CD71DB" w:rsidRDefault="00A204EA">
      <w:pPr>
        <w:pStyle w:val="BodyText"/>
        <w:spacing w:line="480" w:lineRule="auto"/>
        <w:ind w:left="0" w:firstLine="720"/>
        <w:rPr>
          <w:ins w:id="1014" w:author="Author"/>
          <w:del w:id="1015" w:author="Author"/>
          <w:sz w:val="24"/>
          <w:szCs w:val="24"/>
          <w:rPrChange w:id="1016" w:author="Author">
            <w:rPr>
              <w:ins w:id="1017" w:author="Author"/>
              <w:del w:id="1018" w:author="Author"/>
              <w:b/>
              <w:bCs/>
              <w:sz w:val="24"/>
              <w:szCs w:val="24"/>
            </w:rPr>
          </w:rPrChange>
        </w:rPr>
        <w:pPrChange w:id="1019" w:author="Author">
          <w:pPr>
            <w:pStyle w:val="BodyText"/>
            <w:spacing w:line="480" w:lineRule="auto"/>
            <w:ind w:left="0"/>
          </w:pPr>
        </w:pPrChange>
      </w:pPr>
      <w:ins w:id="1020" w:author="Author">
        <w:r>
          <w:rPr>
            <w:sz w:val="24"/>
            <w:szCs w:val="24"/>
          </w:rPr>
          <w:t>There are also</w:t>
        </w:r>
        <w:r w:rsidR="00077B33">
          <w:rPr>
            <w:sz w:val="24"/>
            <w:szCs w:val="24"/>
          </w:rPr>
          <w:t xml:space="preserve"> important implication</w:t>
        </w:r>
        <w:r>
          <w:rPr>
            <w:sz w:val="24"/>
            <w:szCs w:val="24"/>
          </w:rPr>
          <w:t>s</w:t>
        </w:r>
        <w:r w:rsidR="00077B33">
          <w:rPr>
            <w:sz w:val="24"/>
            <w:szCs w:val="24"/>
          </w:rPr>
          <w:t xml:space="preserve"> of our results for measurement of </w:t>
        </w:r>
        <w:r>
          <w:rPr>
            <w:sz w:val="24"/>
            <w:szCs w:val="24"/>
          </w:rPr>
          <w:t xml:space="preserve">RWA and SDO. Like previous researchers (e.g., </w:t>
        </w:r>
        <w:proofErr w:type="spellStart"/>
        <w:r>
          <w:rPr>
            <w:sz w:val="24"/>
            <w:szCs w:val="24"/>
          </w:rPr>
          <w:t>Kandler</w:t>
        </w:r>
        <w:proofErr w:type="spellEnd"/>
        <w:r>
          <w:rPr>
            <w:sz w:val="24"/>
            <w:szCs w:val="24"/>
          </w:rPr>
          <w:t xml:space="preserve"> et al., 2016; </w:t>
        </w:r>
        <w:proofErr w:type="spellStart"/>
        <w:r>
          <w:rPr>
            <w:sz w:val="24"/>
            <w:szCs w:val="24"/>
          </w:rPr>
          <w:t>Kehn</w:t>
        </w:r>
        <w:proofErr w:type="spellEnd"/>
        <w:r>
          <w:rPr>
            <w:sz w:val="24"/>
            <w:szCs w:val="24"/>
          </w:rPr>
          <w:t xml:space="preserve"> et al., 2022; Perez-Arche &amp; Miller, 2021; Wagoner et al., 2023), we found that neither measure fit the data well; in fact, fit was in the “poor” range for both. The fact that these measures are so widely-used despite not fitting the data well are concerning, as mis-specified measurement models </w:t>
        </w:r>
        <w:r w:rsidR="00CB0096">
          <w:rPr>
            <w:sz w:val="24"/>
            <w:szCs w:val="24"/>
          </w:rPr>
          <w:t xml:space="preserve">can indicate conceptual problems with the measure </w:t>
        </w:r>
        <w:r w:rsidR="00BF06B7">
          <w:rPr>
            <w:sz w:val="24"/>
            <w:szCs w:val="24"/>
          </w:rPr>
          <w:t>that may severely bias estimates (</w:t>
        </w:r>
        <w:proofErr w:type="spellStart"/>
        <w:r w:rsidR="00BF06B7">
          <w:rPr>
            <w:sz w:val="24"/>
            <w:szCs w:val="24"/>
          </w:rPr>
          <w:t>Rhemtulla</w:t>
        </w:r>
        <w:proofErr w:type="spellEnd"/>
        <w:r w:rsidR="00BF06B7">
          <w:rPr>
            <w:sz w:val="24"/>
            <w:szCs w:val="24"/>
          </w:rPr>
          <w:t xml:space="preserve"> et al., 2020). On the other hand, </w:t>
        </w:r>
        <w:r w:rsidR="00CD5A9B">
          <w:rPr>
            <w:sz w:val="24"/>
            <w:szCs w:val="24"/>
          </w:rPr>
          <w:t>some</w:t>
        </w:r>
        <w:r w:rsidR="00C85773">
          <w:rPr>
            <w:sz w:val="24"/>
            <w:szCs w:val="24"/>
          </w:rPr>
          <w:t xml:space="preserve"> researcher</w:t>
        </w:r>
        <w:r w:rsidR="00CD5A9B">
          <w:rPr>
            <w:sz w:val="24"/>
            <w:szCs w:val="24"/>
          </w:rPr>
          <w:t>s</w:t>
        </w:r>
        <w:r w:rsidR="00C85773">
          <w:rPr>
            <w:sz w:val="24"/>
            <w:szCs w:val="24"/>
          </w:rPr>
          <w:t xml:space="preserve"> have argued that many personality measures are practically useful despite sub-standard fit (Hopwood &amp; Donnellan, 2010). </w:t>
        </w:r>
        <w:r w:rsidR="00CD5A9B">
          <w:rPr>
            <w:sz w:val="24"/>
            <w:szCs w:val="24"/>
          </w:rPr>
          <w:t xml:space="preserve">At the very least, we think the current </w:t>
        </w:r>
        <w:r w:rsidR="00CD5A9B">
          <w:rPr>
            <w:sz w:val="24"/>
            <w:szCs w:val="24"/>
          </w:rPr>
          <w:lastRenderedPageBreak/>
          <w:t xml:space="preserve">results suggest that more work is needed to better understand the measurement properties of SDO and RWA (see, e.g., Funke, 2005; Ho et al., 2012). </w:t>
        </w:r>
        <w:r w:rsidR="00CD71DB">
          <w:rPr>
            <w:sz w:val="24"/>
            <w:szCs w:val="24"/>
          </w:rPr>
          <w:t>We hope that the</w:t>
        </w:r>
        <w:r w:rsidR="00CD5A9B">
          <w:rPr>
            <w:sz w:val="24"/>
            <w:szCs w:val="24"/>
          </w:rPr>
          <w:t xml:space="preserve"> openly-available data </w:t>
        </w:r>
        <w:r w:rsidR="00CD71DB">
          <w:rPr>
            <w:sz w:val="24"/>
            <w:szCs w:val="24"/>
          </w:rPr>
          <w:t>accompanying this article will further this effort by allowing researchers to test and evaluate alternative measurement models for the measures we used.</w:t>
        </w:r>
      </w:ins>
    </w:p>
    <w:p w14:paraId="3D3E9CD6" w14:textId="77777777" w:rsidR="004A45DA" w:rsidRPr="004A45DA" w:rsidRDefault="004A45DA">
      <w:pPr>
        <w:pStyle w:val="BodyText"/>
        <w:spacing w:line="480" w:lineRule="auto"/>
        <w:ind w:left="0" w:firstLine="720"/>
        <w:rPr>
          <w:sz w:val="24"/>
          <w:szCs w:val="24"/>
        </w:rPr>
        <w:pPrChange w:id="1021" w:author="Author">
          <w:pPr>
            <w:pStyle w:val="BodyText"/>
            <w:spacing w:line="480" w:lineRule="auto"/>
            <w:ind w:left="0"/>
          </w:pPr>
        </w:pPrChange>
      </w:pPr>
    </w:p>
    <w:p w14:paraId="01550529" w14:textId="192220A3" w:rsidR="007B4551" w:rsidRPr="007B4551" w:rsidRDefault="007B4551" w:rsidP="00EF4835">
      <w:pPr>
        <w:pStyle w:val="BodyText"/>
        <w:spacing w:line="480" w:lineRule="auto"/>
        <w:ind w:left="0"/>
        <w:rPr>
          <w:b/>
          <w:bCs/>
          <w:sz w:val="24"/>
          <w:szCs w:val="24"/>
        </w:rPr>
      </w:pPr>
      <w:r w:rsidRPr="007B4551">
        <w:rPr>
          <w:b/>
          <w:bCs/>
          <w:sz w:val="24"/>
          <w:szCs w:val="24"/>
        </w:rPr>
        <w:t>Limitations</w:t>
      </w:r>
      <w:r>
        <w:rPr>
          <w:b/>
          <w:bCs/>
          <w:sz w:val="24"/>
          <w:szCs w:val="24"/>
        </w:rPr>
        <w:t xml:space="preserve"> and Future Directions</w:t>
      </w:r>
    </w:p>
    <w:p w14:paraId="45870343" w14:textId="13AA1A9F" w:rsidR="007B4551" w:rsidRDefault="007B4551" w:rsidP="001E1144">
      <w:pPr>
        <w:pStyle w:val="BodyText"/>
        <w:spacing w:line="480" w:lineRule="auto"/>
        <w:ind w:left="0" w:firstLine="720"/>
        <w:rPr>
          <w:sz w:val="24"/>
          <w:szCs w:val="24"/>
        </w:rPr>
      </w:pPr>
      <w:r>
        <w:rPr>
          <w:sz w:val="24"/>
          <w:szCs w:val="24"/>
        </w:rPr>
        <w:t xml:space="preserve">The </w:t>
      </w:r>
      <w:del w:id="1022" w:author="Author">
        <w:r w:rsidDel="004A45DA">
          <w:rPr>
            <w:sz w:val="24"/>
            <w:szCs w:val="24"/>
          </w:rPr>
          <w:delText xml:space="preserve">main </w:delText>
        </w:r>
      </w:del>
      <w:ins w:id="1023" w:author="Author">
        <w:del w:id="1024" w:author="Author">
          <w:r w:rsidR="004A45DA" w:rsidDel="00CD5A9B">
            <w:rPr>
              <w:sz w:val="24"/>
              <w:szCs w:val="24"/>
            </w:rPr>
            <w:delText xml:space="preserve">first </w:delText>
          </w:r>
        </w:del>
        <w:r w:rsidR="00CD5A9B">
          <w:rPr>
            <w:sz w:val="24"/>
            <w:szCs w:val="24"/>
          </w:rPr>
          <w:t xml:space="preserve">primary </w:t>
        </w:r>
      </w:ins>
      <w:r>
        <w:rPr>
          <w:sz w:val="24"/>
          <w:szCs w:val="24"/>
        </w:rPr>
        <w:t>limitation of the current study lies in the fact that all data was collected as part of Project Implicit – a large-scale data collection project with no specific hypotheses in mind. As such, the current study used the pre-selected word pairs/items that most closely aligned with RWA and SDO ideologies, but these were not perfect stimuli. Although the selected word pairs/items offered some good approximations of each ideology, further research could assess topics more directly drawn from – and in line with – RWA and SDO ideologies.</w:t>
      </w:r>
    </w:p>
    <w:p w14:paraId="5EC4683E" w14:textId="4B9294ED" w:rsidR="007B4551" w:rsidRDefault="007B4551" w:rsidP="001E1144">
      <w:pPr>
        <w:pStyle w:val="BodyText"/>
        <w:spacing w:line="480" w:lineRule="auto"/>
        <w:ind w:left="0" w:firstLine="720"/>
        <w:rPr>
          <w:ins w:id="1025" w:author="Author"/>
          <w:sz w:val="24"/>
          <w:szCs w:val="24"/>
        </w:rPr>
      </w:pPr>
      <w:del w:id="1026" w:author="Author">
        <w:r w:rsidDel="004A45DA">
          <w:rPr>
            <w:sz w:val="24"/>
            <w:szCs w:val="24"/>
          </w:rPr>
          <w:delText>Additionally</w:delText>
        </w:r>
      </w:del>
      <w:ins w:id="1027" w:author="Author">
        <w:del w:id="1028" w:author="Author">
          <w:r w:rsidR="004A45DA" w:rsidDel="00CD71DB">
            <w:rPr>
              <w:sz w:val="24"/>
              <w:szCs w:val="24"/>
            </w:rPr>
            <w:delText>Third</w:delText>
          </w:r>
        </w:del>
        <w:r w:rsidR="00CD71DB">
          <w:rPr>
            <w:sz w:val="24"/>
            <w:szCs w:val="24"/>
          </w:rPr>
          <w:t>Additionally</w:t>
        </w:r>
      </w:ins>
      <w:r>
        <w:rPr>
          <w:sz w:val="24"/>
          <w:szCs w:val="24"/>
        </w:rPr>
        <w:t xml:space="preserve">, </w:t>
      </w:r>
      <w:r w:rsidR="002137AC">
        <w:rPr>
          <w:sz w:val="24"/>
          <w:szCs w:val="24"/>
        </w:rPr>
        <w:t>of</w:t>
      </w:r>
      <w:r>
        <w:rPr>
          <w:sz w:val="24"/>
          <w:szCs w:val="24"/>
        </w:rPr>
        <w:t xml:space="preserve"> the two </w:t>
      </w:r>
      <w:r w:rsidR="002137AC">
        <w:rPr>
          <w:sz w:val="24"/>
          <w:szCs w:val="24"/>
        </w:rPr>
        <w:t>i</w:t>
      </w:r>
      <w:r>
        <w:rPr>
          <w:sz w:val="24"/>
          <w:szCs w:val="24"/>
        </w:rPr>
        <w:t>deologies</w:t>
      </w:r>
      <w:r w:rsidR="002137AC">
        <w:rPr>
          <w:sz w:val="24"/>
          <w:szCs w:val="24"/>
        </w:rPr>
        <w:t>, high scores in SDO are relatively less common in the general public (and this was true for the current dataset, as well). This asymmetry between ideologies might explain why RWA had stronger predictive power than SDO. Therefore, future research might want to further explore the predictive power of SDO in implicit attitudes by capturing a wider range of SDO scores in future sampling.</w:t>
      </w:r>
    </w:p>
    <w:p w14:paraId="70A15263" w14:textId="58AE1CC2" w:rsidR="00622832" w:rsidRDefault="00622832" w:rsidP="001E1144">
      <w:pPr>
        <w:pStyle w:val="BodyText"/>
        <w:spacing w:line="480" w:lineRule="auto"/>
        <w:ind w:left="0" w:firstLine="720"/>
        <w:rPr>
          <w:ins w:id="1029" w:author="Author"/>
          <w:sz w:val="24"/>
          <w:szCs w:val="24"/>
        </w:rPr>
      </w:pPr>
      <w:ins w:id="1030" w:author="Author">
        <w:r>
          <w:rPr>
            <w:sz w:val="24"/>
            <w:szCs w:val="24"/>
          </w:rPr>
          <w:t>Finally, the current data did not allow us to measure relationships between RWA and attitudes controlling for SDO, and vice versa. Given the overlap between these two ideologies (in particular, their shared variance with overall left-right ideology), f</w:t>
        </w:r>
      </w:ins>
      <w:moveToRangeStart w:id="1031" w:author="Author" w:name="move172194864"/>
      <w:moveTo w:id="1032" w:author="Author">
        <w:del w:id="1033" w:author="Author">
          <w:r w:rsidDel="00622832">
            <w:rPr>
              <w:sz w:val="24"/>
              <w:szCs w:val="24"/>
            </w:rPr>
            <w:delText>F</w:delText>
          </w:r>
        </w:del>
        <w:r>
          <w:rPr>
            <w:sz w:val="24"/>
            <w:szCs w:val="24"/>
          </w:rPr>
          <w:t xml:space="preserve">uture research </w:t>
        </w:r>
        <w:del w:id="1034" w:author="Author">
          <w:r w:rsidDel="00622832">
            <w:rPr>
              <w:sz w:val="24"/>
              <w:szCs w:val="24"/>
            </w:rPr>
            <w:delText>could</w:delText>
          </w:r>
        </w:del>
      </w:moveTo>
      <w:ins w:id="1035" w:author="Author">
        <w:r>
          <w:rPr>
            <w:sz w:val="24"/>
            <w:szCs w:val="24"/>
          </w:rPr>
          <w:t>should</w:t>
        </w:r>
      </w:ins>
      <w:moveTo w:id="1036" w:author="Author">
        <w:r>
          <w:rPr>
            <w:sz w:val="24"/>
            <w:szCs w:val="24"/>
          </w:rPr>
          <w:t xml:space="preserve"> </w:t>
        </w:r>
        <w:del w:id="1037" w:author="Author">
          <w:r w:rsidDel="00622832">
            <w:rPr>
              <w:sz w:val="24"/>
              <w:szCs w:val="24"/>
            </w:rPr>
            <w:delText xml:space="preserve">also </w:delText>
          </w:r>
        </w:del>
        <w:r>
          <w:rPr>
            <w:sz w:val="24"/>
            <w:szCs w:val="24"/>
          </w:rPr>
          <w:t>measure both SDO and RWA for the same participants in order to test which attitudes are associated uniquely with each.</w:t>
        </w:r>
      </w:moveTo>
      <w:moveToRangeEnd w:id="1031"/>
    </w:p>
    <w:p w14:paraId="455DFBE7" w14:textId="634BE53D" w:rsidR="008D62E6" w:rsidDel="00385FBB" w:rsidRDefault="008D62E6" w:rsidP="001E1144">
      <w:pPr>
        <w:pStyle w:val="BodyText"/>
        <w:spacing w:line="480" w:lineRule="auto"/>
        <w:ind w:left="0" w:firstLine="720"/>
        <w:rPr>
          <w:del w:id="1038" w:author="Author"/>
          <w:sz w:val="24"/>
          <w:szCs w:val="24"/>
        </w:rPr>
      </w:pPr>
      <w:ins w:id="1039" w:author="Author">
        <w:del w:id="1040" w:author="Author">
          <w:r w:rsidDel="00385FBB">
            <w:rPr>
              <w:sz w:val="24"/>
              <w:szCs w:val="24"/>
            </w:rPr>
            <w:delText xml:space="preserve">Finally, the current data are limited </w:delText>
          </w:r>
        </w:del>
      </w:ins>
    </w:p>
    <w:p w14:paraId="17442F5B" w14:textId="3D0ECE22" w:rsidR="002137AC" w:rsidRPr="002137AC" w:rsidRDefault="002137AC" w:rsidP="002137AC">
      <w:pPr>
        <w:pStyle w:val="BodyText"/>
        <w:spacing w:line="480" w:lineRule="auto"/>
        <w:rPr>
          <w:b/>
          <w:bCs/>
          <w:sz w:val="24"/>
          <w:szCs w:val="24"/>
        </w:rPr>
      </w:pPr>
      <w:r w:rsidRPr="002137AC">
        <w:rPr>
          <w:b/>
          <w:bCs/>
          <w:sz w:val="24"/>
          <w:szCs w:val="24"/>
        </w:rPr>
        <w:t>Conclusion</w:t>
      </w:r>
    </w:p>
    <w:p w14:paraId="3082470C" w14:textId="70F9B1F3" w:rsidR="00781A05" w:rsidRPr="00FE6FF0" w:rsidRDefault="002137AC" w:rsidP="00EF4835">
      <w:pPr>
        <w:pStyle w:val="BodyText"/>
        <w:spacing w:line="480" w:lineRule="auto"/>
        <w:ind w:left="0" w:firstLine="720"/>
        <w:rPr>
          <w:sz w:val="24"/>
          <w:szCs w:val="24"/>
        </w:rPr>
      </w:pPr>
      <w:r>
        <w:rPr>
          <w:sz w:val="24"/>
          <w:szCs w:val="24"/>
        </w:rPr>
        <w:t xml:space="preserve">Altogether, the current study suggests that in addition to explicit attitudes, RWA and </w:t>
      </w:r>
      <w:r>
        <w:rPr>
          <w:sz w:val="24"/>
          <w:szCs w:val="24"/>
        </w:rPr>
        <w:lastRenderedPageBreak/>
        <w:t xml:space="preserve">SDO can predict implicit attitudes towards a range of topics that relate to each respective ideology. These predicted implicit attitudes appear to be consistent with explicit attitudes and further support the idea that implicit and explicit measures tap into a single, unified construct, even if they do not always reflect the same output. </w:t>
      </w:r>
      <w:r w:rsidR="00781A05" w:rsidRPr="00FE6FF0">
        <w:rPr>
          <w:sz w:val="24"/>
          <w:szCs w:val="24"/>
        </w:rPr>
        <w:br w:type="page"/>
      </w:r>
    </w:p>
    <w:p w14:paraId="6F5408C5" w14:textId="7F59BBB0" w:rsidR="001057F7" w:rsidRPr="00FE6FF0" w:rsidRDefault="001057F7" w:rsidP="009A07E6">
      <w:pPr>
        <w:pStyle w:val="Heading1"/>
        <w:rPr>
          <w:rFonts w:ascii="Times New Roman" w:hAnsi="Times New Roman" w:cs="Times New Roman"/>
          <w:sz w:val="24"/>
          <w:szCs w:val="24"/>
        </w:rPr>
      </w:pPr>
      <w:r w:rsidRPr="00FE6FF0">
        <w:rPr>
          <w:rFonts w:ascii="Times New Roman" w:hAnsi="Times New Roman" w:cs="Times New Roman"/>
          <w:sz w:val="24"/>
          <w:szCs w:val="24"/>
        </w:rPr>
        <w:lastRenderedPageBreak/>
        <w:t>References</w:t>
      </w:r>
    </w:p>
    <w:p w14:paraId="05AE85E3" w14:textId="77777777" w:rsidR="00872A6F" w:rsidRPr="00FE6FF0" w:rsidRDefault="00872A6F" w:rsidP="00872A6F">
      <w:pPr>
        <w:spacing w:after="0" w:line="480" w:lineRule="auto"/>
        <w:ind w:left="720" w:hanging="720"/>
        <w:rPr>
          <w:rFonts w:ascii="Times New Roman" w:hAnsi="Times New Roman" w:cs="Times New Roman"/>
          <w:sz w:val="24"/>
          <w:szCs w:val="24"/>
          <w:lang w:val="en-AU"/>
        </w:rPr>
      </w:pPr>
      <w:r w:rsidRPr="00FE6FF0">
        <w:rPr>
          <w:rFonts w:ascii="Times New Roman" w:hAnsi="Times New Roman" w:cs="Times New Roman"/>
          <w:sz w:val="24"/>
          <w:szCs w:val="24"/>
          <w:lang w:val="en-AU"/>
        </w:rPr>
        <w:t>Altemeyer, R. A., &amp; Altemeyer, B. (1981). </w:t>
      </w:r>
      <w:r w:rsidRPr="00FE6FF0">
        <w:rPr>
          <w:rFonts w:ascii="Times New Roman" w:hAnsi="Times New Roman" w:cs="Times New Roman"/>
          <w:i/>
          <w:iCs/>
          <w:sz w:val="24"/>
          <w:szCs w:val="24"/>
          <w:lang w:val="en-AU"/>
        </w:rPr>
        <w:t>Right-wing authoritarianism</w:t>
      </w:r>
      <w:r w:rsidRPr="00FE6FF0">
        <w:rPr>
          <w:rFonts w:ascii="Times New Roman" w:hAnsi="Times New Roman" w:cs="Times New Roman"/>
          <w:sz w:val="24"/>
          <w:szCs w:val="24"/>
          <w:lang w:val="en-AU"/>
        </w:rPr>
        <w:t>. University of Manitoba press.</w:t>
      </w:r>
    </w:p>
    <w:p w14:paraId="636FFC49" w14:textId="59D6CCD7" w:rsidR="00872A6F" w:rsidRDefault="00872A6F" w:rsidP="00872A6F">
      <w:pPr>
        <w:spacing w:after="0" w:line="480" w:lineRule="auto"/>
        <w:ind w:left="720" w:hanging="720"/>
        <w:rPr>
          <w:rFonts w:ascii="Times New Roman" w:hAnsi="Times New Roman" w:cs="Times New Roman"/>
          <w:sz w:val="24"/>
          <w:szCs w:val="24"/>
          <w:lang w:val="en-AU"/>
        </w:rPr>
      </w:pPr>
      <w:r w:rsidRPr="00FE6FF0">
        <w:rPr>
          <w:rFonts w:ascii="Times New Roman" w:hAnsi="Times New Roman" w:cs="Times New Roman"/>
          <w:sz w:val="24"/>
          <w:szCs w:val="24"/>
          <w:lang w:val="en-AU"/>
        </w:rPr>
        <w:t>Altemeyer, B. (1998). The other “authoritarian personality”. In </w:t>
      </w:r>
      <w:r w:rsidRPr="00FE6FF0">
        <w:rPr>
          <w:rFonts w:ascii="Times New Roman" w:hAnsi="Times New Roman" w:cs="Times New Roman"/>
          <w:i/>
          <w:iCs/>
          <w:sz w:val="24"/>
          <w:szCs w:val="24"/>
          <w:lang w:val="en-AU"/>
        </w:rPr>
        <w:t>Advances in experimental social psychology</w:t>
      </w:r>
      <w:r w:rsidRPr="00FE6FF0">
        <w:rPr>
          <w:rFonts w:ascii="Times New Roman" w:hAnsi="Times New Roman" w:cs="Times New Roman"/>
          <w:sz w:val="24"/>
          <w:szCs w:val="24"/>
          <w:lang w:val="en-AU"/>
        </w:rPr>
        <w:t> (Vol. 30, pp. 47-92). Academic Press.</w:t>
      </w:r>
    </w:p>
    <w:p w14:paraId="069409FE" w14:textId="2F31FFBB" w:rsidR="00EC10B8" w:rsidRPr="00FE6FF0" w:rsidRDefault="00EC10B8" w:rsidP="00872A6F">
      <w:pPr>
        <w:spacing w:after="0" w:line="480" w:lineRule="auto"/>
        <w:ind w:left="720" w:hanging="720"/>
        <w:rPr>
          <w:rFonts w:ascii="Times New Roman" w:hAnsi="Times New Roman" w:cs="Times New Roman"/>
          <w:sz w:val="24"/>
          <w:szCs w:val="24"/>
          <w:lang w:val="en-AU"/>
        </w:rPr>
      </w:pPr>
      <w:r w:rsidRPr="00EC10B8">
        <w:rPr>
          <w:rFonts w:ascii="Times New Roman" w:hAnsi="Times New Roman" w:cs="Times New Roman"/>
          <w:sz w:val="24"/>
          <w:szCs w:val="24"/>
        </w:rPr>
        <w:t>Anderson, S. F. (2021). Power (</w:t>
      </w:r>
      <w:proofErr w:type="spellStart"/>
      <w:r w:rsidRPr="00EC10B8">
        <w:rPr>
          <w:rFonts w:ascii="Times New Roman" w:hAnsi="Times New Roman" w:cs="Times New Roman"/>
          <w:sz w:val="24"/>
          <w:szCs w:val="24"/>
        </w:rPr>
        <w:t>ful</w:t>
      </w:r>
      <w:proofErr w:type="spellEnd"/>
      <w:r w:rsidRPr="00EC10B8">
        <w:rPr>
          <w:rFonts w:ascii="Times New Roman" w:hAnsi="Times New Roman" w:cs="Times New Roman"/>
          <w:sz w:val="24"/>
          <w:szCs w:val="24"/>
        </w:rPr>
        <w:t xml:space="preserve">) myths: misconceptions regarding sample size in </w:t>
      </w:r>
      <w:proofErr w:type="gramStart"/>
      <w:r w:rsidRPr="00EC10B8">
        <w:rPr>
          <w:rFonts w:ascii="Times New Roman" w:hAnsi="Times New Roman" w:cs="Times New Roman"/>
          <w:sz w:val="24"/>
          <w:szCs w:val="24"/>
        </w:rPr>
        <w:t>quality of life</w:t>
      </w:r>
      <w:proofErr w:type="gramEnd"/>
      <w:r w:rsidRPr="00EC10B8">
        <w:rPr>
          <w:rFonts w:ascii="Times New Roman" w:hAnsi="Times New Roman" w:cs="Times New Roman"/>
          <w:sz w:val="24"/>
          <w:szCs w:val="24"/>
        </w:rPr>
        <w:t xml:space="preserve"> research. </w:t>
      </w:r>
      <w:r w:rsidRPr="00EC10B8">
        <w:rPr>
          <w:rFonts w:ascii="Times New Roman" w:hAnsi="Times New Roman" w:cs="Times New Roman"/>
          <w:i/>
          <w:iCs/>
          <w:sz w:val="24"/>
          <w:szCs w:val="24"/>
        </w:rPr>
        <w:t>Quality of Life Research</w:t>
      </w:r>
      <w:r w:rsidRPr="00EC10B8">
        <w:rPr>
          <w:rFonts w:ascii="Times New Roman" w:hAnsi="Times New Roman" w:cs="Times New Roman"/>
          <w:sz w:val="24"/>
          <w:szCs w:val="24"/>
        </w:rPr>
        <w:t>, 1-13.</w:t>
      </w:r>
    </w:p>
    <w:p w14:paraId="33403A8C" w14:textId="3FBE3609" w:rsidR="00872A6F" w:rsidRPr="00FE6FF0" w:rsidRDefault="00872A6F" w:rsidP="00872A6F">
      <w:pPr>
        <w:spacing w:after="0" w:line="480" w:lineRule="auto"/>
        <w:ind w:left="720" w:hanging="720"/>
        <w:rPr>
          <w:rFonts w:ascii="Times New Roman" w:hAnsi="Times New Roman" w:cs="Times New Roman"/>
          <w:sz w:val="24"/>
          <w:szCs w:val="24"/>
          <w:lang w:val="en-AU"/>
        </w:rPr>
      </w:pPr>
      <w:proofErr w:type="spellStart"/>
      <w:r w:rsidRPr="00FE6FF0">
        <w:rPr>
          <w:rFonts w:ascii="Times New Roman" w:hAnsi="Times New Roman" w:cs="Times New Roman"/>
          <w:sz w:val="24"/>
          <w:szCs w:val="24"/>
          <w:lang w:val="en-AU"/>
        </w:rPr>
        <w:t>Asbrock</w:t>
      </w:r>
      <w:proofErr w:type="spellEnd"/>
      <w:r w:rsidRPr="00FE6FF0">
        <w:rPr>
          <w:rFonts w:ascii="Times New Roman" w:hAnsi="Times New Roman" w:cs="Times New Roman"/>
          <w:sz w:val="24"/>
          <w:szCs w:val="24"/>
          <w:lang w:val="en-AU"/>
        </w:rPr>
        <w:t xml:space="preserve">, F., Sibley, C. G., &amp; </w:t>
      </w:r>
      <w:proofErr w:type="spellStart"/>
      <w:r w:rsidRPr="00FE6FF0">
        <w:rPr>
          <w:rFonts w:ascii="Times New Roman" w:hAnsi="Times New Roman" w:cs="Times New Roman"/>
          <w:sz w:val="24"/>
          <w:szCs w:val="24"/>
          <w:lang w:val="en-AU"/>
        </w:rPr>
        <w:t>Duckitt</w:t>
      </w:r>
      <w:proofErr w:type="spellEnd"/>
      <w:r w:rsidRPr="00FE6FF0">
        <w:rPr>
          <w:rFonts w:ascii="Times New Roman" w:hAnsi="Times New Roman" w:cs="Times New Roman"/>
          <w:sz w:val="24"/>
          <w:szCs w:val="24"/>
          <w:lang w:val="en-AU"/>
        </w:rPr>
        <w:t>, J. (2010). Right‐wing authoritarianism and social dominance orientation and the dimensions of generalized prejudice: A longitudinal test. </w:t>
      </w:r>
      <w:r w:rsidRPr="00FE6FF0">
        <w:rPr>
          <w:rFonts w:ascii="Times New Roman" w:hAnsi="Times New Roman" w:cs="Times New Roman"/>
          <w:i/>
          <w:iCs/>
          <w:sz w:val="24"/>
          <w:szCs w:val="24"/>
          <w:lang w:val="en-AU"/>
        </w:rPr>
        <w:t>European Journal of Personality</w:t>
      </w:r>
      <w:r w:rsidRPr="00FE6FF0">
        <w:rPr>
          <w:rFonts w:ascii="Times New Roman" w:hAnsi="Times New Roman" w:cs="Times New Roman"/>
          <w:sz w:val="24"/>
          <w:szCs w:val="24"/>
          <w:lang w:val="en-AU"/>
        </w:rPr>
        <w:t>, </w:t>
      </w:r>
      <w:r w:rsidRPr="00FE6FF0">
        <w:rPr>
          <w:rFonts w:ascii="Times New Roman" w:hAnsi="Times New Roman" w:cs="Times New Roman"/>
          <w:i/>
          <w:iCs/>
          <w:sz w:val="24"/>
          <w:szCs w:val="24"/>
          <w:lang w:val="en-AU"/>
        </w:rPr>
        <w:t>24</w:t>
      </w:r>
      <w:r w:rsidRPr="00FE6FF0">
        <w:rPr>
          <w:rFonts w:ascii="Times New Roman" w:hAnsi="Times New Roman" w:cs="Times New Roman"/>
          <w:sz w:val="24"/>
          <w:szCs w:val="24"/>
          <w:lang w:val="en-AU"/>
        </w:rPr>
        <w:t>(4), 324-340.</w:t>
      </w:r>
    </w:p>
    <w:p w14:paraId="5233FA0B" w14:textId="2DF3221A" w:rsidR="00872A6F" w:rsidRPr="00FE6FF0" w:rsidRDefault="00872A6F" w:rsidP="00872A6F">
      <w:pPr>
        <w:spacing w:after="0" w:line="480" w:lineRule="auto"/>
        <w:ind w:left="720" w:hanging="720"/>
        <w:rPr>
          <w:rFonts w:ascii="Times New Roman" w:hAnsi="Times New Roman" w:cs="Times New Roman"/>
          <w:sz w:val="24"/>
          <w:szCs w:val="24"/>
          <w:lang w:val="en-AU"/>
        </w:rPr>
      </w:pPr>
      <w:r w:rsidRPr="00FE6FF0">
        <w:rPr>
          <w:rFonts w:ascii="Times New Roman" w:hAnsi="Times New Roman" w:cs="Times New Roman"/>
          <w:sz w:val="24"/>
          <w:szCs w:val="24"/>
          <w:lang w:val="en-AU"/>
        </w:rPr>
        <w:t xml:space="preserve">Ashton, M. C., </w:t>
      </w:r>
      <w:proofErr w:type="spellStart"/>
      <w:r w:rsidRPr="00FE6FF0">
        <w:rPr>
          <w:rFonts w:ascii="Times New Roman" w:hAnsi="Times New Roman" w:cs="Times New Roman"/>
          <w:sz w:val="24"/>
          <w:szCs w:val="24"/>
          <w:lang w:val="en-AU"/>
        </w:rPr>
        <w:t>Danso</w:t>
      </w:r>
      <w:proofErr w:type="spellEnd"/>
      <w:r w:rsidRPr="00FE6FF0">
        <w:rPr>
          <w:rFonts w:ascii="Times New Roman" w:hAnsi="Times New Roman" w:cs="Times New Roman"/>
          <w:sz w:val="24"/>
          <w:szCs w:val="24"/>
          <w:lang w:val="en-AU"/>
        </w:rPr>
        <w:t>, H. A., Maio, G. R., Esses, V. M., Bond, M. H., &amp; Keung, D. K. Y. (2005, January). Two dimensions of political attitudes and their individual difference correlates: A cross-cultural perspective. In </w:t>
      </w:r>
      <w:r w:rsidRPr="00FE6FF0">
        <w:rPr>
          <w:rFonts w:ascii="Times New Roman" w:hAnsi="Times New Roman" w:cs="Times New Roman"/>
          <w:i/>
          <w:iCs/>
          <w:sz w:val="24"/>
          <w:szCs w:val="24"/>
          <w:lang w:val="en-AU"/>
        </w:rPr>
        <w:t xml:space="preserve">Culture and social </w:t>
      </w:r>
      <w:proofErr w:type="spellStart"/>
      <w:r w:rsidRPr="00FE6FF0">
        <w:rPr>
          <w:rFonts w:ascii="Times New Roman" w:hAnsi="Times New Roman" w:cs="Times New Roman"/>
          <w:i/>
          <w:iCs/>
          <w:sz w:val="24"/>
          <w:szCs w:val="24"/>
          <w:lang w:val="en-AU"/>
        </w:rPr>
        <w:t>behavior</w:t>
      </w:r>
      <w:proofErr w:type="spellEnd"/>
      <w:r w:rsidRPr="00FE6FF0">
        <w:rPr>
          <w:rFonts w:ascii="Times New Roman" w:hAnsi="Times New Roman" w:cs="Times New Roman"/>
          <w:i/>
          <w:iCs/>
          <w:sz w:val="24"/>
          <w:szCs w:val="24"/>
          <w:lang w:val="en-AU"/>
        </w:rPr>
        <w:t>: The Ontario symposium</w:t>
      </w:r>
      <w:r w:rsidRPr="00FE6FF0">
        <w:rPr>
          <w:rFonts w:ascii="Times New Roman" w:hAnsi="Times New Roman" w:cs="Times New Roman"/>
          <w:sz w:val="24"/>
          <w:szCs w:val="24"/>
          <w:lang w:val="en-AU"/>
        </w:rPr>
        <w:t> (Vol. 10, pp. 1-29). Mahwah, NJ: Lawrence Erlbaum.</w:t>
      </w:r>
    </w:p>
    <w:p w14:paraId="5E37BB48" w14:textId="34B300D7" w:rsidR="00910B36" w:rsidRDefault="00910B36" w:rsidP="002E2807">
      <w:pPr>
        <w:spacing w:after="0" w:line="480" w:lineRule="auto"/>
        <w:ind w:left="720" w:hanging="720"/>
        <w:rPr>
          <w:rFonts w:ascii="Times New Roman" w:hAnsi="Times New Roman" w:cs="Times New Roman"/>
          <w:sz w:val="24"/>
          <w:szCs w:val="24"/>
        </w:rPr>
      </w:pPr>
      <w:r w:rsidRPr="00FE6FF0">
        <w:rPr>
          <w:rFonts w:ascii="Times New Roman" w:hAnsi="Times New Roman" w:cs="Times New Roman"/>
          <w:sz w:val="24"/>
          <w:szCs w:val="24"/>
        </w:rPr>
        <w:t xml:space="preserve">Bar-Anan, Y., &amp; </w:t>
      </w:r>
      <w:proofErr w:type="spellStart"/>
      <w:r w:rsidRPr="00FE6FF0">
        <w:rPr>
          <w:rFonts w:ascii="Times New Roman" w:hAnsi="Times New Roman" w:cs="Times New Roman"/>
          <w:sz w:val="24"/>
          <w:szCs w:val="24"/>
        </w:rPr>
        <w:t>Vianello</w:t>
      </w:r>
      <w:proofErr w:type="spellEnd"/>
      <w:r w:rsidRPr="00FE6FF0">
        <w:rPr>
          <w:rFonts w:ascii="Times New Roman" w:hAnsi="Times New Roman" w:cs="Times New Roman"/>
          <w:sz w:val="24"/>
          <w:szCs w:val="24"/>
        </w:rPr>
        <w:t>, M. (2018). A multi-method multi-trait test of the dual-attitude perspective. </w:t>
      </w:r>
      <w:r w:rsidRPr="00FE6FF0">
        <w:rPr>
          <w:rFonts w:ascii="Times New Roman" w:hAnsi="Times New Roman" w:cs="Times New Roman"/>
          <w:i/>
          <w:iCs/>
          <w:sz w:val="24"/>
          <w:szCs w:val="24"/>
        </w:rPr>
        <w:t>Journal of Experimental Psychology: General</w:t>
      </w:r>
      <w:r w:rsidRPr="00FE6FF0">
        <w:rPr>
          <w:rFonts w:ascii="Times New Roman" w:hAnsi="Times New Roman" w:cs="Times New Roman"/>
          <w:sz w:val="24"/>
          <w:szCs w:val="24"/>
        </w:rPr>
        <w:t>, </w:t>
      </w:r>
      <w:r w:rsidRPr="00FE6FF0">
        <w:rPr>
          <w:rFonts w:ascii="Times New Roman" w:hAnsi="Times New Roman" w:cs="Times New Roman"/>
          <w:i/>
          <w:iCs/>
          <w:sz w:val="24"/>
          <w:szCs w:val="24"/>
        </w:rPr>
        <w:t>147</w:t>
      </w:r>
      <w:r w:rsidRPr="00FE6FF0">
        <w:rPr>
          <w:rFonts w:ascii="Times New Roman" w:hAnsi="Times New Roman" w:cs="Times New Roman"/>
          <w:sz w:val="24"/>
          <w:szCs w:val="24"/>
        </w:rPr>
        <w:t>(8), 1264.</w:t>
      </w:r>
    </w:p>
    <w:p w14:paraId="691FAB74" w14:textId="5BFA3C72" w:rsidR="00EC10B8" w:rsidRPr="00FE6FF0" w:rsidRDefault="00EC10B8" w:rsidP="002E2807">
      <w:pPr>
        <w:spacing w:after="0" w:line="480" w:lineRule="auto"/>
        <w:ind w:left="720" w:hanging="720"/>
        <w:rPr>
          <w:rFonts w:ascii="Times New Roman" w:hAnsi="Times New Roman" w:cs="Times New Roman"/>
          <w:sz w:val="24"/>
          <w:szCs w:val="24"/>
        </w:rPr>
      </w:pPr>
      <w:proofErr w:type="spellStart"/>
      <w:r w:rsidRPr="00EC10B8">
        <w:rPr>
          <w:rFonts w:ascii="Times New Roman" w:hAnsi="Times New Roman" w:cs="Times New Roman"/>
          <w:sz w:val="24"/>
          <w:szCs w:val="24"/>
        </w:rPr>
        <w:t>Benjamini</w:t>
      </w:r>
      <w:proofErr w:type="spellEnd"/>
      <w:r w:rsidRPr="00EC10B8">
        <w:rPr>
          <w:rFonts w:ascii="Times New Roman" w:hAnsi="Times New Roman" w:cs="Times New Roman"/>
          <w:sz w:val="24"/>
          <w:szCs w:val="24"/>
        </w:rPr>
        <w:t>, Y., &amp; Hochberg, Y. (1995). Controlling the false discovery rate: a practical and powerful approach to multiple testing. </w:t>
      </w:r>
      <w:r w:rsidRPr="00EC10B8">
        <w:rPr>
          <w:rFonts w:ascii="Times New Roman" w:hAnsi="Times New Roman" w:cs="Times New Roman"/>
          <w:i/>
          <w:iCs/>
          <w:sz w:val="24"/>
          <w:szCs w:val="24"/>
        </w:rPr>
        <w:t>Journal of the Royal statistical society: series B (Methodological)</w:t>
      </w:r>
      <w:r w:rsidRPr="00EC10B8">
        <w:rPr>
          <w:rFonts w:ascii="Times New Roman" w:hAnsi="Times New Roman" w:cs="Times New Roman"/>
          <w:sz w:val="24"/>
          <w:szCs w:val="24"/>
        </w:rPr>
        <w:t>, </w:t>
      </w:r>
      <w:r w:rsidRPr="00EC10B8">
        <w:rPr>
          <w:rFonts w:ascii="Times New Roman" w:hAnsi="Times New Roman" w:cs="Times New Roman"/>
          <w:i/>
          <w:iCs/>
          <w:sz w:val="24"/>
          <w:szCs w:val="24"/>
        </w:rPr>
        <w:t>57</w:t>
      </w:r>
      <w:r w:rsidRPr="00EC10B8">
        <w:rPr>
          <w:rFonts w:ascii="Times New Roman" w:hAnsi="Times New Roman" w:cs="Times New Roman"/>
          <w:sz w:val="24"/>
          <w:szCs w:val="24"/>
        </w:rPr>
        <w:t>(1), 289-300.</w:t>
      </w:r>
    </w:p>
    <w:p w14:paraId="556B263D" w14:textId="0DA50A4A" w:rsidR="00171556" w:rsidRPr="00FE6FF0" w:rsidRDefault="005B1581" w:rsidP="002E2807">
      <w:pPr>
        <w:spacing w:after="0" w:line="480" w:lineRule="auto"/>
        <w:ind w:left="720" w:hanging="720"/>
        <w:rPr>
          <w:rFonts w:ascii="Times New Roman" w:hAnsi="Times New Roman" w:cs="Times New Roman"/>
          <w:sz w:val="24"/>
          <w:szCs w:val="24"/>
        </w:rPr>
      </w:pPr>
      <w:r w:rsidRPr="00FE6FF0">
        <w:rPr>
          <w:rFonts w:ascii="Times New Roman" w:hAnsi="Times New Roman" w:cs="Times New Roman"/>
          <w:sz w:val="24"/>
          <w:szCs w:val="24"/>
        </w:rPr>
        <w:t xml:space="preserve">Bergh, R., </w:t>
      </w:r>
      <w:proofErr w:type="spellStart"/>
      <w:r w:rsidRPr="00FE6FF0">
        <w:rPr>
          <w:rFonts w:ascii="Times New Roman" w:hAnsi="Times New Roman" w:cs="Times New Roman"/>
          <w:sz w:val="24"/>
          <w:szCs w:val="24"/>
        </w:rPr>
        <w:t>Akrami</w:t>
      </w:r>
      <w:proofErr w:type="spellEnd"/>
      <w:r w:rsidRPr="00FE6FF0">
        <w:rPr>
          <w:rFonts w:ascii="Times New Roman" w:hAnsi="Times New Roman" w:cs="Times New Roman"/>
          <w:sz w:val="24"/>
          <w:szCs w:val="24"/>
        </w:rPr>
        <w:t xml:space="preserve">, N., &amp; </w:t>
      </w:r>
      <w:proofErr w:type="spellStart"/>
      <w:r w:rsidRPr="00FE6FF0">
        <w:rPr>
          <w:rFonts w:ascii="Times New Roman" w:hAnsi="Times New Roman" w:cs="Times New Roman"/>
          <w:sz w:val="24"/>
          <w:szCs w:val="24"/>
        </w:rPr>
        <w:t>Ekehammar</w:t>
      </w:r>
      <w:proofErr w:type="spellEnd"/>
      <w:r w:rsidRPr="00FE6FF0">
        <w:rPr>
          <w:rFonts w:ascii="Times New Roman" w:hAnsi="Times New Roman" w:cs="Times New Roman"/>
          <w:sz w:val="24"/>
          <w:szCs w:val="24"/>
        </w:rPr>
        <w:t>, B. (2012). The personality underpinnings of explicit and implicit generalized prejudice. </w:t>
      </w:r>
      <w:r w:rsidRPr="00FE6FF0">
        <w:rPr>
          <w:rFonts w:ascii="Times New Roman" w:hAnsi="Times New Roman" w:cs="Times New Roman"/>
          <w:i/>
          <w:iCs/>
          <w:sz w:val="24"/>
          <w:szCs w:val="24"/>
        </w:rPr>
        <w:t>Social Psychological and Personality Science</w:t>
      </w:r>
      <w:r w:rsidRPr="00FE6FF0">
        <w:rPr>
          <w:rFonts w:ascii="Times New Roman" w:hAnsi="Times New Roman" w:cs="Times New Roman"/>
          <w:sz w:val="24"/>
          <w:szCs w:val="24"/>
        </w:rPr>
        <w:t>, </w:t>
      </w:r>
      <w:r w:rsidRPr="00FE6FF0">
        <w:rPr>
          <w:rFonts w:ascii="Times New Roman" w:hAnsi="Times New Roman" w:cs="Times New Roman"/>
          <w:i/>
          <w:iCs/>
          <w:sz w:val="24"/>
          <w:szCs w:val="24"/>
        </w:rPr>
        <w:t>3</w:t>
      </w:r>
      <w:r w:rsidRPr="00FE6FF0">
        <w:rPr>
          <w:rFonts w:ascii="Times New Roman" w:hAnsi="Times New Roman" w:cs="Times New Roman"/>
          <w:sz w:val="24"/>
          <w:szCs w:val="24"/>
        </w:rPr>
        <w:t>(5), 614-621.</w:t>
      </w:r>
    </w:p>
    <w:p w14:paraId="4C7B464D" w14:textId="7C857161" w:rsidR="001327CA" w:rsidRPr="00FE6FF0" w:rsidRDefault="001327CA" w:rsidP="002E2807">
      <w:pPr>
        <w:spacing w:after="0" w:line="480" w:lineRule="auto"/>
        <w:ind w:left="720" w:hanging="720"/>
        <w:rPr>
          <w:rFonts w:ascii="Times New Roman" w:hAnsi="Times New Roman" w:cs="Times New Roman"/>
          <w:sz w:val="24"/>
          <w:szCs w:val="24"/>
        </w:rPr>
      </w:pPr>
      <w:r w:rsidRPr="00FE6FF0">
        <w:rPr>
          <w:rFonts w:ascii="Times New Roman" w:hAnsi="Times New Roman" w:cs="Times New Roman"/>
          <w:sz w:val="24"/>
          <w:szCs w:val="24"/>
        </w:rPr>
        <w:lastRenderedPageBreak/>
        <w:t>Blanton, H., &amp; Jaccard, J. (2008). Unconscious racism: A concept in pursuit of a measure. </w:t>
      </w:r>
      <w:r w:rsidRPr="00FE6FF0">
        <w:rPr>
          <w:rFonts w:ascii="Times New Roman" w:hAnsi="Times New Roman" w:cs="Times New Roman"/>
          <w:i/>
          <w:iCs/>
          <w:sz w:val="24"/>
          <w:szCs w:val="24"/>
        </w:rPr>
        <w:t xml:space="preserve">Annu. Rev. </w:t>
      </w:r>
      <w:proofErr w:type="spellStart"/>
      <w:r w:rsidRPr="00FE6FF0">
        <w:rPr>
          <w:rFonts w:ascii="Times New Roman" w:hAnsi="Times New Roman" w:cs="Times New Roman"/>
          <w:i/>
          <w:iCs/>
          <w:sz w:val="24"/>
          <w:szCs w:val="24"/>
        </w:rPr>
        <w:t>Sociol</w:t>
      </w:r>
      <w:proofErr w:type="spellEnd"/>
      <w:r w:rsidRPr="00FE6FF0">
        <w:rPr>
          <w:rFonts w:ascii="Times New Roman" w:hAnsi="Times New Roman" w:cs="Times New Roman"/>
          <w:sz w:val="24"/>
          <w:szCs w:val="24"/>
        </w:rPr>
        <w:t>, </w:t>
      </w:r>
      <w:r w:rsidRPr="00FE6FF0">
        <w:rPr>
          <w:rFonts w:ascii="Times New Roman" w:hAnsi="Times New Roman" w:cs="Times New Roman"/>
          <w:i/>
          <w:iCs/>
          <w:sz w:val="24"/>
          <w:szCs w:val="24"/>
        </w:rPr>
        <w:t>34</w:t>
      </w:r>
      <w:r w:rsidRPr="00FE6FF0">
        <w:rPr>
          <w:rFonts w:ascii="Times New Roman" w:hAnsi="Times New Roman" w:cs="Times New Roman"/>
          <w:sz w:val="24"/>
          <w:szCs w:val="24"/>
        </w:rPr>
        <w:t>, 277-297.</w:t>
      </w:r>
    </w:p>
    <w:p w14:paraId="3C7AE61F" w14:textId="2244FB84" w:rsidR="003D7CB9" w:rsidRPr="00FE6FF0" w:rsidRDefault="00D73101" w:rsidP="002E2807">
      <w:pPr>
        <w:spacing w:after="0" w:line="480" w:lineRule="auto"/>
        <w:ind w:left="720" w:hanging="720"/>
        <w:rPr>
          <w:rFonts w:ascii="Times New Roman" w:hAnsi="Times New Roman" w:cs="Times New Roman"/>
          <w:sz w:val="24"/>
          <w:szCs w:val="24"/>
        </w:rPr>
      </w:pPr>
      <w:r w:rsidRPr="00FE6FF0">
        <w:rPr>
          <w:rFonts w:ascii="Times New Roman" w:hAnsi="Times New Roman" w:cs="Times New Roman"/>
          <w:sz w:val="24"/>
          <w:szCs w:val="24"/>
        </w:rPr>
        <w:t xml:space="preserve">Bronstein, M. V., Dovidio, J. F., &amp; Cannon, T. D. (2017). Both bias against </w:t>
      </w:r>
      <w:proofErr w:type="spellStart"/>
      <w:r w:rsidRPr="00FE6FF0">
        <w:rPr>
          <w:rFonts w:ascii="Times New Roman" w:hAnsi="Times New Roman" w:cs="Times New Roman"/>
          <w:sz w:val="24"/>
          <w:szCs w:val="24"/>
        </w:rPr>
        <w:t>disconfirmatory</w:t>
      </w:r>
      <w:proofErr w:type="spellEnd"/>
      <w:r w:rsidRPr="00FE6FF0">
        <w:rPr>
          <w:rFonts w:ascii="Times New Roman" w:hAnsi="Times New Roman" w:cs="Times New Roman"/>
          <w:sz w:val="24"/>
          <w:szCs w:val="24"/>
        </w:rPr>
        <w:t xml:space="preserve"> evidence and political orientation partially explain the relationship between dogmatism and racial prejudice. </w:t>
      </w:r>
      <w:r w:rsidRPr="00FE6FF0">
        <w:rPr>
          <w:rFonts w:ascii="Times New Roman" w:hAnsi="Times New Roman" w:cs="Times New Roman"/>
          <w:i/>
          <w:iCs/>
          <w:sz w:val="24"/>
          <w:szCs w:val="24"/>
        </w:rPr>
        <w:t>Personality and individual differences</w:t>
      </w:r>
      <w:r w:rsidRPr="00FE6FF0">
        <w:rPr>
          <w:rFonts w:ascii="Times New Roman" w:hAnsi="Times New Roman" w:cs="Times New Roman"/>
          <w:sz w:val="24"/>
          <w:szCs w:val="24"/>
        </w:rPr>
        <w:t>, </w:t>
      </w:r>
      <w:r w:rsidRPr="00FE6FF0">
        <w:rPr>
          <w:rFonts w:ascii="Times New Roman" w:hAnsi="Times New Roman" w:cs="Times New Roman"/>
          <w:i/>
          <w:iCs/>
          <w:sz w:val="24"/>
          <w:szCs w:val="24"/>
        </w:rPr>
        <w:t>105</w:t>
      </w:r>
      <w:r w:rsidRPr="00FE6FF0">
        <w:rPr>
          <w:rFonts w:ascii="Times New Roman" w:hAnsi="Times New Roman" w:cs="Times New Roman"/>
          <w:sz w:val="24"/>
          <w:szCs w:val="24"/>
        </w:rPr>
        <w:t>, 89-94.</w:t>
      </w:r>
    </w:p>
    <w:p w14:paraId="4DA6BC39" w14:textId="23B6E139" w:rsidR="00171556" w:rsidRPr="00FE6FF0" w:rsidRDefault="00171556" w:rsidP="002E2807">
      <w:pPr>
        <w:spacing w:after="0" w:line="480" w:lineRule="auto"/>
        <w:ind w:left="720" w:hanging="720"/>
        <w:rPr>
          <w:rFonts w:ascii="Times New Roman" w:hAnsi="Times New Roman" w:cs="Times New Roman"/>
          <w:sz w:val="24"/>
          <w:szCs w:val="24"/>
        </w:rPr>
      </w:pPr>
      <w:r w:rsidRPr="00FE6FF0">
        <w:rPr>
          <w:rFonts w:ascii="Times New Roman" w:hAnsi="Times New Roman" w:cs="Times New Roman"/>
          <w:sz w:val="24"/>
          <w:szCs w:val="24"/>
        </w:rPr>
        <w:t xml:space="preserve">Brooks, C., </w:t>
      </w:r>
      <w:proofErr w:type="spellStart"/>
      <w:r w:rsidRPr="00FE6FF0">
        <w:rPr>
          <w:rFonts w:ascii="Times New Roman" w:hAnsi="Times New Roman" w:cs="Times New Roman"/>
          <w:sz w:val="24"/>
          <w:szCs w:val="24"/>
        </w:rPr>
        <w:t>Manza</w:t>
      </w:r>
      <w:proofErr w:type="spellEnd"/>
      <w:r w:rsidRPr="00FE6FF0">
        <w:rPr>
          <w:rFonts w:ascii="Times New Roman" w:hAnsi="Times New Roman" w:cs="Times New Roman"/>
          <w:sz w:val="24"/>
          <w:szCs w:val="24"/>
        </w:rPr>
        <w:t>, J., &amp; Cohen, E. D. (2016). Political ideology and immigrant acceptance. </w:t>
      </w:r>
      <w:r w:rsidRPr="00FE6FF0">
        <w:rPr>
          <w:rFonts w:ascii="Times New Roman" w:hAnsi="Times New Roman" w:cs="Times New Roman"/>
          <w:i/>
          <w:iCs/>
          <w:sz w:val="24"/>
          <w:szCs w:val="24"/>
        </w:rPr>
        <w:t>Socius</w:t>
      </w:r>
      <w:r w:rsidRPr="00FE6FF0">
        <w:rPr>
          <w:rFonts w:ascii="Times New Roman" w:hAnsi="Times New Roman" w:cs="Times New Roman"/>
          <w:sz w:val="24"/>
          <w:szCs w:val="24"/>
        </w:rPr>
        <w:t>, </w:t>
      </w:r>
      <w:r w:rsidRPr="00FE6FF0">
        <w:rPr>
          <w:rFonts w:ascii="Times New Roman" w:hAnsi="Times New Roman" w:cs="Times New Roman"/>
          <w:i/>
          <w:iCs/>
          <w:sz w:val="24"/>
          <w:szCs w:val="24"/>
        </w:rPr>
        <w:t>2</w:t>
      </w:r>
      <w:r w:rsidRPr="00FE6FF0">
        <w:rPr>
          <w:rFonts w:ascii="Times New Roman" w:hAnsi="Times New Roman" w:cs="Times New Roman"/>
          <w:sz w:val="24"/>
          <w:szCs w:val="24"/>
        </w:rPr>
        <w:t>, 2378023116668881.</w:t>
      </w:r>
    </w:p>
    <w:p w14:paraId="201D0E35" w14:textId="12DA8650" w:rsidR="00390CA5" w:rsidRPr="00FE6FF0" w:rsidRDefault="003D7CB9" w:rsidP="002E2807">
      <w:pPr>
        <w:spacing w:after="0" w:line="480" w:lineRule="auto"/>
        <w:ind w:left="720" w:hanging="720"/>
        <w:rPr>
          <w:rFonts w:ascii="Times New Roman" w:hAnsi="Times New Roman" w:cs="Times New Roman"/>
          <w:sz w:val="24"/>
          <w:szCs w:val="24"/>
        </w:rPr>
      </w:pPr>
      <w:r w:rsidRPr="00FE6FF0">
        <w:rPr>
          <w:rFonts w:ascii="Times New Roman" w:hAnsi="Times New Roman" w:cs="Times New Roman"/>
          <w:sz w:val="24"/>
          <w:szCs w:val="24"/>
        </w:rPr>
        <w:t xml:space="preserve">Calvillo, D. P., Ross, B. J., Garcia, R. J., Smelter, T. J., &amp; </w:t>
      </w:r>
      <w:proofErr w:type="spellStart"/>
      <w:r w:rsidRPr="00FE6FF0">
        <w:rPr>
          <w:rFonts w:ascii="Times New Roman" w:hAnsi="Times New Roman" w:cs="Times New Roman"/>
          <w:sz w:val="24"/>
          <w:szCs w:val="24"/>
        </w:rPr>
        <w:t>Rutchick</w:t>
      </w:r>
      <w:proofErr w:type="spellEnd"/>
      <w:r w:rsidRPr="00FE6FF0">
        <w:rPr>
          <w:rFonts w:ascii="Times New Roman" w:hAnsi="Times New Roman" w:cs="Times New Roman"/>
          <w:sz w:val="24"/>
          <w:szCs w:val="24"/>
        </w:rPr>
        <w:t>, A. M. (2020). Political ideology predicts perceptions of the threat of COVID-19 (and susceptibility to fake news about it). Social Psychological and Personality Science, 11(8), 1119-1128.</w:t>
      </w:r>
    </w:p>
    <w:p w14:paraId="2507F734" w14:textId="1CC241CE" w:rsidR="00872A6F" w:rsidRDefault="00872A6F" w:rsidP="00872A6F">
      <w:pPr>
        <w:spacing w:after="0" w:line="480" w:lineRule="auto"/>
        <w:ind w:left="720" w:hanging="720"/>
        <w:rPr>
          <w:rFonts w:ascii="Times New Roman" w:hAnsi="Times New Roman" w:cs="Times New Roman"/>
          <w:sz w:val="24"/>
          <w:szCs w:val="24"/>
          <w:lang w:val="en-AU"/>
        </w:rPr>
      </w:pPr>
      <w:proofErr w:type="spellStart"/>
      <w:r w:rsidRPr="00FE6FF0">
        <w:rPr>
          <w:rFonts w:ascii="Times New Roman" w:hAnsi="Times New Roman" w:cs="Times New Roman"/>
          <w:sz w:val="24"/>
          <w:szCs w:val="24"/>
          <w:lang w:val="en-AU"/>
        </w:rPr>
        <w:t>Choma</w:t>
      </w:r>
      <w:proofErr w:type="spellEnd"/>
      <w:r w:rsidRPr="00FE6FF0">
        <w:rPr>
          <w:rFonts w:ascii="Times New Roman" w:hAnsi="Times New Roman" w:cs="Times New Roman"/>
          <w:sz w:val="24"/>
          <w:szCs w:val="24"/>
          <w:lang w:val="en-AU"/>
        </w:rPr>
        <w:t xml:space="preserve">, B. L., Ashton, M. C., &amp; </w:t>
      </w:r>
      <w:proofErr w:type="spellStart"/>
      <w:r w:rsidRPr="00FE6FF0">
        <w:rPr>
          <w:rFonts w:ascii="Times New Roman" w:hAnsi="Times New Roman" w:cs="Times New Roman"/>
          <w:sz w:val="24"/>
          <w:szCs w:val="24"/>
          <w:lang w:val="en-AU"/>
        </w:rPr>
        <w:t>Hafer</w:t>
      </w:r>
      <w:proofErr w:type="spellEnd"/>
      <w:r w:rsidRPr="00FE6FF0">
        <w:rPr>
          <w:rFonts w:ascii="Times New Roman" w:hAnsi="Times New Roman" w:cs="Times New Roman"/>
          <w:sz w:val="24"/>
          <w:szCs w:val="24"/>
          <w:lang w:val="en-AU"/>
        </w:rPr>
        <w:t>, C. L. (2010). Conceptualizing political orientation in Canadian political candidates: A tale of two (correlated) dimensions. </w:t>
      </w:r>
      <w:r w:rsidRPr="00FE6FF0">
        <w:rPr>
          <w:rFonts w:ascii="Times New Roman" w:hAnsi="Times New Roman" w:cs="Times New Roman"/>
          <w:i/>
          <w:iCs/>
          <w:sz w:val="24"/>
          <w:szCs w:val="24"/>
          <w:lang w:val="en-AU"/>
        </w:rPr>
        <w:t xml:space="preserve">Canadian Journal of Behavioural Science/Revue </w:t>
      </w:r>
      <w:proofErr w:type="spellStart"/>
      <w:r w:rsidRPr="00FE6FF0">
        <w:rPr>
          <w:rFonts w:ascii="Times New Roman" w:hAnsi="Times New Roman" w:cs="Times New Roman"/>
          <w:i/>
          <w:iCs/>
          <w:sz w:val="24"/>
          <w:szCs w:val="24"/>
          <w:lang w:val="en-AU"/>
        </w:rPr>
        <w:t>canadienne</w:t>
      </w:r>
      <w:proofErr w:type="spellEnd"/>
      <w:r w:rsidRPr="00FE6FF0">
        <w:rPr>
          <w:rFonts w:ascii="Times New Roman" w:hAnsi="Times New Roman" w:cs="Times New Roman"/>
          <w:i/>
          <w:iCs/>
          <w:sz w:val="24"/>
          <w:szCs w:val="24"/>
          <w:lang w:val="en-AU"/>
        </w:rPr>
        <w:t xml:space="preserve"> des sciences du </w:t>
      </w:r>
      <w:proofErr w:type="spellStart"/>
      <w:r w:rsidRPr="00FE6FF0">
        <w:rPr>
          <w:rFonts w:ascii="Times New Roman" w:hAnsi="Times New Roman" w:cs="Times New Roman"/>
          <w:i/>
          <w:iCs/>
          <w:sz w:val="24"/>
          <w:szCs w:val="24"/>
          <w:lang w:val="en-AU"/>
        </w:rPr>
        <w:t>comportement</w:t>
      </w:r>
      <w:proofErr w:type="spellEnd"/>
      <w:r w:rsidRPr="00FE6FF0">
        <w:rPr>
          <w:rFonts w:ascii="Times New Roman" w:hAnsi="Times New Roman" w:cs="Times New Roman"/>
          <w:sz w:val="24"/>
          <w:szCs w:val="24"/>
          <w:lang w:val="en-AU"/>
        </w:rPr>
        <w:t>, </w:t>
      </w:r>
      <w:r w:rsidRPr="00FE6FF0">
        <w:rPr>
          <w:rFonts w:ascii="Times New Roman" w:hAnsi="Times New Roman" w:cs="Times New Roman"/>
          <w:i/>
          <w:iCs/>
          <w:sz w:val="24"/>
          <w:szCs w:val="24"/>
          <w:lang w:val="en-AU"/>
        </w:rPr>
        <w:t>42</w:t>
      </w:r>
      <w:r w:rsidRPr="00FE6FF0">
        <w:rPr>
          <w:rFonts w:ascii="Times New Roman" w:hAnsi="Times New Roman" w:cs="Times New Roman"/>
          <w:sz w:val="24"/>
          <w:szCs w:val="24"/>
          <w:lang w:val="en-AU"/>
        </w:rPr>
        <w:t>(1), 24.</w:t>
      </w:r>
    </w:p>
    <w:p w14:paraId="6472D42D" w14:textId="66C77FD4" w:rsidR="00C910A8" w:rsidRPr="00FE6FF0" w:rsidRDefault="00C910A8" w:rsidP="00872A6F">
      <w:pPr>
        <w:spacing w:after="0" w:line="480" w:lineRule="auto"/>
        <w:ind w:left="720" w:hanging="720"/>
        <w:rPr>
          <w:rFonts w:ascii="Times New Roman" w:hAnsi="Times New Roman" w:cs="Times New Roman"/>
          <w:sz w:val="24"/>
          <w:szCs w:val="24"/>
          <w:lang w:val="en-AU"/>
        </w:rPr>
      </w:pPr>
      <w:r w:rsidRPr="00C910A8">
        <w:rPr>
          <w:rFonts w:ascii="Times New Roman" w:hAnsi="Times New Roman" w:cs="Times New Roman"/>
          <w:sz w:val="24"/>
          <w:szCs w:val="24"/>
        </w:rPr>
        <w:t xml:space="preserve">Cohen, J. (1988). Statistical power analysis for the behavioral sciences </w:t>
      </w:r>
      <w:proofErr w:type="gramStart"/>
      <w:r w:rsidRPr="00C910A8">
        <w:rPr>
          <w:rFonts w:ascii="Times New Roman" w:hAnsi="Times New Roman" w:cs="Times New Roman"/>
          <w:sz w:val="24"/>
          <w:szCs w:val="24"/>
        </w:rPr>
        <w:t>( 2</w:t>
      </w:r>
      <w:proofErr w:type="gramEnd"/>
      <w:r w:rsidRPr="00C910A8">
        <w:rPr>
          <w:rFonts w:ascii="Times New Roman" w:hAnsi="Times New Roman" w:cs="Times New Roman"/>
          <w:sz w:val="24"/>
          <w:szCs w:val="24"/>
        </w:rPr>
        <w:t>nd ed.). Hillsdale, NJ: Erlbaum</w:t>
      </w:r>
    </w:p>
    <w:p w14:paraId="737A7065" w14:textId="19E38675" w:rsidR="00BD632E" w:rsidRPr="00FE6FF0" w:rsidRDefault="00BD632E" w:rsidP="00BD632E">
      <w:pPr>
        <w:spacing w:after="0" w:line="480" w:lineRule="auto"/>
        <w:ind w:left="720" w:hanging="720"/>
        <w:rPr>
          <w:rFonts w:ascii="Times New Roman" w:hAnsi="Times New Roman" w:cs="Times New Roman"/>
          <w:sz w:val="24"/>
          <w:szCs w:val="24"/>
          <w:lang w:val="en-AU"/>
        </w:rPr>
      </w:pPr>
      <w:r w:rsidRPr="00FE6FF0">
        <w:rPr>
          <w:rFonts w:ascii="Times New Roman" w:hAnsi="Times New Roman" w:cs="Times New Roman"/>
          <w:sz w:val="24"/>
          <w:szCs w:val="24"/>
          <w:lang w:val="en-AU"/>
        </w:rPr>
        <w:t>Costello, K., &amp; Hodson, G. (2011). Social dominance‐based threat reactions to immigrants in need of assistance. </w:t>
      </w:r>
      <w:r w:rsidRPr="00FE6FF0">
        <w:rPr>
          <w:rFonts w:ascii="Times New Roman" w:hAnsi="Times New Roman" w:cs="Times New Roman"/>
          <w:i/>
          <w:iCs/>
          <w:sz w:val="24"/>
          <w:szCs w:val="24"/>
          <w:lang w:val="en-AU"/>
        </w:rPr>
        <w:t>European Journal of Social Psychology</w:t>
      </w:r>
      <w:r w:rsidRPr="00FE6FF0">
        <w:rPr>
          <w:rFonts w:ascii="Times New Roman" w:hAnsi="Times New Roman" w:cs="Times New Roman"/>
          <w:sz w:val="24"/>
          <w:szCs w:val="24"/>
          <w:lang w:val="en-AU"/>
        </w:rPr>
        <w:t>, </w:t>
      </w:r>
      <w:r w:rsidRPr="00FE6FF0">
        <w:rPr>
          <w:rFonts w:ascii="Times New Roman" w:hAnsi="Times New Roman" w:cs="Times New Roman"/>
          <w:i/>
          <w:iCs/>
          <w:sz w:val="24"/>
          <w:szCs w:val="24"/>
          <w:lang w:val="en-AU"/>
        </w:rPr>
        <w:t>41</w:t>
      </w:r>
      <w:r w:rsidRPr="00FE6FF0">
        <w:rPr>
          <w:rFonts w:ascii="Times New Roman" w:hAnsi="Times New Roman" w:cs="Times New Roman"/>
          <w:sz w:val="24"/>
          <w:szCs w:val="24"/>
          <w:lang w:val="en-AU"/>
        </w:rPr>
        <w:t>(2), 220-231.</w:t>
      </w:r>
    </w:p>
    <w:p w14:paraId="52BB4384" w14:textId="61B1D205" w:rsidR="008A51F5" w:rsidRPr="00AB61CA" w:rsidRDefault="008A51F5" w:rsidP="008A51F5">
      <w:pPr>
        <w:spacing w:after="0" w:line="480" w:lineRule="auto"/>
        <w:ind w:left="720" w:hanging="720"/>
        <w:rPr>
          <w:ins w:id="1041" w:author="Author"/>
          <w:rFonts w:ascii="Times New Roman" w:hAnsi="Times New Roman" w:cs="Times New Roman"/>
          <w:sz w:val="24"/>
          <w:szCs w:val="24"/>
          <w:lang w:val="en-US"/>
          <w:rPrChange w:id="1042" w:author="Author">
            <w:rPr>
              <w:ins w:id="1043" w:author="Author"/>
              <w:rFonts w:ascii="Times New Roman" w:hAnsi="Times New Roman" w:cs="Times New Roman"/>
              <w:sz w:val="24"/>
              <w:szCs w:val="24"/>
            </w:rPr>
          </w:rPrChange>
        </w:rPr>
      </w:pPr>
      <w:ins w:id="1044" w:author="Author">
        <w:r w:rsidRPr="008A51F5">
          <w:rPr>
            <w:rFonts w:ascii="Times New Roman" w:hAnsi="Times New Roman" w:cs="Times New Roman"/>
            <w:sz w:val="24"/>
            <w:szCs w:val="24"/>
            <w:lang w:val="en-US"/>
          </w:rPr>
          <w:t xml:space="preserve">Cummins, J., Hussey, I., &amp; </w:t>
        </w:r>
        <w:proofErr w:type="spellStart"/>
        <w:r w:rsidRPr="008A51F5">
          <w:rPr>
            <w:rFonts w:ascii="Times New Roman" w:hAnsi="Times New Roman" w:cs="Times New Roman"/>
            <w:sz w:val="24"/>
            <w:szCs w:val="24"/>
            <w:lang w:val="en-US"/>
          </w:rPr>
          <w:t>Spruyt</w:t>
        </w:r>
        <w:proofErr w:type="spellEnd"/>
        <w:r w:rsidRPr="008A51F5">
          <w:rPr>
            <w:rFonts w:ascii="Times New Roman" w:hAnsi="Times New Roman" w:cs="Times New Roman"/>
            <w:sz w:val="24"/>
            <w:szCs w:val="24"/>
            <w:lang w:val="en-US"/>
          </w:rPr>
          <w:t xml:space="preserve">, A. (2022). The role of attitude features in the reliability of IAT scores. </w:t>
        </w:r>
        <w:r w:rsidRPr="008A51F5">
          <w:rPr>
            <w:rFonts w:ascii="Times New Roman" w:hAnsi="Times New Roman" w:cs="Times New Roman"/>
            <w:i/>
            <w:iCs/>
            <w:sz w:val="24"/>
            <w:szCs w:val="24"/>
            <w:lang w:val="en-US"/>
          </w:rPr>
          <w:t>Journal of Experimental Social Psychology</w:t>
        </w:r>
        <w:r w:rsidRPr="008A51F5">
          <w:rPr>
            <w:rFonts w:ascii="Times New Roman" w:hAnsi="Times New Roman" w:cs="Times New Roman"/>
            <w:sz w:val="24"/>
            <w:szCs w:val="24"/>
            <w:lang w:val="en-US"/>
          </w:rPr>
          <w:t xml:space="preserve">, </w:t>
        </w:r>
        <w:r w:rsidRPr="008A51F5">
          <w:rPr>
            <w:rFonts w:ascii="Times New Roman" w:hAnsi="Times New Roman" w:cs="Times New Roman"/>
            <w:i/>
            <w:iCs/>
            <w:sz w:val="24"/>
            <w:szCs w:val="24"/>
            <w:lang w:val="en-US"/>
          </w:rPr>
          <w:t>101</w:t>
        </w:r>
        <w:r w:rsidRPr="008A51F5">
          <w:rPr>
            <w:rFonts w:ascii="Times New Roman" w:hAnsi="Times New Roman" w:cs="Times New Roman"/>
            <w:sz w:val="24"/>
            <w:szCs w:val="24"/>
            <w:lang w:val="en-US"/>
          </w:rPr>
          <w:t xml:space="preserve">, 104330. </w:t>
        </w:r>
        <w:r w:rsidRPr="008A51F5">
          <w:rPr>
            <w:rFonts w:ascii="Times New Roman" w:hAnsi="Times New Roman" w:cs="Times New Roman"/>
            <w:sz w:val="24"/>
            <w:szCs w:val="24"/>
            <w:lang w:val="en-US"/>
          </w:rPr>
          <w:fldChar w:fldCharType="begin"/>
        </w:r>
        <w:r w:rsidRPr="008A51F5">
          <w:rPr>
            <w:rFonts w:ascii="Times New Roman" w:hAnsi="Times New Roman" w:cs="Times New Roman"/>
            <w:sz w:val="24"/>
            <w:szCs w:val="24"/>
            <w:lang w:val="en-US"/>
          </w:rPr>
          <w:instrText>HYPERLINK "https://doi.org/10.1016/j.jesp.2022.104330"</w:instrText>
        </w:r>
        <w:r w:rsidRPr="008A51F5">
          <w:rPr>
            <w:rFonts w:ascii="Times New Roman" w:hAnsi="Times New Roman" w:cs="Times New Roman"/>
            <w:sz w:val="24"/>
            <w:szCs w:val="24"/>
            <w:lang w:val="en-US"/>
          </w:rPr>
        </w:r>
        <w:r w:rsidRPr="008A51F5">
          <w:rPr>
            <w:rFonts w:ascii="Times New Roman" w:hAnsi="Times New Roman" w:cs="Times New Roman"/>
            <w:sz w:val="24"/>
            <w:szCs w:val="24"/>
            <w:lang w:val="en-US"/>
          </w:rPr>
          <w:fldChar w:fldCharType="separate"/>
        </w:r>
        <w:r w:rsidRPr="008A51F5">
          <w:rPr>
            <w:rStyle w:val="Hyperlink"/>
            <w:rFonts w:ascii="Times New Roman" w:hAnsi="Times New Roman" w:cs="Times New Roman"/>
            <w:sz w:val="24"/>
            <w:szCs w:val="24"/>
            <w:lang w:val="en-US"/>
          </w:rPr>
          <w:t>https://doi.org/10.1016/j.jesp.2022.104330</w:t>
        </w:r>
        <w:r w:rsidRPr="008A51F5">
          <w:rPr>
            <w:rFonts w:ascii="Times New Roman" w:hAnsi="Times New Roman" w:cs="Times New Roman"/>
            <w:sz w:val="24"/>
            <w:szCs w:val="24"/>
          </w:rPr>
          <w:fldChar w:fldCharType="end"/>
        </w:r>
      </w:ins>
    </w:p>
    <w:p w14:paraId="37DF9668" w14:textId="479FA64A" w:rsidR="00FD10A5" w:rsidRPr="00FE6FF0" w:rsidRDefault="00FD10A5" w:rsidP="002E2807">
      <w:pPr>
        <w:spacing w:after="0" w:line="480" w:lineRule="auto"/>
        <w:ind w:left="720" w:hanging="720"/>
        <w:rPr>
          <w:rFonts w:ascii="Times New Roman" w:hAnsi="Times New Roman" w:cs="Times New Roman"/>
          <w:sz w:val="24"/>
          <w:szCs w:val="24"/>
        </w:rPr>
      </w:pPr>
      <w:r w:rsidRPr="00FE6FF0">
        <w:rPr>
          <w:rFonts w:ascii="Times New Roman" w:hAnsi="Times New Roman" w:cs="Times New Roman"/>
          <w:sz w:val="24"/>
          <w:szCs w:val="24"/>
        </w:rPr>
        <w:t>Cunningham, W. A., Preacher, K. J., &amp; Banaji, M. R. (2001). Implicit attitude measures: Consistency, stability, and convergent validity. </w:t>
      </w:r>
      <w:r w:rsidRPr="00FE6FF0">
        <w:rPr>
          <w:rFonts w:ascii="Times New Roman" w:hAnsi="Times New Roman" w:cs="Times New Roman"/>
          <w:i/>
          <w:iCs/>
          <w:sz w:val="24"/>
          <w:szCs w:val="24"/>
        </w:rPr>
        <w:t>Psychological science</w:t>
      </w:r>
      <w:r w:rsidRPr="00FE6FF0">
        <w:rPr>
          <w:rFonts w:ascii="Times New Roman" w:hAnsi="Times New Roman" w:cs="Times New Roman"/>
          <w:sz w:val="24"/>
          <w:szCs w:val="24"/>
        </w:rPr>
        <w:t>, </w:t>
      </w:r>
      <w:r w:rsidRPr="00FE6FF0">
        <w:rPr>
          <w:rFonts w:ascii="Times New Roman" w:hAnsi="Times New Roman" w:cs="Times New Roman"/>
          <w:i/>
          <w:iCs/>
          <w:sz w:val="24"/>
          <w:szCs w:val="24"/>
        </w:rPr>
        <w:t>12</w:t>
      </w:r>
      <w:r w:rsidRPr="00FE6FF0">
        <w:rPr>
          <w:rFonts w:ascii="Times New Roman" w:hAnsi="Times New Roman" w:cs="Times New Roman"/>
          <w:sz w:val="24"/>
          <w:szCs w:val="24"/>
        </w:rPr>
        <w:t>(2), 163-170.</w:t>
      </w:r>
    </w:p>
    <w:p w14:paraId="1243F6D2" w14:textId="66C30D8F" w:rsidR="00D4771B" w:rsidRDefault="00D4771B" w:rsidP="00BD632E">
      <w:pPr>
        <w:spacing w:after="0" w:line="480" w:lineRule="auto"/>
        <w:ind w:left="720" w:hanging="720"/>
        <w:rPr>
          <w:rFonts w:ascii="Times New Roman" w:hAnsi="Times New Roman" w:cs="Times New Roman"/>
          <w:sz w:val="24"/>
          <w:szCs w:val="24"/>
          <w:lang w:val="en-AU"/>
        </w:rPr>
      </w:pPr>
      <w:r w:rsidRPr="00D4771B">
        <w:rPr>
          <w:rFonts w:ascii="Times New Roman" w:hAnsi="Times New Roman" w:cs="Times New Roman"/>
          <w:sz w:val="24"/>
          <w:szCs w:val="24"/>
          <w:lang w:val="en-AU"/>
        </w:rPr>
        <w:lastRenderedPageBreak/>
        <w:t xml:space="preserve">Davidov, E., Meuleman, B., </w:t>
      </w:r>
      <w:proofErr w:type="spellStart"/>
      <w:r w:rsidRPr="00D4771B">
        <w:rPr>
          <w:rFonts w:ascii="Times New Roman" w:hAnsi="Times New Roman" w:cs="Times New Roman"/>
          <w:sz w:val="24"/>
          <w:szCs w:val="24"/>
          <w:lang w:val="en-AU"/>
        </w:rPr>
        <w:t>Cieciuch</w:t>
      </w:r>
      <w:proofErr w:type="spellEnd"/>
      <w:r w:rsidRPr="00D4771B">
        <w:rPr>
          <w:rFonts w:ascii="Times New Roman" w:hAnsi="Times New Roman" w:cs="Times New Roman"/>
          <w:sz w:val="24"/>
          <w:szCs w:val="24"/>
          <w:lang w:val="en-AU"/>
        </w:rPr>
        <w:t xml:space="preserve">, J., Schmidt, P., &amp; </w:t>
      </w:r>
      <w:proofErr w:type="spellStart"/>
      <w:r w:rsidRPr="00D4771B">
        <w:rPr>
          <w:rFonts w:ascii="Times New Roman" w:hAnsi="Times New Roman" w:cs="Times New Roman"/>
          <w:sz w:val="24"/>
          <w:szCs w:val="24"/>
          <w:lang w:val="en-AU"/>
        </w:rPr>
        <w:t>Billiet</w:t>
      </w:r>
      <w:proofErr w:type="spellEnd"/>
      <w:r w:rsidRPr="00D4771B">
        <w:rPr>
          <w:rFonts w:ascii="Times New Roman" w:hAnsi="Times New Roman" w:cs="Times New Roman"/>
          <w:sz w:val="24"/>
          <w:szCs w:val="24"/>
          <w:lang w:val="en-AU"/>
        </w:rPr>
        <w:t xml:space="preserve">, J. (2014). Measurement </w:t>
      </w:r>
      <w:r>
        <w:rPr>
          <w:rFonts w:ascii="Times New Roman" w:hAnsi="Times New Roman" w:cs="Times New Roman"/>
          <w:sz w:val="24"/>
          <w:szCs w:val="24"/>
          <w:lang w:val="en-AU"/>
        </w:rPr>
        <w:t>e</w:t>
      </w:r>
      <w:r w:rsidRPr="00D4771B">
        <w:rPr>
          <w:rFonts w:ascii="Times New Roman" w:hAnsi="Times New Roman" w:cs="Times New Roman"/>
          <w:sz w:val="24"/>
          <w:szCs w:val="24"/>
          <w:lang w:val="en-AU"/>
        </w:rPr>
        <w:t xml:space="preserve">quivalence in </w:t>
      </w:r>
      <w:r>
        <w:rPr>
          <w:rFonts w:ascii="Times New Roman" w:hAnsi="Times New Roman" w:cs="Times New Roman"/>
          <w:sz w:val="24"/>
          <w:szCs w:val="24"/>
          <w:lang w:val="en-AU"/>
        </w:rPr>
        <w:t>c</w:t>
      </w:r>
      <w:r w:rsidRPr="00D4771B">
        <w:rPr>
          <w:rFonts w:ascii="Times New Roman" w:hAnsi="Times New Roman" w:cs="Times New Roman"/>
          <w:sz w:val="24"/>
          <w:szCs w:val="24"/>
          <w:lang w:val="en-AU"/>
        </w:rPr>
        <w:t>ross-</w:t>
      </w:r>
      <w:r>
        <w:rPr>
          <w:rFonts w:ascii="Times New Roman" w:hAnsi="Times New Roman" w:cs="Times New Roman"/>
          <w:sz w:val="24"/>
          <w:szCs w:val="24"/>
          <w:lang w:val="en-AU"/>
        </w:rPr>
        <w:t>n</w:t>
      </w:r>
      <w:r w:rsidRPr="00D4771B">
        <w:rPr>
          <w:rFonts w:ascii="Times New Roman" w:hAnsi="Times New Roman" w:cs="Times New Roman"/>
          <w:sz w:val="24"/>
          <w:szCs w:val="24"/>
          <w:lang w:val="en-AU"/>
        </w:rPr>
        <w:t xml:space="preserve">ational </w:t>
      </w:r>
      <w:r>
        <w:rPr>
          <w:rFonts w:ascii="Times New Roman" w:hAnsi="Times New Roman" w:cs="Times New Roman"/>
          <w:sz w:val="24"/>
          <w:szCs w:val="24"/>
          <w:lang w:val="en-AU"/>
        </w:rPr>
        <w:t>r</w:t>
      </w:r>
      <w:r w:rsidRPr="00D4771B">
        <w:rPr>
          <w:rFonts w:ascii="Times New Roman" w:hAnsi="Times New Roman" w:cs="Times New Roman"/>
          <w:sz w:val="24"/>
          <w:szCs w:val="24"/>
          <w:lang w:val="en-AU"/>
        </w:rPr>
        <w:t xml:space="preserve">esearch. </w:t>
      </w:r>
      <w:r w:rsidRPr="00FE6FF0">
        <w:rPr>
          <w:rFonts w:ascii="Times New Roman" w:hAnsi="Times New Roman" w:cs="Times New Roman"/>
          <w:i/>
          <w:iCs/>
          <w:sz w:val="24"/>
          <w:szCs w:val="24"/>
          <w:lang w:val="en-AU"/>
        </w:rPr>
        <w:t>Annual Review of Sociology, 40</w:t>
      </w:r>
      <w:r w:rsidRPr="00D4771B">
        <w:rPr>
          <w:rFonts w:ascii="Times New Roman" w:hAnsi="Times New Roman" w:cs="Times New Roman"/>
          <w:sz w:val="24"/>
          <w:szCs w:val="24"/>
          <w:lang w:val="en-AU"/>
        </w:rPr>
        <w:t xml:space="preserve">, 55–75. </w:t>
      </w:r>
    </w:p>
    <w:p w14:paraId="15A47ED2" w14:textId="5773D875" w:rsidR="00BD632E" w:rsidRPr="00FE6FF0" w:rsidRDefault="00BD632E" w:rsidP="00BD632E">
      <w:pPr>
        <w:spacing w:after="0" w:line="480" w:lineRule="auto"/>
        <w:ind w:left="720" w:hanging="720"/>
        <w:rPr>
          <w:rFonts w:ascii="Times New Roman" w:hAnsi="Times New Roman" w:cs="Times New Roman"/>
          <w:sz w:val="24"/>
          <w:szCs w:val="24"/>
          <w:lang w:val="en-AU"/>
        </w:rPr>
      </w:pPr>
      <w:r w:rsidRPr="00FE6FF0">
        <w:rPr>
          <w:rFonts w:ascii="Times New Roman" w:hAnsi="Times New Roman" w:cs="Times New Roman"/>
          <w:sz w:val="24"/>
          <w:szCs w:val="24"/>
          <w:lang w:val="en-AU"/>
        </w:rPr>
        <w:t xml:space="preserve">De Regt, S., </w:t>
      </w:r>
      <w:proofErr w:type="spellStart"/>
      <w:r w:rsidRPr="00FE6FF0">
        <w:rPr>
          <w:rFonts w:ascii="Times New Roman" w:hAnsi="Times New Roman" w:cs="Times New Roman"/>
          <w:sz w:val="24"/>
          <w:szCs w:val="24"/>
          <w:lang w:val="en-AU"/>
        </w:rPr>
        <w:t>Mortelmans</w:t>
      </w:r>
      <w:proofErr w:type="spellEnd"/>
      <w:r w:rsidRPr="00FE6FF0">
        <w:rPr>
          <w:rFonts w:ascii="Times New Roman" w:hAnsi="Times New Roman" w:cs="Times New Roman"/>
          <w:sz w:val="24"/>
          <w:szCs w:val="24"/>
          <w:lang w:val="en-AU"/>
        </w:rPr>
        <w:t>, D., &amp; Smits, T. (2011). Left-wing authoritarianism is not a myth, but a worrisome reality. Evidence from 13 Eastern European countries. </w:t>
      </w:r>
      <w:r w:rsidRPr="00FE6FF0">
        <w:rPr>
          <w:rFonts w:ascii="Times New Roman" w:hAnsi="Times New Roman" w:cs="Times New Roman"/>
          <w:i/>
          <w:iCs/>
          <w:sz w:val="24"/>
          <w:szCs w:val="24"/>
          <w:lang w:val="en-AU"/>
        </w:rPr>
        <w:t>Communist and Post-Communist Studies</w:t>
      </w:r>
      <w:r w:rsidRPr="00FE6FF0">
        <w:rPr>
          <w:rFonts w:ascii="Times New Roman" w:hAnsi="Times New Roman" w:cs="Times New Roman"/>
          <w:sz w:val="24"/>
          <w:szCs w:val="24"/>
          <w:lang w:val="en-AU"/>
        </w:rPr>
        <w:t>, </w:t>
      </w:r>
      <w:r w:rsidRPr="00FE6FF0">
        <w:rPr>
          <w:rFonts w:ascii="Times New Roman" w:hAnsi="Times New Roman" w:cs="Times New Roman"/>
          <w:i/>
          <w:iCs/>
          <w:sz w:val="24"/>
          <w:szCs w:val="24"/>
          <w:lang w:val="en-AU"/>
        </w:rPr>
        <w:t>44</w:t>
      </w:r>
      <w:r w:rsidRPr="00FE6FF0">
        <w:rPr>
          <w:rFonts w:ascii="Times New Roman" w:hAnsi="Times New Roman" w:cs="Times New Roman"/>
          <w:sz w:val="24"/>
          <w:szCs w:val="24"/>
          <w:lang w:val="en-AU"/>
        </w:rPr>
        <w:t>(4), 299-308.</w:t>
      </w:r>
    </w:p>
    <w:p w14:paraId="06E983B9" w14:textId="637A7BB8" w:rsidR="00872A6F" w:rsidRDefault="00872A6F" w:rsidP="00872A6F">
      <w:pPr>
        <w:spacing w:after="0" w:line="480" w:lineRule="auto"/>
        <w:ind w:left="720" w:hanging="720"/>
        <w:rPr>
          <w:rFonts w:ascii="Times New Roman" w:hAnsi="Times New Roman" w:cs="Times New Roman"/>
          <w:sz w:val="24"/>
          <w:szCs w:val="24"/>
          <w:lang w:val="en-AU"/>
        </w:rPr>
      </w:pPr>
      <w:proofErr w:type="spellStart"/>
      <w:r w:rsidRPr="00FE6FF0">
        <w:rPr>
          <w:rFonts w:ascii="Times New Roman" w:hAnsi="Times New Roman" w:cs="Times New Roman"/>
          <w:sz w:val="24"/>
          <w:szCs w:val="24"/>
          <w:lang w:val="en-AU"/>
        </w:rPr>
        <w:t>Duckitt</w:t>
      </w:r>
      <w:proofErr w:type="spellEnd"/>
      <w:r w:rsidRPr="00FE6FF0">
        <w:rPr>
          <w:rFonts w:ascii="Times New Roman" w:hAnsi="Times New Roman" w:cs="Times New Roman"/>
          <w:sz w:val="24"/>
          <w:szCs w:val="24"/>
          <w:lang w:val="en-AU"/>
        </w:rPr>
        <w:t>, J. (2001). A dual-process cognitive-motivational theory of ideology and prejudice. In </w:t>
      </w:r>
      <w:r w:rsidRPr="00FE6FF0">
        <w:rPr>
          <w:rFonts w:ascii="Times New Roman" w:hAnsi="Times New Roman" w:cs="Times New Roman"/>
          <w:i/>
          <w:iCs/>
          <w:sz w:val="24"/>
          <w:szCs w:val="24"/>
          <w:lang w:val="en-AU"/>
        </w:rPr>
        <w:t>Advances in experimental social psychology</w:t>
      </w:r>
      <w:r w:rsidRPr="00FE6FF0">
        <w:rPr>
          <w:rFonts w:ascii="Times New Roman" w:hAnsi="Times New Roman" w:cs="Times New Roman"/>
          <w:sz w:val="24"/>
          <w:szCs w:val="24"/>
          <w:lang w:val="en-AU"/>
        </w:rPr>
        <w:t> (Vol. 33, pp. 41-113). Academic Press.</w:t>
      </w:r>
    </w:p>
    <w:p w14:paraId="5C1B0CC8" w14:textId="421702EF" w:rsidR="00793975" w:rsidRPr="0011036A" w:rsidRDefault="00793975" w:rsidP="00872A6F">
      <w:pPr>
        <w:spacing w:after="0" w:line="480" w:lineRule="auto"/>
        <w:ind w:left="720" w:hanging="720"/>
        <w:rPr>
          <w:rFonts w:ascii="Times New Roman" w:hAnsi="Times New Roman" w:cs="Times New Roman"/>
          <w:sz w:val="24"/>
          <w:szCs w:val="24"/>
          <w:lang w:val="en-AU"/>
        </w:rPr>
      </w:pPr>
      <w:proofErr w:type="spellStart"/>
      <w:r w:rsidRPr="00793975">
        <w:rPr>
          <w:rFonts w:ascii="Times New Roman" w:hAnsi="Times New Roman" w:cs="Times New Roman"/>
          <w:sz w:val="24"/>
          <w:szCs w:val="24"/>
        </w:rPr>
        <w:t>Duckitt</w:t>
      </w:r>
      <w:proofErr w:type="spellEnd"/>
      <w:r w:rsidRPr="00793975">
        <w:rPr>
          <w:rFonts w:ascii="Times New Roman" w:hAnsi="Times New Roman" w:cs="Times New Roman"/>
          <w:sz w:val="24"/>
          <w:szCs w:val="24"/>
        </w:rPr>
        <w:t xml:space="preserve">, J., </w:t>
      </w:r>
      <w:proofErr w:type="spellStart"/>
      <w:r w:rsidRPr="00793975">
        <w:rPr>
          <w:rFonts w:ascii="Times New Roman" w:hAnsi="Times New Roman" w:cs="Times New Roman"/>
          <w:sz w:val="24"/>
          <w:szCs w:val="24"/>
        </w:rPr>
        <w:t>Bizumic</w:t>
      </w:r>
      <w:proofErr w:type="spellEnd"/>
      <w:r w:rsidRPr="00793975">
        <w:rPr>
          <w:rFonts w:ascii="Times New Roman" w:hAnsi="Times New Roman" w:cs="Times New Roman"/>
          <w:sz w:val="24"/>
          <w:szCs w:val="24"/>
        </w:rPr>
        <w:t>, B., Krauss, S. W., &amp; Heled, E. (2010). A tripartite approach to right‐wing authoritarianism: The authoritarianism‐conservatism‐traditionalism model. </w:t>
      </w:r>
      <w:r w:rsidRPr="00793975">
        <w:rPr>
          <w:rFonts w:ascii="Times New Roman" w:hAnsi="Times New Roman" w:cs="Times New Roman"/>
          <w:i/>
          <w:iCs/>
          <w:sz w:val="24"/>
          <w:szCs w:val="24"/>
        </w:rPr>
        <w:t>Political Psychology</w:t>
      </w:r>
      <w:r w:rsidRPr="00793975">
        <w:rPr>
          <w:rFonts w:ascii="Times New Roman" w:hAnsi="Times New Roman" w:cs="Times New Roman"/>
          <w:sz w:val="24"/>
          <w:szCs w:val="24"/>
        </w:rPr>
        <w:t>, </w:t>
      </w:r>
      <w:r w:rsidRPr="00793975">
        <w:rPr>
          <w:rFonts w:ascii="Times New Roman" w:hAnsi="Times New Roman" w:cs="Times New Roman"/>
          <w:i/>
          <w:iCs/>
          <w:sz w:val="24"/>
          <w:szCs w:val="24"/>
        </w:rPr>
        <w:t>31</w:t>
      </w:r>
      <w:r w:rsidRPr="00793975">
        <w:rPr>
          <w:rFonts w:ascii="Times New Roman" w:hAnsi="Times New Roman" w:cs="Times New Roman"/>
          <w:sz w:val="24"/>
          <w:szCs w:val="24"/>
        </w:rPr>
        <w:t>(5), 685-715.</w:t>
      </w:r>
    </w:p>
    <w:p w14:paraId="5E59E74D" w14:textId="43A0CAC9" w:rsidR="00872A6F" w:rsidRDefault="00872A6F" w:rsidP="00872A6F">
      <w:pPr>
        <w:spacing w:after="0" w:line="480" w:lineRule="auto"/>
        <w:ind w:left="720" w:hanging="720"/>
        <w:rPr>
          <w:rFonts w:ascii="Times New Roman" w:hAnsi="Times New Roman" w:cs="Times New Roman"/>
          <w:sz w:val="24"/>
          <w:szCs w:val="24"/>
          <w:lang w:val="en-AU"/>
        </w:rPr>
      </w:pPr>
      <w:proofErr w:type="spellStart"/>
      <w:r w:rsidRPr="0011036A">
        <w:rPr>
          <w:rFonts w:ascii="Times New Roman" w:hAnsi="Times New Roman" w:cs="Times New Roman"/>
          <w:sz w:val="24"/>
          <w:szCs w:val="24"/>
          <w:lang w:val="en-AU"/>
        </w:rPr>
        <w:t>Duckitt</w:t>
      </w:r>
      <w:proofErr w:type="spellEnd"/>
      <w:r w:rsidRPr="0011036A">
        <w:rPr>
          <w:rFonts w:ascii="Times New Roman" w:hAnsi="Times New Roman" w:cs="Times New Roman"/>
          <w:sz w:val="24"/>
          <w:szCs w:val="24"/>
          <w:lang w:val="en-AU"/>
        </w:rPr>
        <w:t>, J., &amp; Sibley, C. G. (2010). Personality, ideology, prejudice, and politics: A dual‐process motivational model. </w:t>
      </w:r>
      <w:r w:rsidRPr="0011036A">
        <w:rPr>
          <w:rFonts w:ascii="Times New Roman" w:hAnsi="Times New Roman" w:cs="Times New Roman"/>
          <w:i/>
          <w:iCs/>
          <w:sz w:val="24"/>
          <w:szCs w:val="24"/>
          <w:lang w:val="en-AU"/>
        </w:rPr>
        <w:t>Journal of personality</w:t>
      </w:r>
      <w:r w:rsidRPr="0011036A">
        <w:rPr>
          <w:rFonts w:ascii="Times New Roman" w:hAnsi="Times New Roman" w:cs="Times New Roman"/>
          <w:sz w:val="24"/>
          <w:szCs w:val="24"/>
          <w:lang w:val="en-AU"/>
        </w:rPr>
        <w:t>, </w:t>
      </w:r>
      <w:r w:rsidRPr="0011036A">
        <w:rPr>
          <w:rFonts w:ascii="Times New Roman" w:hAnsi="Times New Roman" w:cs="Times New Roman"/>
          <w:i/>
          <w:iCs/>
          <w:sz w:val="24"/>
          <w:szCs w:val="24"/>
          <w:lang w:val="en-AU"/>
        </w:rPr>
        <w:t>78</w:t>
      </w:r>
      <w:r w:rsidRPr="0011036A">
        <w:rPr>
          <w:rFonts w:ascii="Times New Roman" w:hAnsi="Times New Roman" w:cs="Times New Roman"/>
          <w:sz w:val="24"/>
          <w:szCs w:val="24"/>
          <w:lang w:val="en-AU"/>
        </w:rPr>
        <w:t>(6), 1861-1894.</w:t>
      </w:r>
    </w:p>
    <w:p w14:paraId="04076652" w14:textId="73C54580" w:rsidR="00180604" w:rsidRPr="0011036A" w:rsidRDefault="00180604" w:rsidP="00872A6F">
      <w:pPr>
        <w:spacing w:after="0" w:line="480" w:lineRule="auto"/>
        <w:ind w:left="720" w:hanging="720"/>
        <w:rPr>
          <w:rFonts w:ascii="Times New Roman" w:hAnsi="Times New Roman" w:cs="Times New Roman"/>
          <w:sz w:val="24"/>
          <w:szCs w:val="24"/>
          <w:lang w:val="en-AU"/>
        </w:rPr>
      </w:pPr>
      <w:r w:rsidRPr="00180604">
        <w:rPr>
          <w:rFonts w:ascii="Times New Roman" w:hAnsi="Times New Roman" w:cs="Times New Roman"/>
          <w:sz w:val="24"/>
          <w:szCs w:val="24"/>
        </w:rPr>
        <w:t xml:space="preserve">Dunlap, R. E., </w:t>
      </w:r>
      <w:proofErr w:type="spellStart"/>
      <w:r w:rsidRPr="00180604">
        <w:rPr>
          <w:rFonts w:ascii="Times New Roman" w:hAnsi="Times New Roman" w:cs="Times New Roman"/>
          <w:sz w:val="24"/>
          <w:szCs w:val="24"/>
        </w:rPr>
        <w:t>McCright</w:t>
      </w:r>
      <w:proofErr w:type="spellEnd"/>
      <w:r w:rsidRPr="00180604">
        <w:rPr>
          <w:rFonts w:ascii="Times New Roman" w:hAnsi="Times New Roman" w:cs="Times New Roman"/>
          <w:sz w:val="24"/>
          <w:szCs w:val="24"/>
        </w:rPr>
        <w:t xml:space="preserve">, A. M., &amp; </w:t>
      </w:r>
      <w:proofErr w:type="spellStart"/>
      <w:r w:rsidRPr="00180604">
        <w:rPr>
          <w:rFonts w:ascii="Times New Roman" w:hAnsi="Times New Roman" w:cs="Times New Roman"/>
          <w:sz w:val="24"/>
          <w:szCs w:val="24"/>
        </w:rPr>
        <w:t>Yarosh</w:t>
      </w:r>
      <w:proofErr w:type="spellEnd"/>
      <w:r w:rsidRPr="00180604">
        <w:rPr>
          <w:rFonts w:ascii="Times New Roman" w:hAnsi="Times New Roman" w:cs="Times New Roman"/>
          <w:sz w:val="24"/>
          <w:szCs w:val="24"/>
        </w:rPr>
        <w:t>, J. H. (2016). The political divide on climate change: Partisan polarization widens in the US. </w:t>
      </w:r>
      <w:r w:rsidRPr="00180604">
        <w:rPr>
          <w:rFonts w:ascii="Times New Roman" w:hAnsi="Times New Roman" w:cs="Times New Roman"/>
          <w:i/>
          <w:iCs/>
          <w:sz w:val="24"/>
          <w:szCs w:val="24"/>
        </w:rPr>
        <w:t>Environment: Science and Policy for Sustainable Development</w:t>
      </w:r>
      <w:r w:rsidRPr="00180604">
        <w:rPr>
          <w:rFonts w:ascii="Times New Roman" w:hAnsi="Times New Roman" w:cs="Times New Roman"/>
          <w:sz w:val="24"/>
          <w:szCs w:val="24"/>
        </w:rPr>
        <w:t>, </w:t>
      </w:r>
      <w:r w:rsidRPr="00180604">
        <w:rPr>
          <w:rFonts w:ascii="Times New Roman" w:hAnsi="Times New Roman" w:cs="Times New Roman"/>
          <w:i/>
          <w:iCs/>
          <w:sz w:val="24"/>
          <w:szCs w:val="24"/>
        </w:rPr>
        <w:t>58</w:t>
      </w:r>
      <w:r w:rsidRPr="00180604">
        <w:rPr>
          <w:rFonts w:ascii="Times New Roman" w:hAnsi="Times New Roman" w:cs="Times New Roman"/>
          <w:sz w:val="24"/>
          <w:szCs w:val="24"/>
        </w:rPr>
        <w:t>(5), 4-23.</w:t>
      </w:r>
    </w:p>
    <w:p w14:paraId="2CE080F4" w14:textId="1256B70E" w:rsidR="00D73101" w:rsidRDefault="00D73101" w:rsidP="002E2807">
      <w:pPr>
        <w:spacing w:after="0" w:line="480" w:lineRule="auto"/>
        <w:ind w:left="720" w:hanging="720"/>
        <w:rPr>
          <w:rFonts w:ascii="Times New Roman" w:hAnsi="Times New Roman" w:cs="Times New Roman"/>
          <w:sz w:val="24"/>
          <w:szCs w:val="24"/>
        </w:rPr>
      </w:pPr>
      <w:r w:rsidRPr="0011036A">
        <w:rPr>
          <w:rFonts w:ascii="Times New Roman" w:hAnsi="Times New Roman" w:cs="Times New Roman"/>
          <w:sz w:val="24"/>
          <w:szCs w:val="24"/>
        </w:rPr>
        <w:t xml:space="preserve">Eastwick, P. W., </w:t>
      </w:r>
      <w:proofErr w:type="spellStart"/>
      <w:r w:rsidRPr="0011036A">
        <w:rPr>
          <w:rFonts w:ascii="Times New Roman" w:hAnsi="Times New Roman" w:cs="Times New Roman"/>
          <w:sz w:val="24"/>
          <w:szCs w:val="24"/>
        </w:rPr>
        <w:t>Richeson</w:t>
      </w:r>
      <w:proofErr w:type="spellEnd"/>
      <w:r w:rsidRPr="0011036A">
        <w:rPr>
          <w:rFonts w:ascii="Times New Roman" w:hAnsi="Times New Roman" w:cs="Times New Roman"/>
          <w:sz w:val="24"/>
          <w:szCs w:val="24"/>
        </w:rPr>
        <w:t>, J. A., Son, D., &amp; Finkel, E. J. (2009). Is love colorblind? Political orientation and interracial romantic desire. </w:t>
      </w:r>
      <w:r w:rsidRPr="0011036A">
        <w:rPr>
          <w:rFonts w:ascii="Times New Roman" w:hAnsi="Times New Roman" w:cs="Times New Roman"/>
          <w:i/>
          <w:iCs/>
          <w:sz w:val="24"/>
          <w:szCs w:val="24"/>
        </w:rPr>
        <w:t>Personality and Social Psychology Bulletin</w:t>
      </w:r>
      <w:r w:rsidRPr="0011036A">
        <w:rPr>
          <w:rFonts w:ascii="Times New Roman" w:hAnsi="Times New Roman" w:cs="Times New Roman"/>
          <w:sz w:val="24"/>
          <w:szCs w:val="24"/>
        </w:rPr>
        <w:t>, </w:t>
      </w:r>
      <w:r w:rsidRPr="0011036A">
        <w:rPr>
          <w:rFonts w:ascii="Times New Roman" w:hAnsi="Times New Roman" w:cs="Times New Roman"/>
          <w:i/>
          <w:iCs/>
          <w:sz w:val="24"/>
          <w:szCs w:val="24"/>
        </w:rPr>
        <w:t>35</w:t>
      </w:r>
      <w:r w:rsidRPr="0011036A">
        <w:rPr>
          <w:rFonts w:ascii="Times New Roman" w:hAnsi="Times New Roman" w:cs="Times New Roman"/>
          <w:sz w:val="24"/>
          <w:szCs w:val="24"/>
        </w:rPr>
        <w:t>(9), 1258-1268.</w:t>
      </w:r>
    </w:p>
    <w:p w14:paraId="0B7D2038" w14:textId="686AED28" w:rsidR="00973F23" w:rsidRPr="0011036A" w:rsidRDefault="00973F23" w:rsidP="002E2807">
      <w:pPr>
        <w:spacing w:after="0" w:line="480" w:lineRule="auto"/>
        <w:ind w:left="720" w:hanging="720"/>
        <w:rPr>
          <w:rFonts w:ascii="Times New Roman" w:hAnsi="Times New Roman" w:cs="Times New Roman"/>
          <w:sz w:val="24"/>
          <w:szCs w:val="24"/>
        </w:rPr>
      </w:pPr>
      <w:r w:rsidRPr="00973F23">
        <w:rPr>
          <w:rFonts w:ascii="Times New Roman" w:hAnsi="Times New Roman" w:cs="Times New Roman"/>
          <w:sz w:val="24"/>
          <w:szCs w:val="24"/>
        </w:rPr>
        <w:t xml:space="preserve">Enders, C. K., &amp; </w:t>
      </w:r>
      <w:proofErr w:type="spellStart"/>
      <w:r w:rsidRPr="00973F23">
        <w:rPr>
          <w:rFonts w:ascii="Times New Roman" w:hAnsi="Times New Roman" w:cs="Times New Roman"/>
          <w:sz w:val="24"/>
          <w:szCs w:val="24"/>
        </w:rPr>
        <w:t>Bandalos</w:t>
      </w:r>
      <w:proofErr w:type="spellEnd"/>
      <w:r w:rsidRPr="00973F23">
        <w:rPr>
          <w:rFonts w:ascii="Times New Roman" w:hAnsi="Times New Roman" w:cs="Times New Roman"/>
          <w:sz w:val="24"/>
          <w:szCs w:val="24"/>
        </w:rPr>
        <w:t>, D. L. (2001). The relative performance of full information maximum likelihood estimation for missing data in structural equation models. </w:t>
      </w:r>
      <w:r w:rsidRPr="00973F23">
        <w:rPr>
          <w:rFonts w:ascii="Times New Roman" w:hAnsi="Times New Roman" w:cs="Times New Roman"/>
          <w:i/>
          <w:iCs/>
          <w:sz w:val="24"/>
          <w:szCs w:val="24"/>
        </w:rPr>
        <w:t>Structural equation modeling</w:t>
      </w:r>
      <w:r w:rsidRPr="00973F23">
        <w:rPr>
          <w:rFonts w:ascii="Times New Roman" w:hAnsi="Times New Roman" w:cs="Times New Roman"/>
          <w:sz w:val="24"/>
          <w:szCs w:val="24"/>
        </w:rPr>
        <w:t>, </w:t>
      </w:r>
      <w:r w:rsidRPr="00973F23">
        <w:rPr>
          <w:rFonts w:ascii="Times New Roman" w:hAnsi="Times New Roman" w:cs="Times New Roman"/>
          <w:i/>
          <w:iCs/>
          <w:sz w:val="24"/>
          <w:szCs w:val="24"/>
        </w:rPr>
        <w:t>8</w:t>
      </w:r>
      <w:r w:rsidRPr="00973F23">
        <w:rPr>
          <w:rFonts w:ascii="Times New Roman" w:hAnsi="Times New Roman" w:cs="Times New Roman"/>
          <w:sz w:val="24"/>
          <w:szCs w:val="24"/>
        </w:rPr>
        <w:t>(3), 430-457.</w:t>
      </w:r>
    </w:p>
    <w:p w14:paraId="311B587D" w14:textId="2DC13F5D" w:rsidR="00D40984" w:rsidRPr="0011036A" w:rsidRDefault="00D40984" w:rsidP="002E2807">
      <w:pPr>
        <w:spacing w:after="0" w:line="480" w:lineRule="auto"/>
        <w:ind w:left="720" w:hanging="720"/>
        <w:rPr>
          <w:rFonts w:ascii="Times New Roman" w:hAnsi="Times New Roman" w:cs="Times New Roman"/>
          <w:sz w:val="24"/>
          <w:szCs w:val="24"/>
        </w:rPr>
      </w:pPr>
      <w:r w:rsidRPr="0011036A">
        <w:rPr>
          <w:rFonts w:ascii="Times New Roman" w:hAnsi="Times New Roman" w:cs="Times New Roman"/>
          <w:sz w:val="24"/>
          <w:szCs w:val="24"/>
        </w:rPr>
        <w:lastRenderedPageBreak/>
        <w:t xml:space="preserve">Estrada-Reynolds, V., </w:t>
      </w:r>
      <w:proofErr w:type="spellStart"/>
      <w:r w:rsidRPr="0011036A">
        <w:rPr>
          <w:rFonts w:ascii="Times New Roman" w:hAnsi="Times New Roman" w:cs="Times New Roman"/>
          <w:sz w:val="24"/>
          <w:szCs w:val="24"/>
        </w:rPr>
        <w:t>Freng</w:t>
      </w:r>
      <w:proofErr w:type="spellEnd"/>
      <w:r w:rsidRPr="0011036A">
        <w:rPr>
          <w:rFonts w:ascii="Times New Roman" w:hAnsi="Times New Roman" w:cs="Times New Roman"/>
          <w:sz w:val="24"/>
          <w:szCs w:val="24"/>
        </w:rPr>
        <w:t xml:space="preserve">, S., Schweitzer, K., &amp; </w:t>
      </w:r>
      <w:proofErr w:type="spellStart"/>
      <w:r w:rsidRPr="0011036A">
        <w:rPr>
          <w:rFonts w:ascii="Times New Roman" w:hAnsi="Times New Roman" w:cs="Times New Roman"/>
          <w:sz w:val="24"/>
          <w:szCs w:val="24"/>
        </w:rPr>
        <w:t>Leki</w:t>
      </w:r>
      <w:proofErr w:type="spellEnd"/>
      <w:r w:rsidRPr="0011036A">
        <w:rPr>
          <w:rFonts w:ascii="Times New Roman" w:hAnsi="Times New Roman" w:cs="Times New Roman"/>
          <w:sz w:val="24"/>
          <w:szCs w:val="24"/>
        </w:rPr>
        <w:t>, E. L. (2022). Is all prejudice created equal? The role of modern and aversive racism in mock juror decisions. </w:t>
      </w:r>
      <w:r w:rsidRPr="0011036A">
        <w:rPr>
          <w:rFonts w:ascii="Times New Roman" w:hAnsi="Times New Roman" w:cs="Times New Roman"/>
          <w:i/>
          <w:iCs/>
          <w:sz w:val="24"/>
          <w:szCs w:val="24"/>
        </w:rPr>
        <w:t>Psychiatry, Psychology and Law</w:t>
      </w:r>
      <w:r w:rsidRPr="0011036A">
        <w:rPr>
          <w:rFonts w:ascii="Times New Roman" w:hAnsi="Times New Roman" w:cs="Times New Roman"/>
          <w:sz w:val="24"/>
          <w:szCs w:val="24"/>
        </w:rPr>
        <w:t>, 1-21.</w:t>
      </w:r>
    </w:p>
    <w:p w14:paraId="002A9FD8" w14:textId="292D71CB" w:rsidR="00872A6F" w:rsidRPr="0011036A" w:rsidRDefault="00872A6F" w:rsidP="00872A6F">
      <w:pPr>
        <w:spacing w:after="0" w:line="480" w:lineRule="auto"/>
        <w:ind w:left="720" w:hanging="720"/>
        <w:rPr>
          <w:rFonts w:ascii="Times New Roman" w:hAnsi="Times New Roman" w:cs="Times New Roman"/>
          <w:sz w:val="24"/>
          <w:szCs w:val="24"/>
          <w:lang w:val="en-AU"/>
        </w:rPr>
      </w:pPr>
      <w:r w:rsidRPr="0011036A">
        <w:rPr>
          <w:rFonts w:ascii="Times New Roman" w:hAnsi="Times New Roman" w:cs="Times New Roman"/>
          <w:sz w:val="24"/>
          <w:szCs w:val="24"/>
          <w:lang w:val="en-AU"/>
        </w:rPr>
        <w:t>Eysenck, H. J. (2018). </w:t>
      </w:r>
      <w:r w:rsidRPr="0011036A">
        <w:rPr>
          <w:rFonts w:ascii="Times New Roman" w:hAnsi="Times New Roman" w:cs="Times New Roman"/>
          <w:i/>
          <w:iCs/>
          <w:sz w:val="24"/>
          <w:szCs w:val="24"/>
          <w:lang w:val="en-AU"/>
        </w:rPr>
        <w:t>The psychology of politics</w:t>
      </w:r>
      <w:r w:rsidRPr="0011036A">
        <w:rPr>
          <w:rFonts w:ascii="Times New Roman" w:hAnsi="Times New Roman" w:cs="Times New Roman"/>
          <w:sz w:val="24"/>
          <w:szCs w:val="24"/>
          <w:lang w:val="en-AU"/>
        </w:rPr>
        <w:t>. Routledge.</w:t>
      </w:r>
    </w:p>
    <w:p w14:paraId="220CEA78" w14:textId="7A5B09FA" w:rsidR="00390CA5" w:rsidRPr="0011036A" w:rsidRDefault="00390CA5" w:rsidP="002E2807">
      <w:pPr>
        <w:spacing w:after="0" w:line="480" w:lineRule="auto"/>
        <w:ind w:left="720" w:hanging="720"/>
        <w:rPr>
          <w:rFonts w:ascii="Times New Roman" w:hAnsi="Times New Roman" w:cs="Times New Roman"/>
          <w:sz w:val="24"/>
          <w:szCs w:val="24"/>
        </w:rPr>
      </w:pPr>
      <w:r w:rsidRPr="0011036A">
        <w:rPr>
          <w:rFonts w:ascii="Times New Roman" w:hAnsi="Times New Roman" w:cs="Times New Roman"/>
          <w:sz w:val="24"/>
          <w:szCs w:val="24"/>
        </w:rPr>
        <w:t>Feldman, S., &amp; Johnston, C. (2014). Understanding the determinants of political ideology: Implications of structural complexity. </w:t>
      </w:r>
      <w:r w:rsidRPr="0011036A">
        <w:rPr>
          <w:rFonts w:ascii="Times New Roman" w:hAnsi="Times New Roman" w:cs="Times New Roman"/>
          <w:i/>
          <w:iCs/>
          <w:sz w:val="24"/>
          <w:szCs w:val="24"/>
        </w:rPr>
        <w:t>Political Psychology</w:t>
      </w:r>
      <w:r w:rsidRPr="0011036A">
        <w:rPr>
          <w:rFonts w:ascii="Times New Roman" w:hAnsi="Times New Roman" w:cs="Times New Roman"/>
          <w:sz w:val="24"/>
          <w:szCs w:val="24"/>
        </w:rPr>
        <w:t>, </w:t>
      </w:r>
      <w:r w:rsidRPr="0011036A">
        <w:rPr>
          <w:rFonts w:ascii="Times New Roman" w:hAnsi="Times New Roman" w:cs="Times New Roman"/>
          <w:i/>
          <w:iCs/>
          <w:sz w:val="24"/>
          <w:szCs w:val="24"/>
        </w:rPr>
        <w:t>35</w:t>
      </w:r>
      <w:r w:rsidRPr="0011036A">
        <w:rPr>
          <w:rFonts w:ascii="Times New Roman" w:hAnsi="Times New Roman" w:cs="Times New Roman"/>
          <w:sz w:val="24"/>
          <w:szCs w:val="24"/>
        </w:rPr>
        <w:t>(3), 337-358.</w:t>
      </w:r>
    </w:p>
    <w:p w14:paraId="3CAD85B4" w14:textId="32E78F63" w:rsidR="00CD71DB" w:rsidRPr="00AB61CA" w:rsidRDefault="00CD71DB" w:rsidP="00CD71DB">
      <w:pPr>
        <w:spacing w:after="0" w:line="480" w:lineRule="auto"/>
        <w:ind w:left="720" w:hanging="720"/>
        <w:rPr>
          <w:ins w:id="1045" w:author="Author"/>
          <w:rFonts w:ascii="Times New Roman" w:hAnsi="Times New Roman" w:cs="Times New Roman"/>
          <w:sz w:val="24"/>
          <w:szCs w:val="24"/>
          <w:lang w:val="en-US"/>
          <w:rPrChange w:id="1046" w:author="Author">
            <w:rPr>
              <w:ins w:id="1047" w:author="Author"/>
              <w:rFonts w:ascii="Times New Roman" w:hAnsi="Times New Roman" w:cs="Times New Roman"/>
              <w:sz w:val="24"/>
              <w:szCs w:val="24"/>
            </w:rPr>
          </w:rPrChange>
        </w:rPr>
      </w:pPr>
      <w:ins w:id="1048" w:author="Author">
        <w:r w:rsidRPr="00CD71DB">
          <w:rPr>
            <w:rFonts w:ascii="Times New Roman" w:hAnsi="Times New Roman" w:cs="Times New Roman"/>
            <w:sz w:val="24"/>
            <w:szCs w:val="24"/>
            <w:lang w:val="en-US"/>
          </w:rPr>
          <w:t xml:space="preserve">Funke, F. (2005). The </w:t>
        </w:r>
        <w:r>
          <w:rPr>
            <w:rFonts w:ascii="Times New Roman" w:hAnsi="Times New Roman" w:cs="Times New Roman"/>
            <w:sz w:val="24"/>
            <w:szCs w:val="24"/>
            <w:lang w:val="en-US"/>
          </w:rPr>
          <w:t>d</w:t>
        </w:r>
        <w:r w:rsidRPr="00CD71DB">
          <w:rPr>
            <w:rFonts w:ascii="Times New Roman" w:hAnsi="Times New Roman" w:cs="Times New Roman"/>
            <w:sz w:val="24"/>
            <w:szCs w:val="24"/>
            <w:lang w:val="en-US"/>
          </w:rPr>
          <w:t xml:space="preserve">imensionality of Right-Wing Authoritarianism: Lessons from the </w:t>
        </w:r>
        <w:r>
          <w:rPr>
            <w:rFonts w:ascii="Times New Roman" w:hAnsi="Times New Roman" w:cs="Times New Roman"/>
            <w:sz w:val="24"/>
            <w:szCs w:val="24"/>
            <w:lang w:val="en-US"/>
          </w:rPr>
          <w:t>d</w:t>
        </w:r>
        <w:r w:rsidRPr="00CD71DB">
          <w:rPr>
            <w:rFonts w:ascii="Times New Roman" w:hAnsi="Times New Roman" w:cs="Times New Roman"/>
            <w:sz w:val="24"/>
            <w:szCs w:val="24"/>
            <w:lang w:val="en-US"/>
          </w:rPr>
          <w:t xml:space="preserve">ilemma between </w:t>
        </w:r>
        <w:r>
          <w:rPr>
            <w:rFonts w:ascii="Times New Roman" w:hAnsi="Times New Roman" w:cs="Times New Roman"/>
            <w:sz w:val="24"/>
            <w:szCs w:val="24"/>
            <w:lang w:val="en-US"/>
          </w:rPr>
          <w:t>t</w:t>
        </w:r>
        <w:r w:rsidRPr="00CD71DB">
          <w:rPr>
            <w:rFonts w:ascii="Times New Roman" w:hAnsi="Times New Roman" w:cs="Times New Roman"/>
            <w:sz w:val="24"/>
            <w:szCs w:val="24"/>
            <w:lang w:val="en-US"/>
          </w:rPr>
          <w:t xml:space="preserve">heory and </w:t>
        </w:r>
        <w:r>
          <w:rPr>
            <w:rFonts w:ascii="Times New Roman" w:hAnsi="Times New Roman" w:cs="Times New Roman"/>
            <w:sz w:val="24"/>
            <w:szCs w:val="24"/>
            <w:lang w:val="en-US"/>
          </w:rPr>
          <w:t>m</w:t>
        </w:r>
        <w:r w:rsidRPr="00CD71DB">
          <w:rPr>
            <w:rFonts w:ascii="Times New Roman" w:hAnsi="Times New Roman" w:cs="Times New Roman"/>
            <w:sz w:val="24"/>
            <w:szCs w:val="24"/>
            <w:lang w:val="en-US"/>
          </w:rPr>
          <w:t xml:space="preserve">easurement. </w:t>
        </w:r>
        <w:r w:rsidRPr="00CD71DB">
          <w:rPr>
            <w:rFonts w:ascii="Times New Roman" w:hAnsi="Times New Roman" w:cs="Times New Roman"/>
            <w:i/>
            <w:iCs/>
            <w:sz w:val="24"/>
            <w:szCs w:val="24"/>
            <w:lang w:val="en-US"/>
          </w:rPr>
          <w:t>Political Psychology</w:t>
        </w:r>
        <w:r w:rsidRPr="00CD71DB">
          <w:rPr>
            <w:rFonts w:ascii="Times New Roman" w:hAnsi="Times New Roman" w:cs="Times New Roman"/>
            <w:sz w:val="24"/>
            <w:szCs w:val="24"/>
            <w:lang w:val="en-US"/>
          </w:rPr>
          <w:t xml:space="preserve">, </w:t>
        </w:r>
        <w:r w:rsidRPr="00CD71DB">
          <w:rPr>
            <w:rFonts w:ascii="Times New Roman" w:hAnsi="Times New Roman" w:cs="Times New Roman"/>
            <w:i/>
            <w:iCs/>
            <w:sz w:val="24"/>
            <w:szCs w:val="24"/>
            <w:lang w:val="en-US"/>
          </w:rPr>
          <w:t>26</w:t>
        </w:r>
        <w:r w:rsidRPr="00CD71DB">
          <w:rPr>
            <w:rFonts w:ascii="Times New Roman" w:hAnsi="Times New Roman" w:cs="Times New Roman"/>
            <w:sz w:val="24"/>
            <w:szCs w:val="24"/>
            <w:lang w:val="en-US"/>
          </w:rPr>
          <w:t xml:space="preserve">(2), 195–218. </w:t>
        </w:r>
        <w:r w:rsidRPr="00CD71DB">
          <w:rPr>
            <w:rFonts w:ascii="Times New Roman" w:hAnsi="Times New Roman" w:cs="Times New Roman"/>
            <w:sz w:val="24"/>
            <w:szCs w:val="24"/>
            <w:lang w:val="en-US"/>
          </w:rPr>
          <w:fldChar w:fldCharType="begin"/>
        </w:r>
        <w:r w:rsidRPr="00CD71DB">
          <w:rPr>
            <w:rFonts w:ascii="Times New Roman" w:hAnsi="Times New Roman" w:cs="Times New Roman"/>
            <w:sz w:val="24"/>
            <w:szCs w:val="24"/>
            <w:lang w:val="en-US"/>
          </w:rPr>
          <w:instrText>HYPERLINK "https://doi.org/10.1111/j.1467-9221.2005.00415.x"</w:instrText>
        </w:r>
        <w:r w:rsidRPr="00CD71DB">
          <w:rPr>
            <w:rFonts w:ascii="Times New Roman" w:hAnsi="Times New Roman" w:cs="Times New Roman"/>
            <w:sz w:val="24"/>
            <w:szCs w:val="24"/>
            <w:lang w:val="en-US"/>
          </w:rPr>
        </w:r>
        <w:r w:rsidRPr="00CD71DB">
          <w:rPr>
            <w:rFonts w:ascii="Times New Roman" w:hAnsi="Times New Roman" w:cs="Times New Roman"/>
            <w:sz w:val="24"/>
            <w:szCs w:val="24"/>
            <w:lang w:val="en-US"/>
          </w:rPr>
          <w:fldChar w:fldCharType="separate"/>
        </w:r>
        <w:r w:rsidRPr="00CD71DB">
          <w:rPr>
            <w:rStyle w:val="Hyperlink"/>
            <w:rFonts w:ascii="Times New Roman" w:hAnsi="Times New Roman" w:cs="Times New Roman"/>
            <w:sz w:val="24"/>
            <w:szCs w:val="24"/>
            <w:lang w:val="en-US"/>
          </w:rPr>
          <w:t>https://doi.org/10.1111/j.1467-9221.2005.00415.x</w:t>
        </w:r>
        <w:r w:rsidRPr="00CD71DB">
          <w:rPr>
            <w:rFonts w:ascii="Times New Roman" w:hAnsi="Times New Roman" w:cs="Times New Roman"/>
            <w:sz w:val="24"/>
            <w:szCs w:val="24"/>
          </w:rPr>
          <w:fldChar w:fldCharType="end"/>
        </w:r>
      </w:ins>
    </w:p>
    <w:p w14:paraId="13454B21" w14:textId="3775C905" w:rsidR="00F32841" w:rsidRDefault="00F32841" w:rsidP="002E2807">
      <w:pPr>
        <w:spacing w:after="0" w:line="480" w:lineRule="auto"/>
        <w:ind w:left="720" w:hanging="720"/>
        <w:rPr>
          <w:rFonts w:ascii="Times New Roman" w:hAnsi="Times New Roman" w:cs="Times New Roman"/>
          <w:sz w:val="24"/>
          <w:szCs w:val="24"/>
        </w:rPr>
      </w:pPr>
      <w:r w:rsidRPr="0011036A">
        <w:rPr>
          <w:rFonts w:ascii="Times New Roman" w:hAnsi="Times New Roman" w:cs="Times New Roman"/>
          <w:sz w:val="24"/>
          <w:szCs w:val="24"/>
        </w:rPr>
        <w:t>Graham, J. W. (2003). Adding missing-data-relevant variables to FIML-based structural equation models. </w:t>
      </w:r>
      <w:r w:rsidRPr="0011036A">
        <w:rPr>
          <w:rFonts w:ascii="Times New Roman" w:hAnsi="Times New Roman" w:cs="Times New Roman"/>
          <w:i/>
          <w:iCs/>
          <w:sz w:val="24"/>
          <w:szCs w:val="24"/>
        </w:rPr>
        <w:t>Structural Equation Modeling</w:t>
      </w:r>
      <w:r w:rsidRPr="0011036A">
        <w:rPr>
          <w:rFonts w:ascii="Times New Roman" w:hAnsi="Times New Roman" w:cs="Times New Roman"/>
          <w:sz w:val="24"/>
          <w:szCs w:val="24"/>
        </w:rPr>
        <w:t>, </w:t>
      </w:r>
      <w:r w:rsidRPr="0011036A">
        <w:rPr>
          <w:rFonts w:ascii="Times New Roman" w:hAnsi="Times New Roman" w:cs="Times New Roman"/>
          <w:i/>
          <w:iCs/>
          <w:sz w:val="24"/>
          <w:szCs w:val="24"/>
        </w:rPr>
        <w:t>10</w:t>
      </w:r>
      <w:r w:rsidRPr="0011036A">
        <w:rPr>
          <w:rFonts w:ascii="Times New Roman" w:hAnsi="Times New Roman" w:cs="Times New Roman"/>
          <w:sz w:val="24"/>
          <w:szCs w:val="24"/>
        </w:rPr>
        <w:t>(1), 80-100.</w:t>
      </w:r>
    </w:p>
    <w:p w14:paraId="3422335D" w14:textId="0F95195D" w:rsidR="00973F23" w:rsidRPr="0011036A" w:rsidRDefault="00973F23" w:rsidP="002E2807">
      <w:pPr>
        <w:spacing w:after="0" w:line="480" w:lineRule="auto"/>
        <w:ind w:left="720" w:hanging="720"/>
        <w:rPr>
          <w:rFonts w:ascii="Times New Roman" w:hAnsi="Times New Roman" w:cs="Times New Roman"/>
          <w:sz w:val="24"/>
          <w:szCs w:val="24"/>
        </w:rPr>
      </w:pPr>
      <w:r w:rsidRPr="00973F23">
        <w:rPr>
          <w:rFonts w:ascii="Times New Roman" w:hAnsi="Times New Roman" w:cs="Times New Roman"/>
          <w:sz w:val="24"/>
          <w:szCs w:val="24"/>
        </w:rPr>
        <w:t>Graham, J. W., &amp; Hofer, S. M. (2000). Multiple imputation in multivariate research. In </w:t>
      </w:r>
      <w:r w:rsidRPr="00973F23">
        <w:rPr>
          <w:rFonts w:ascii="Times New Roman" w:hAnsi="Times New Roman" w:cs="Times New Roman"/>
          <w:i/>
          <w:iCs/>
          <w:sz w:val="24"/>
          <w:szCs w:val="24"/>
        </w:rPr>
        <w:t>Modeling longitudinal and multilevel data</w:t>
      </w:r>
      <w:r w:rsidRPr="00973F23">
        <w:rPr>
          <w:rFonts w:ascii="Times New Roman" w:hAnsi="Times New Roman" w:cs="Times New Roman"/>
          <w:sz w:val="24"/>
          <w:szCs w:val="24"/>
        </w:rPr>
        <w:t> (pp. 189-204). Psychology Press.</w:t>
      </w:r>
    </w:p>
    <w:p w14:paraId="57F7180B" w14:textId="69D10D25" w:rsidR="0078087D" w:rsidRPr="0011036A" w:rsidRDefault="0078087D" w:rsidP="002E2807">
      <w:pPr>
        <w:spacing w:after="0" w:line="480" w:lineRule="auto"/>
        <w:ind w:left="720" w:hanging="720"/>
        <w:rPr>
          <w:rFonts w:ascii="Times New Roman" w:hAnsi="Times New Roman" w:cs="Times New Roman"/>
          <w:sz w:val="24"/>
          <w:szCs w:val="24"/>
        </w:rPr>
      </w:pPr>
      <w:r w:rsidRPr="0011036A">
        <w:rPr>
          <w:rFonts w:ascii="Times New Roman" w:hAnsi="Times New Roman" w:cs="Times New Roman"/>
          <w:sz w:val="24"/>
          <w:szCs w:val="24"/>
        </w:rPr>
        <w:t>Greenwald, A. G., &amp; Banaji, M. R. (1995). Implicit social cognition: attitudes, self-esteem, and stereotypes. </w:t>
      </w:r>
      <w:r w:rsidRPr="0011036A">
        <w:rPr>
          <w:rFonts w:ascii="Times New Roman" w:hAnsi="Times New Roman" w:cs="Times New Roman"/>
          <w:i/>
          <w:iCs/>
          <w:sz w:val="24"/>
          <w:szCs w:val="24"/>
        </w:rPr>
        <w:t>Psychological review</w:t>
      </w:r>
      <w:r w:rsidRPr="0011036A">
        <w:rPr>
          <w:rFonts w:ascii="Times New Roman" w:hAnsi="Times New Roman" w:cs="Times New Roman"/>
          <w:sz w:val="24"/>
          <w:szCs w:val="24"/>
        </w:rPr>
        <w:t>, </w:t>
      </w:r>
      <w:r w:rsidRPr="0011036A">
        <w:rPr>
          <w:rFonts w:ascii="Times New Roman" w:hAnsi="Times New Roman" w:cs="Times New Roman"/>
          <w:i/>
          <w:iCs/>
          <w:sz w:val="24"/>
          <w:szCs w:val="24"/>
        </w:rPr>
        <w:t>102</w:t>
      </w:r>
      <w:r w:rsidRPr="0011036A">
        <w:rPr>
          <w:rFonts w:ascii="Times New Roman" w:hAnsi="Times New Roman" w:cs="Times New Roman"/>
          <w:sz w:val="24"/>
          <w:szCs w:val="24"/>
        </w:rPr>
        <w:t>(1), 4.</w:t>
      </w:r>
    </w:p>
    <w:p w14:paraId="43687EF8" w14:textId="6A1B762A" w:rsidR="001D44EC" w:rsidRPr="0011036A" w:rsidRDefault="001D44EC" w:rsidP="002E2807">
      <w:pPr>
        <w:spacing w:after="0" w:line="480" w:lineRule="auto"/>
        <w:ind w:left="720" w:hanging="720"/>
        <w:rPr>
          <w:rFonts w:ascii="Times New Roman" w:hAnsi="Times New Roman" w:cs="Times New Roman"/>
          <w:sz w:val="24"/>
          <w:szCs w:val="24"/>
        </w:rPr>
      </w:pPr>
      <w:r w:rsidRPr="0011036A">
        <w:rPr>
          <w:rFonts w:ascii="Times New Roman" w:hAnsi="Times New Roman" w:cs="Times New Roman"/>
          <w:sz w:val="24"/>
          <w:szCs w:val="24"/>
        </w:rPr>
        <w:t>Greenwald, A. G., McGhee, D. E., &amp; Schwartz, J. L. (1998). Measuring individual differences in implicit cognition: the implicit association test. </w:t>
      </w:r>
      <w:r w:rsidRPr="0011036A">
        <w:rPr>
          <w:rFonts w:ascii="Times New Roman" w:hAnsi="Times New Roman" w:cs="Times New Roman"/>
          <w:i/>
          <w:iCs/>
          <w:sz w:val="24"/>
          <w:szCs w:val="24"/>
        </w:rPr>
        <w:t>Journal of personality and social psychology</w:t>
      </w:r>
      <w:r w:rsidRPr="0011036A">
        <w:rPr>
          <w:rFonts w:ascii="Times New Roman" w:hAnsi="Times New Roman" w:cs="Times New Roman"/>
          <w:sz w:val="24"/>
          <w:szCs w:val="24"/>
        </w:rPr>
        <w:t>, </w:t>
      </w:r>
      <w:r w:rsidRPr="0011036A">
        <w:rPr>
          <w:rFonts w:ascii="Times New Roman" w:hAnsi="Times New Roman" w:cs="Times New Roman"/>
          <w:i/>
          <w:iCs/>
          <w:sz w:val="24"/>
          <w:szCs w:val="24"/>
        </w:rPr>
        <w:t>74</w:t>
      </w:r>
      <w:r w:rsidRPr="0011036A">
        <w:rPr>
          <w:rFonts w:ascii="Times New Roman" w:hAnsi="Times New Roman" w:cs="Times New Roman"/>
          <w:sz w:val="24"/>
          <w:szCs w:val="24"/>
        </w:rPr>
        <w:t>(6), 1464.</w:t>
      </w:r>
    </w:p>
    <w:p w14:paraId="3729CCF4" w14:textId="318894FE" w:rsidR="002B0435" w:rsidRPr="0011036A" w:rsidRDefault="002B0435" w:rsidP="002E2807">
      <w:pPr>
        <w:spacing w:after="0" w:line="480" w:lineRule="auto"/>
        <w:ind w:left="720" w:hanging="720"/>
        <w:rPr>
          <w:rFonts w:ascii="Times New Roman" w:hAnsi="Times New Roman" w:cs="Times New Roman"/>
          <w:sz w:val="24"/>
          <w:szCs w:val="24"/>
        </w:rPr>
      </w:pPr>
      <w:r w:rsidRPr="0011036A">
        <w:rPr>
          <w:rFonts w:ascii="Times New Roman" w:hAnsi="Times New Roman" w:cs="Times New Roman"/>
          <w:sz w:val="24"/>
          <w:szCs w:val="24"/>
        </w:rPr>
        <w:t xml:space="preserve">Greenwald, A. G., </w:t>
      </w:r>
      <w:proofErr w:type="spellStart"/>
      <w:r w:rsidRPr="0011036A">
        <w:rPr>
          <w:rFonts w:ascii="Times New Roman" w:hAnsi="Times New Roman" w:cs="Times New Roman"/>
          <w:sz w:val="24"/>
          <w:szCs w:val="24"/>
        </w:rPr>
        <w:t>Nosek</w:t>
      </w:r>
      <w:proofErr w:type="spellEnd"/>
      <w:r w:rsidRPr="0011036A">
        <w:rPr>
          <w:rFonts w:ascii="Times New Roman" w:hAnsi="Times New Roman" w:cs="Times New Roman"/>
          <w:sz w:val="24"/>
          <w:szCs w:val="24"/>
        </w:rPr>
        <w:t>, B. A., &amp; Banaji, M. R. (2003). Understanding and using the implicit association test: I. An improved scoring algorithm. </w:t>
      </w:r>
      <w:r w:rsidRPr="0011036A">
        <w:rPr>
          <w:rFonts w:ascii="Times New Roman" w:hAnsi="Times New Roman" w:cs="Times New Roman"/>
          <w:i/>
          <w:iCs/>
          <w:sz w:val="24"/>
          <w:szCs w:val="24"/>
        </w:rPr>
        <w:t>Journal of personality and social psychology</w:t>
      </w:r>
      <w:r w:rsidRPr="0011036A">
        <w:rPr>
          <w:rFonts w:ascii="Times New Roman" w:hAnsi="Times New Roman" w:cs="Times New Roman"/>
          <w:sz w:val="24"/>
          <w:szCs w:val="24"/>
        </w:rPr>
        <w:t>, </w:t>
      </w:r>
      <w:r w:rsidRPr="0011036A">
        <w:rPr>
          <w:rFonts w:ascii="Times New Roman" w:hAnsi="Times New Roman" w:cs="Times New Roman"/>
          <w:i/>
          <w:iCs/>
          <w:sz w:val="24"/>
          <w:szCs w:val="24"/>
        </w:rPr>
        <w:t>85</w:t>
      </w:r>
      <w:r w:rsidRPr="0011036A">
        <w:rPr>
          <w:rFonts w:ascii="Times New Roman" w:hAnsi="Times New Roman" w:cs="Times New Roman"/>
          <w:sz w:val="24"/>
          <w:szCs w:val="24"/>
        </w:rPr>
        <w:t>(2), 197.</w:t>
      </w:r>
    </w:p>
    <w:p w14:paraId="16887E16" w14:textId="4906A566" w:rsidR="002B0435" w:rsidRPr="0011036A" w:rsidRDefault="002B0435" w:rsidP="002E2807">
      <w:pPr>
        <w:spacing w:after="0" w:line="480" w:lineRule="auto"/>
        <w:ind w:left="720" w:hanging="720"/>
        <w:rPr>
          <w:rFonts w:ascii="Times New Roman" w:hAnsi="Times New Roman" w:cs="Times New Roman"/>
          <w:sz w:val="24"/>
          <w:szCs w:val="24"/>
        </w:rPr>
      </w:pPr>
      <w:r w:rsidRPr="0011036A">
        <w:rPr>
          <w:rFonts w:ascii="Times New Roman" w:hAnsi="Times New Roman" w:cs="Times New Roman"/>
          <w:sz w:val="24"/>
          <w:szCs w:val="24"/>
        </w:rPr>
        <w:lastRenderedPageBreak/>
        <w:t xml:space="preserve">Greenwald, A. G., </w:t>
      </w:r>
      <w:proofErr w:type="spellStart"/>
      <w:r w:rsidRPr="0011036A">
        <w:rPr>
          <w:rFonts w:ascii="Times New Roman" w:hAnsi="Times New Roman" w:cs="Times New Roman"/>
          <w:sz w:val="24"/>
          <w:szCs w:val="24"/>
        </w:rPr>
        <w:t>Poehlman</w:t>
      </w:r>
      <w:proofErr w:type="spellEnd"/>
      <w:r w:rsidRPr="0011036A">
        <w:rPr>
          <w:rFonts w:ascii="Times New Roman" w:hAnsi="Times New Roman" w:cs="Times New Roman"/>
          <w:sz w:val="24"/>
          <w:szCs w:val="24"/>
        </w:rPr>
        <w:t>, T. A., Uhlmann, E. L., &amp; Banaji, M. R. (2009). Understanding and using the Implicit Association Test: III. Meta-analysis of predictive validity. </w:t>
      </w:r>
      <w:r w:rsidRPr="0011036A">
        <w:rPr>
          <w:rFonts w:ascii="Times New Roman" w:hAnsi="Times New Roman" w:cs="Times New Roman"/>
          <w:i/>
          <w:iCs/>
          <w:sz w:val="24"/>
          <w:szCs w:val="24"/>
        </w:rPr>
        <w:t>Journal of personality and social psychology</w:t>
      </w:r>
      <w:r w:rsidRPr="0011036A">
        <w:rPr>
          <w:rFonts w:ascii="Times New Roman" w:hAnsi="Times New Roman" w:cs="Times New Roman"/>
          <w:sz w:val="24"/>
          <w:szCs w:val="24"/>
        </w:rPr>
        <w:t>, </w:t>
      </w:r>
      <w:r w:rsidRPr="0011036A">
        <w:rPr>
          <w:rFonts w:ascii="Times New Roman" w:hAnsi="Times New Roman" w:cs="Times New Roman"/>
          <w:i/>
          <w:iCs/>
          <w:sz w:val="24"/>
          <w:szCs w:val="24"/>
        </w:rPr>
        <w:t>97</w:t>
      </w:r>
      <w:r w:rsidRPr="0011036A">
        <w:rPr>
          <w:rFonts w:ascii="Times New Roman" w:hAnsi="Times New Roman" w:cs="Times New Roman"/>
          <w:sz w:val="24"/>
          <w:szCs w:val="24"/>
        </w:rPr>
        <w:t>(1), 17.</w:t>
      </w:r>
    </w:p>
    <w:p w14:paraId="111D8E0D" w14:textId="53F7F6F3" w:rsidR="00BD632E" w:rsidRPr="0011036A" w:rsidRDefault="00BD632E" w:rsidP="00BD632E">
      <w:pPr>
        <w:spacing w:after="0" w:line="480" w:lineRule="auto"/>
        <w:ind w:left="720" w:hanging="720"/>
        <w:rPr>
          <w:rFonts w:ascii="Times New Roman" w:hAnsi="Times New Roman" w:cs="Times New Roman"/>
          <w:sz w:val="24"/>
          <w:szCs w:val="24"/>
          <w:lang w:val="en-AU"/>
        </w:rPr>
      </w:pPr>
      <w:r w:rsidRPr="0011036A">
        <w:rPr>
          <w:rFonts w:ascii="Times New Roman" w:hAnsi="Times New Roman" w:cs="Times New Roman"/>
          <w:sz w:val="24"/>
          <w:szCs w:val="24"/>
          <w:lang w:val="en-AU"/>
        </w:rPr>
        <w:t xml:space="preserve">Gutiérrez, A. S., &amp; </w:t>
      </w:r>
      <w:proofErr w:type="spellStart"/>
      <w:r w:rsidRPr="0011036A">
        <w:rPr>
          <w:rFonts w:ascii="Times New Roman" w:hAnsi="Times New Roman" w:cs="Times New Roman"/>
          <w:sz w:val="24"/>
          <w:szCs w:val="24"/>
          <w:lang w:val="en-AU"/>
        </w:rPr>
        <w:t>Unzueta</w:t>
      </w:r>
      <w:proofErr w:type="spellEnd"/>
      <w:r w:rsidRPr="0011036A">
        <w:rPr>
          <w:rFonts w:ascii="Times New Roman" w:hAnsi="Times New Roman" w:cs="Times New Roman"/>
          <w:sz w:val="24"/>
          <w:szCs w:val="24"/>
          <w:lang w:val="en-AU"/>
        </w:rPr>
        <w:t>, M. M. (2013). Are admissions decisions based on family ties fairer than those that consider race? Social dominance orientation and attitudes toward legacy vs. affirmative action policies. </w:t>
      </w:r>
      <w:r w:rsidRPr="0011036A">
        <w:rPr>
          <w:rFonts w:ascii="Times New Roman" w:hAnsi="Times New Roman" w:cs="Times New Roman"/>
          <w:i/>
          <w:iCs/>
          <w:sz w:val="24"/>
          <w:szCs w:val="24"/>
          <w:lang w:val="en-AU"/>
        </w:rPr>
        <w:t>Journal of Experimental Social Psychology</w:t>
      </w:r>
      <w:r w:rsidRPr="0011036A">
        <w:rPr>
          <w:rFonts w:ascii="Times New Roman" w:hAnsi="Times New Roman" w:cs="Times New Roman"/>
          <w:sz w:val="24"/>
          <w:szCs w:val="24"/>
          <w:lang w:val="en-AU"/>
        </w:rPr>
        <w:t>, </w:t>
      </w:r>
      <w:r w:rsidRPr="0011036A">
        <w:rPr>
          <w:rFonts w:ascii="Times New Roman" w:hAnsi="Times New Roman" w:cs="Times New Roman"/>
          <w:i/>
          <w:iCs/>
          <w:sz w:val="24"/>
          <w:szCs w:val="24"/>
          <w:lang w:val="en-AU"/>
        </w:rPr>
        <w:t>49</w:t>
      </w:r>
      <w:r w:rsidRPr="0011036A">
        <w:rPr>
          <w:rFonts w:ascii="Times New Roman" w:hAnsi="Times New Roman" w:cs="Times New Roman"/>
          <w:sz w:val="24"/>
          <w:szCs w:val="24"/>
          <w:lang w:val="en-AU"/>
        </w:rPr>
        <w:t>(3), 554-558.</w:t>
      </w:r>
    </w:p>
    <w:p w14:paraId="47B0AA30" w14:textId="5217C965" w:rsidR="00BD632E" w:rsidRPr="0011036A" w:rsidRDefault="00BD632E" w:rsidP="00BD632E">
      <w:pPr>
        <w:spacing w:after="0" w:line="480" w:lineRule="auto"/>
        <w:ind w:left="720" w:hanging="720"/>
        <w:rPr>
          <w:rFonts w:ascii="Times New Roman" w:hAnsi="Times New Roman" w:cs="Times New Roman"/>
          <w:sz w:val="24"/>
          <w:szCs w:val="24"/>
          <w:lang w:val="en-AU"/>
        </w:rPr>
      </w:pPr>
      <w:r w:rsidRPr="0011036A">
        <w:rPr>
          <w:rFonts w:ascii="Times New Roman" w:hAnsi="Times New Roman" w:cs="Times New Roman"/>
          <w:sz w:val="24"/>
          <w:szCs w:val="24"/>
          <w:lang w:val="en-AU"/>
        </w:rPr>
        <w:t xml:space="preserve">Haley, H., &amp; </w:t>
      </w:r>
      <w:proofErr w:type="spellStart"/>
      <w:r w:rsidRPr="0011036A">
        <w:rPr>
          <w:rFonts w:ascii="Times New Roman" w:hAnsi="Times New Roman" w:cs="Times New Roman"/>
          <w:sz w:val="24"/>
          <w:szCs w:val="24"/>
          <w:lang w:val="en-AU"/>
        </w:rPr>
        <w:t>Sidanius</w:t>
      </w:r>
      <w:proofErr w:type="spellEnd"/>
      <w:r w:rsidRPr="0011036A">
        <w:rPr>
          <w:rFonts w:ascii="Times New Roman" w:hAnsi="Times New Roman" w:cs="Times New Roman"/>
          <w:sz w:val="24"/>
          <w:szCs w:val="24"/>
          <w:lang w:val="en-AU"/>
        </w:rPr>
        <w:t>, J. (2005). Person-organization congruence and the maintenance of group-based social hierarchy: A social dominance perspective. </w:t>
      </w:r>
      <w:r w:rsidRPr="0011036A">
        <w:rPr>
          <w:rFonts w:ascii="Times New Roman" w:hAnsi="Times New Roman" w:cs="Times New Roman"/>
          <w:i/>
          <w:iCs/>
          <w:sz w:val="24"/>
          <w:szCs w:val="24"/>
          <w:lang w:val="en-AU"/>
        </w:rPr>
        <w:t>Group Processes &amp; Intergroup Relations</w:t>
      </w:r>
      <w:r w:rsidRPr="0011036A">
        <w:rPr>
          <w:rFonts w:ascii="Times New Roman" w:hAnsi="Times New Roman" w:cs="Times New Roman"/>
          <w:sz w:val="24"/>
          <w:szCs w:val="24"/>
          <w:lang w:val="en-AU"/>
        </w:rPr>
        <w:t>, </w:t>
      </w:r>
      <w:r w:rsidRPr="0011036A">
        <w:rPr>
          <w:rFonts w:ascii="Times New Roman" w:hAnsi="Times New Roman" w:cs="Times New Roman"/>
          <w:i/>
          <w:iCs/>
          <w:sz w:val="24"/>
          <w:szCs w:val="24"/>
          <w:lang w:val="en-AU"/>
        </w:rPr>
        <w:t>8</w:t>
      </w:r>
      <w:r w:rsidRPr="0011036A">
        <w:rPr>
          <w:rFonts w:ascii="Times New Roman" w:hAnsi="Times New Roman" w:cs="Times New Roman"/>
          <w:sz w:val="24"/>
          <w:szCs w:val="24"/>
          <w:lang w:val="en-AU"/>
        </w:rPr>
        <w:t>(2), 187-203.</w:t>
      </w:r>
    </w:p>
    <w:p w14:paraId="52365837" w14:textId="7B0F82B3" w:rsidR="006A0C33" w:rsidRPr="0011036A" w:rsidRDefault="006A0C33" w:rsidP="002E2807">
      <w:pPr>
        <w:spacing w:after="0" w:line="480" w:lineRule="auto"/>
        <w:ind w:left="720" w:hanging="720"/>
        <w:rPr>
          <w:rFonts w:ascii="Times New Roman" w:hAnsi="Times New Roman" w:cs="Times New Roman"/>
          <w:sz w:val="24"/>
          <w:szCs w:val="24"/>
        </w:rPr>
      </w:pPr>
      <w:proofErr w:type="spellStart"/>
      <w:r w:rsidRPr="0011036A">
        <w:rPr>
          <w:rFonts w:ascii="Times New Roman" w:hAnsi="Times New Roman" w:cs="Times New Roman"/>
          <w:sz w:val="24"/>
          <w:szCs w:val="24"/>
        </w:rPr>
        <w:t>Havey</w:t>
      </w:r>
      <w:proofErr w:type="spellEnd"/>
      <w:r w:rsidRPr="0011036A">
        <w:rPr>
          <w:rFonts w:ascii="Times New Roman" w:hAnsi="Times New Roman" w:cs="Times New Roman"/>
          <w:sz w:val="24"/>
          <w:szCs w:val="24"/>
        </w:rPr>
        <w:t xml:space="preserve">, N. F. (2020). Partisan public health: how does political ideology influence support for COVID-19 related </w:t>
      </w:r>
      <w:proofErr w:type="gramStart"/>
      <w:r w:rsidRPr="0011036A">
        <w:rPr>
          <w:rFonts w:ascii="Times New Roman" w:hAnsi="Times New Roman" w:cs="Times New Roman"/>
          <w:sz w:val="24"/>
          <w:szCs w:val="24"/>
        </w:rPr>
        <w:t>misinformation?.</w:t>
      </w:r>
      <w:proofErr w:type="gramEnd"/>
      <w:r w:rsidRPr="0011036A">
        <w:rPr>
          <w:rFonts w:ascii="Times New Roman" w:hAnsi="Times New Roman" w:cs="Times New Roman"/>
          <w:sz w:val="24"/>
          <w:szCs w:val="24"/>
        </w:rPr>
        <w:t> </w:t>
      </w:r>
      <w:r w:rsidRPr="0011036A">
        <w:rPr>
          <w:rFonts w:ascii="Times New Roman" w:hAnsi="Times New Roman" w:cs="Times New Roman"/>
          <w:i/>
          <w:iCs/>
          <w:sz w:val="24"/>
          <w:szCs w:val="24"/>
        </w:rPr>
        <w:t>Journal of Computational Social Science</w:t>
      </w:r>
      <w:r w:rsidRPr="0011036A">
        <w:rPr>
          <w:rFonts w:ascii="Times New Roman" w:hAnsi="Times New Roman" w:cs="Times New Roman"/>
          <w:sz w:val="24"/>
          <w:szCs w:val="24"/>
        </w:rPr>
        <w:t>, </w:t>
      </w:r>
      <w:r w:rsidRPr="0011036A">
        <w:rPr>
          <w:rFonts w:ascii="Times New Roman" w:hAnsi="Times New Roman" w:cs="Times New Roman"/>
          <w:i/>
          <w:iCs/>
          <w:sz w:val="24"/>
          <w:szCs w:val="24"/>
        </w:rPr>
        <w:t>3</w:t>
      </w:r>
      <w:r w:rsidRPr="0011036A">
        <w:rPr>
          <w:rFonts w:ascii="Times New Roman" w:hAnsi="Times New Roman" w:cs="Times New Roman"/>
          <w:sz w:val="24"/>
          <w:szCs w:val="24"/>
        </w:rPr>
        <w:t>(2), 319-342.</w:t>
      </w:r>
    </w:p>
    <w:p w14:paraId="3E2A5518" w14:textId="7985339D" w:rsidR="00CD71DB" w:rsidRPr="00AB61CA" w:rsidRDefault="00CD71DB" w:rsidP="00CD71DB">
      <w:pPr>
        <w:spacing w:after="0" w:line="480" w:lineRule="auto"/>
        <w:ind w:left="720" w:hanging="720"/>
        <w:rPr>
          <w:ins w:id="1049" w:author="Author"/>
          <w:rFonts w:ascii="Times New Roman" w:hAnsi="Times New Roman" w:cs="Times New Roman"/>
          <w:sz w:val="24"/>
          <w:szCs w:val="24"/>
          <w:lang w:val="en-US"/>
          <w:rPrChange w:id="1050" w:author="Author">
            <w:rPr>
              <w:ins w:id="1051" w:author="Author"/>
              <w:rFonts w:ascii="Times New Roman" w:hAnsi="Times New Roman" w:cs="Times New Roman"/>
              <w:sz w:val="24"/>
              <w:szCs w:val="24"/>
              <w:lang w:val="en-AU"/>
            </w:rPr>
          </w:rPrChange>
        </w:rPr>
      </w:pPr>
      <w:ins w:id="1052" w:author="Author">
        <w:r w:rsidRPr="00CD71DB">
          <w:rPr>
            <w:rFonts w:ascii="Times New Roman" w:hAnsi="Times New Roman" w:cs="Times New Roman"/>
            <w:sz w:val="24"/>
            <w:szCs w:val="24"/>
            <w:lang w:val="en-US"/>
          </w:rPr>
          <w:t xml:space="preserve">Ho, A. K., </w:t>
        </w:r>
        <w:proofErr w:type="spellStart"/>
        <w:r w:rsidRPr="00CD71DB">
          <w:rPr>
            <w:rFonts w:ascii="Times New Roman" w:hAnsi="Times New Roman" w:cs="Times New Roman"/>
            <w:sz w:val="24"/>
            <w:szCs w:val="24"/>
            <w:lang w:val="en-US"/>
          </w:rPr>
          <w:t>Sidanius</w:t>
        </w:r>
        <w:proofErr w:type="spellEnd"/>
        <w:r w:rsidRPr="00CD71DB">
          <w:rPr>
            <w:rFonts w:ascii="Times New Roman" w:hAnsi="Times New Roman" w:cs="Times New Roman"/>
            <w:sz w:val="24"/>
            <w:szCs w:val="24"/>
            <w:lang w:val="en-US"/>
          </w:rPr>
          <w:t xml:space="preserve">, J., </w:t>
        </w:r>
        <w:proofErr w:type="spellStart"/>
        <w:r w:rsidRPr="00CD71DB">
          <w:rPr>
            <w:rFonts w:ascii="Times New Roman" w:hAnsi="Times New Roman" w:cs="Times New Roman"/>
            <w:sz w:val="24"/>
            <w:szCs w:val="24"/>
            <w:lang w:val="en-US"/>
          </w:rPr>
          <w:t>Pratto</w:t>
        </w:r>
        <w:proofErr w:type="spellEnd"/>
        <w:r w:rsidRPr="00CD71DB">
          <w:rPr>
            <w:rFonts w:ascii="Times New Roman" w:hAnsi="Times New Roman" w:cs="Times New Roman"/>
            <w:sz w:val="24"/>
            <w:szCs w:val="24"/>
            <w:lang w:val="en-US"/>
          </w:rPr>
          <w:t xml:space="preserve">, F., Levin, S., Thomsen, L., </w:t>
        </w:r>
        <w:proofErr w:type="spellStart"/>
        <w:r w:rsidRPr="00CD71DB">
          <w:rPr>
            <w:rFonts w:ascii="Times New Roman" w:hAnsi="Times New Roman" w:cs="Times New Roman"/>
            <w:sz w:val="24"/>
            <w:szCs w:val="24"/>
            <w:lang w:val="en-US"/>
          </w:rPr>
          <w:t>Kteily</w:t>
        </w:r>
        <w:proofErr w:type="spellEnd"/>
        <w:r w:rsidRPr="00CD71DB">
          <w:rPr>
            <w:rFonts w:ascii="Times New Roman" w:hAnsi="Times New Roman" w:cs="Times New Roman"/>
            <w:sz w:val="24"/>
            <w:szCs w:val="24"/>
            <w:lang w:val="en-US"/>
          </w:rPr>
          <w:t xml:space="preserve">, N., &amp; Sheehy-Skeffington, J. (2012). Social Dominance Orientation: Revisiting the structure and function of a variable predicting social and political attitudes. </w:t>
        </w:r>
        <w:r w:rsidRPr="00CD71DB">
          <w:rPr>
            <w:rFonts w:ascii="Times New Roman" w:hAnsi="Times New Roman" w:cs="Times New Roman"/>
            <w:i/>
            <w:iCs/>
            <w:sz w:val="24"/>
            <w:szCs w:val="24"/>
            <w:lang w:val="en-US"/>
          </w:rPr>
          <w:t>Personality and Social Psychology Bulletin</w:t>
        </w:r>
        <w:r w:rsidRPr="00CD71DB">
          <w:rPr>
            <w:rFonts w:ascii="Times New Roman" w:hAnsi="Times New Roman" w:cs="Times New Roman"/>
            <w:sz w:val="24"/>
            <w:szCs w:val="24"/>
            <w:lang w:val="en-US"/>
          </w:rPr>
          <w:t xml:space="preserve">, </w:t>
        </w:r>
        <w:r w:rsidRPr="00CD71DB">
          <w:rPr>
            <w:rFonts w:ascii="Times New Roman" w:hAnsi="Times New Roman" w:cs="Times New Roman"/>
            <w:i/>
            <w:iCs/>
            <w:sz w:val="24"/>
            <w:szCs w:val="24"/>
            <w:lang w:val="en-US"/>
          </w:rPr>
          <w:t>38</w:t>
        </w:r>
        <w:r w:rsidRPr="00CD71DB">
          <w:rPr>
            <w:rFonts w:ascii="Times New Roman" w:hAnsi="Times New Roman" w:cs="Times New Roman"/>
            <w:sz w:val="24"/>
            <w:szCs w:val="24"/>
            <w:lang w:val="en-US"/>
          </w:rPr>
          <w:t xml:space="preserve">(5), 583–606. </w:t>
        </w:r>
        <w:r w:rsidRPr="00CD71DB">
          <w:rPr>
            <w:rFonts w:ascii="Times New Roman" w:hAnsi="Times New Roman" w:cs="Times New Roman"/>
            <w:sz w:val="24"/>
            <w:szCs w:val="24"/>
            <w:lang w:val="en-US"/>
          </w:rPr>
          <w:fldChar w:fldCharType="begin"/>
        </w:r>
        <w:r w:rsidRPr="00CD71DB">
          <w:rPr>
            <w:rFonts w:ascii="Times New Roman" w:hAnsi="Times New Roman" w:cs="Times New Roman"/>
            <w:sz w:val="24"/>
            <w:szCs w:val="24"/>
            <w:lang w:val="en-US"/>
          </w:rPr>
          <w:instrText>HYPERLINK "https://doi.org/10.1177/0146167211432765"</w:instrText>
        </w:r>
        <w:r w:rsidRPr="00CD71DB">
          <w:rPr>
            <w:rFonts w:ascii="Times New Roman" w:hAnsi="Times New Roman" w:cs="Times New Roman"/>
            <w:sz w:val="24"/>
            <w:szCs w:val="24"/>
            <w:lang w:val="en-US"/>
          </w:rPr>
        </w:r>
        <w:r w:rsidRPr="00CD71DB">
          <w:rPr>
            <w:rFonts w:ascii="Times New Roman" w:hAnsi="Times New Roman" w:cs="Times New Roman"/>
            <w:sz w:val="24"/>
            <w:szCs w:val="24"/>
            <w:lang w:val="en-US"/>
          </w:rPr>
          <w:fldChar w:fldCharType="separate"/>
        </w:r>
        <w:r w:rsidRPr="00CD71DB">
          <w:rPr>
            <w:rStyle w:val="Hyperlink"/>
            <w:rFonts w:ascii="Times New Roman" w:hAnsi="Times New Roman" w:cs="Times New Roman"/>
            <w:sz w:val="24"/>
            <w:szCs w:val="24"/>
            <w:lang w:val="en-US"/>
          </w:rPr>
          <w:t>https://doi.org/10.1177/0146167211432765</w:t>
        </w:r>
        <w:r w:rsidRPr="00CD71DB">
          <w:rPr>
            <w:rFonts w:ascii="Times New Roman" w:hAnsi="Times New Roman" w:cs="Times New Roman"/>
            <w:sz w:val="24"/>
            <w:szCs w:val="24"/>
            <w:lang w:val="en-AU"/>
          </w:rPr>
          <w:fldChar w:fldCharType="end"/>
        </w:r>
      </w:ins>
    </w:p>
    <w:p w14:paraId="01436123" w14:textId="6AA1042E" w:rsidR="00872A6F" w:rsidRDefault="00872A6F" w:rsidP="00872A6F">
      <w:pPr>
        <w:spacing w:after="0" w:line="480" w:lineRule="auto"/>
        <w:ind w:left="720" w:hanging="720"/>
        <w:rPr>
          <w:rFonts w:ascii="Times New Roman" w:hAnsi="Times New Roman" w:cs="Times New Roman"/>
          <w:sz w:val="24"/>
          <w:szCs w:val="24"/>
          <w:lang w:val="en-AU"/>
        </w:rPr>
      </w:pPr>
      <w:r w:rsidRPr="0011036A">
        <w:rPr>
          <w:rFonts w:ascii="Times New Roman" w:hAnsi="Times New Roman" w:cs="Times New Roman"/>
          <w:sz w:val="24"/>
          <w:szCs w:val="24"/>
          <w:lang w:val="en-AU"/>
        </w:rPr>
        <w:t xml:space="preserve">Ho, A. K., </w:t>
      </w:r>
      <w:proofErr w:type="spellStart"/>
      <w:r w:rsidRPr="0011036A">
        <w:rPr>
          <w:rFonts w:ascii="Times New Roman" w:hAnsi="Times New Roman" w:cs="Times New Roman"/>
          <w:sz w:val="24"/>
          <w:szCs w:val="24"/>
          <w:lang w:val="en-AU"/>
        </w:rPr>
        <w:t>Sidanius</w:t>
      </w:r>
      <w:proofErr w:type="spellEnd"/>
      <w:r w:rsidRPr="0011036A">
        <w:rPr>
          <w:rFonts w:ascii="Times New Roman" w:hAnsi="Times New Roman" w:cs="Times New Roman"/>
          <w:sz w:val="24"/>
          <w:szCs w:val="24"/>
          <w:lang w:val="en-AU"/>
        </w:rPr>
        <w:t xml:space="preserve">, J., </w:t>
      </w:r>
      <w:proofErr w:type="spellStart"/>
      <w:r w:rsidRPr="0011036A">
        <w:rPr>
          <w:rFonts w:ascii="Times New Roman" w:hAnsi="Times New Roman" w:cs="Times New Roman"/>
          <w:sz w:val="24"/>
          <w:szCs w:val="24"/>
          <w:lang w:val="en-AU"/>
        </w:rPr>
        <w:t>Kteily</w:t>
      </w:r>
      <w:proofErr w:type="spellEnd"/>
      <w:r w:rsidRPr="0011036A">
        <w:rPr>
          <w:rFonts w:ascii="Times New Roman" w:hAnsi="Times New Roman" w:cs="Times New Roman"/>
          <w:sz w:val="24"/>
          <w:szCs w:val="24"/>
          <w:lang w:val="en-AU"/>
        </w:rPr>
        <w:t xml:space="preserve">, N., Sheehy-Skeffington, J., </w:t>
      </w:r>
      <w:proofErr w:type="spellStart"/>
      <w:r w:rsidRPr="0011036A">
        <w:rPr>
          <w:rFonts w:ascii="Times New Roman" w:hAnsi="Times New Roman" w:cs="Times New Roman"/>
          <w:sz w:val="24"/>
          <w:szCs w:val="24"/>
          <w:lang w:val="en-AU"/>
        </w:rPr>
        <w:t>Pratto</w:t>
      </w:r>
      <w:proofErr w:type="spellEnd"/>
      <w:r w:rsidRPr="0011036A">
        <w:rPr>
          <w:rFonts w:ascii="Times New Roman" w:hAnsi="Times New Roman" w:cs="Times New Roman"/>
          <w:sz w:val="24"/>
          <w:szCs w:val="24"/>
          <w:lang w:val="en-AU"/>
        </w:rPr>
        <w:t>, F., Henkel, K. E., ... &amp; Stewart, A. L. (2015). The nature of social dominance orientation: Theorizing and measuring preferences for intergroup inequality using the new SDO₇ scale. </w:t>
      </w:r>
      <w:r w:rsidRPr="0011036A">
        <w:rPr>
          <w:rFonts w:ascii="Times New Roman" w:hAnsi="Times New Roman" w:cs="Times New Roman"/>
          <w:i/>
          <w:iCs/>
          <w:sz w:val="24"/>
          <w:szCs w:val="24"/>
          <w:lang w:val="en-AU"/>
        </w:rPr>
        <w:t>Journal of Personality and Social Psychology</w:t>
      </w:r>
      <w:r w:rsidRPr="0011036A">
        <w:rPr>
          <w:rFonts w:ascii="Times New Roman" w:hAnsi="Times New Roman" w:cs="Times New Roman"/>
          <w:sz w:val="24"/>
          <w:szCs w:val="24"/>
          <w:lang w:val="en-AU"/>
        </w:rPr>
        <w:t>, </w:t>
      </w:r>
      <w:r w:rsidRPr="0011036A">
        <w:rPr>
          <w:rFonts w:ascii="Times New Roman" w:hAnsi="Times New Roman" w:cs="Times New Roman"/>
          <w:i/>
          <w:iCs/>
          <w:sz w:val="24"/>
          <w:szCs w:val="24"/>
          <w:lang w:val="en-AU"/>
        </w:rPr>
        <w:t>109</w:t>
      </w:r>
      <w:r w:rsidRPr="0011036A">
        <w:rPr>
          <w:rFonts w:ascii="Times New Roman" w:hAnsi="Times New Roman" w:cs="Times New Roman"/>
          <w:sz w:val="24"/>
          <w:szCs w:val="24"/>
          <w:lang w:val="en-AU"/>
        </w:rPr>
        <w:t>(6), 1003.</w:t>
      </w:r>
    </w:p>
    <w:p w14:paraId="4E9F4B85" w14:textId="77777777" w:rsidR="00CD71DB" w:rsidRDefault="00CD71DB" w:rsidP="00872A6F">
      <w:pPr>
        <w:spacing w:after="0" w:line="480" w:lineRule="auto"/>
        <w:ind w:left="720" w:hanging="720"/>
        <w:rPr>
          <w:ins w:id="1053" w:author="Author"/>
          <w:rFonts w:ascii="Times New Roman" w:hAnsi="Times New Roman" w:cs="Times New Roman"/>
          <w:sz w:val="24"/>
          <w:szCs w:val="24"/>
        </w:rPr>
      </w:pPr>
    </w:p>
    <w:p w14:paraId="016BE53F" w14:textId="77777777" w:rsidR="00CD71DB" w:rsidRDefault="00CD71DB" w:rsidP="00872A6F">
      <w:pPr>
        <w:spacing w:after="0" w:line="480" w:lineRule="auto"/>
        <w:ind w:left="720" w:hanging="720"/>
        <w:rPr>
          <w:ins w:id="1054" w:author="Author"/>
          <w:rFonts w:ascii="Times New Roman" w:hAnsi="Times New Roman" w:cs="Times New Roman"/>
          <w:sz w:val="24"/>
          <w:szCs w:val="24"/>
        </w:rPr>
      </w:pPr>
    </w:p>
    <w:p w14:paraId="1455050B" w14:textId="29AF6440" w:rsidR="00CD71DB" w:rsidRPr="00AB61CA" w:rsidRDefault="00CD71DB" w:rsidP="00CD71DB">
      <w:pPr>
        <w:spacing w:after="0" w:line="480" w:lineRule="auto"/>
        <w:ind w:left="720" w:hanging="720"/>
        <w:rPr>
          <w:ins w:id="1055" w:author="Author"/>
          <w:rFonts w:ascii="Times New Roman" w:hAnsi="Times New Roman" w:cs="Times New Roman"/>
          <w:sz w:val="24"/>
          <w:szCs w:val="24"/>
          <w:lang w:val="en-US"/>
          <w:rPrChange w:id="1056" w:author="Author">
            <w:rPr>
              <w:ins w:id="1057" w:author="Author"/>
              <w:rFonts w:ascii="Times New Roman" w:hAnsi="Times New Roman" w:cs="Times New Roman"/>
              <w:sz w:val="24"/>
              <w:szCs w:val="24"/>
            </w:rPr>
          </w:rPrChange>
        </w:rPr>
      </w:pPr>
      <w:ins w:id="1058" w:author="Author">
        <w:r w:rsidRPr="00CD71DB">
          <w:rPr>
            <w:rFonts w:ascii="Times New Roman" w:hAnsi="Times New Roman" w:cs="Times New Roman"/>
            <w:sz w:val="24"/>
            <w:szCs w:val="24"/>
            <w:lang w:val="en-US"/>
          </w:rPr>
          <w:lastRenderedPageBreak/>
          <w:t xml:space="preserve">Hopwood, C. J., &amp; Donnellan, M. B. (2010). How should the internal structure of personality inventories be evaluated? </w:t>
        </w:r>
        <w:r w:rsidRPr="00CD71DB">
          <w:rPr>
            <w:rFonts w:ascii="Times New Roman" w:hAnsi="Times New Roman" w:cs="Times New Roman"/>
            <w:i/>
            <w:iCs/>
            <w:sz w:val="24"/>
            <w:szCs w:val="24"/>
            <w:lang w:val="en-US"/>
          </w:rPr>
          <w:t>Personality and Social Psychology Review</w:t>
        </w:r>
        <w:r w:rsidRPr="00CD71DB">
          <w:rPr>
            <w:rFonts w:ascii="Times New Roman" w:hAnsi="Times New Roman" w:cs="Times New Roman"/>
            <w:sz w:val="24"/>
            <w:szCs w:val="24"/>
            <w:lang w:val="en-US"/>
          </w:rPr>
          <w:t xml:space="preserve">, </w:t>
        </w:r>
        <w:r w:rsidRPr="00CD71DB">
          <w:rPr>
            <w:rFonts w:ascii="Times New Roman" w:hAnsi="Times New Roman" w:cs="Times New Roman"/>
            <w:i/>
            <w:iCs/>
            <w:sz w:val="24"/>
            <w:szCs w:val="24"/>
            <w:lang w:val="en-US"/>
          </w:rPr>
          <w:t>14</w:t>
        </w:r>
        <w:r w:rsidRPr="00CD71DB">
          <w:rPr>
            <w:rFonts w:ascii="Times New Roman" w:hAnsi="Times New Roman" w:cs="Times New Roman"/>
            <w:sz w:val="24"/>
            <w:szCs w:val="24"/>
            <w:lang w:val="en-US"/>
          </w:rPr>
          <w:t xml:space="preserve">(3), 332–346. </w:t>
        </w:r>
        <w:r w:rsidRPr="00CD71DB">
          <w:rPr>
            <w:rFonts w:ascii="Times New Roman" w:hAnsi="Times New Roman" w:cs="Times New Roman"/>
            <w:sz w:val="24"/>
            <w:szCs w:val="24"/>
            <w:lang w:val="en-US"/>
          </w:rPr>
          <w:fldChar w:fldCharType="begin"/>
        </w:r>
        <w:r w:rsidRPr="00CD71DB">
          <w:rPr>
            <w:rFonts w:ascii="Times New Roman" w:hAnsi="Times New Roman" w:cs="Times New Roman"/>
            <w:sz w:val="24"/>
            <w:szCs w:val="24"/>
            <w:lang w:val="en-US"/>
          </w:rPr>
          <w:instrText>HYPERLINK "https://doi.org/10.1177/1088868310361240"</w:instrText>
        </w:r>
        <w:r w:rsidRPr="00CD71DB">
          <w:rPr>
            <w:rFonts w:ascii="Times New Roman" w:hAnsi="Times New Roman" w:cs="Times New Roman"/>
            <w:sz w:val="24"/>
            <w:szCs w:val="24"/>
            <w:lang w:val="en-US"/>
          </w:rPr>
        </w:r>
        <w:r w:rsidRPr="00CD71DB">
          <w:rPr>
            <w:rFonts w:ascii="Times New Roman" w:hAnsi="Times New Roman" w:cs="Times New Roman"/>
            <w:sz w:val="24"/>
            <w:szCs w:val="24"/>
            <w:lang w:val="en-US"/>
          </w:rPr>
          <w:fldChar w:fldCharType="separate"/>
        </w:r>
        <w:r w:rsidRPr="00CD71DB">
          <w:rPr>
            <w:rStyle w:val="Hyperlink"/>
            <w:rFonts w:ascii="Times New Roman" w:hAnsi="Times New Roman" w:cs="Times New Roman"/>
            <w:sz w:val="24"/>
            <w:szCs w:val="24"/>
            <w:lang w:val="en-US"/>
          </w:rPr>
          <w:t>https://doi.org/10.1177/1088868310361240</w:t>
        </w:r>
        <w:r w:rsidRPr="00CD71DB">
          <w:rPr>
            <w:rFonts w:ascii="Times New Roman" w:hAnsi="Times New Roman" w:cs="Times New Roman"/>
            <w:sz w:val="24"/>
            <w:szCs w:val="24"/>
          </w:rPr>
          <w:fldChar w:fldCharType="end"/>
        </w:r>
      </w:ins>
    </w:p>
    <w:p w14:paraId="20D0BC99" w14:textId="6DEC10FF" w:rsidR="00C910A8" w:rsidRPr="0011036A" w:rsidRDefault="00C910A8" w:rsidP="00872A6F">
      <w:pPr>
        <w:spacing w:after="0" w:line="480" w:lineRule="auto"/>
        <w:ind w:left="720" w:hanging="720"/>
        <w:rPr>
          <w:rFonts w:ascii="Times New Roman" w:hAnsi="Times New Roman" w:cs="Times New Roman"/>
          <w:sz w:val="24"/>
          <w:szCs w:val="24"/>
          <w:lang w:val="en-AU"/>
        </w:rPr>
      </w:pPr>
      <w:r w:rsidRPr="00C910A8">
        <w:rPr>
          <w:rFonts w:ascii="Times New Roman" w:hAnsi="Times New Roman" w:cs="Times New Roman"/>
          <w:sz w:val="24"/>
          <w:szCs w:val="24"/>
        </w:rPr>
        <w:t xml:space="preserve">Hu, L. T., &amp; </w:t>
      </w:r>
      <w:proofErr w:type="spellStart"/>
      <w:r w:rsidRPr="00C910A8">
        <w:rPr>
          <w:rFonts w:ascii="Times New Roman" w:hAnsi="Times New Roman" w:cs="Times New Roman"/>
          <w:sz w:val="24"/>
          <w:szCs w:val="24"/>
        </w:rPr>
        <w:t>Bentler</w:t>
      </w:r>
      <w:proofErr w:type="spellEnd"/>
      <w:r w:rsidRPr="00C910A8">
        <w:rPr>
          <w:rFonts w:ascii="Times New Roman" w:hAnsi="Times New Roman" w:cs="Times New Roman"/>
          <w:sz w:val="24"/>
          <w:szCs w:val="24"/>
        </w:rPr>
        <w:t>, P. M. (1999). Cutoff criteria for fit indexes in covariance structure analysis: Conventional criteria versus new alternatives. </w:t>
      </w:r>
      <w:r w:rsidRPr="00C910A8">
        <w:rPr>
          <w:rFonts w:ascii="Times New Roman" w:hAnsi="Times New Roman" w:cs="Times New Roman"/>
          <w:i/>
          <w:iCs/>
          <w:sz w:val="24"/>
          <w:szCs w:val="24"/>
        </w:rPr>
        <w:t>Structural equation modeling: a multidisciplinary journal</w:t>
      </w:r>
      <w:r w:rsidRPr="00C910A8">
        <w:rPr>
          <w:rFonts w:ascii="Times New Roman" w:hAnsi="Times New Roman" w:cs="Times New Roman"/>
          <w:sz w:val="24"/>
          <w:szCs w:val="24"/>
        </w:rPr>
        <w:t>, </w:t>
      </w:r>
      <w:r w:rsidRPr="00C910A8">
        <w:rPr>
          <w:rFonts w:ascii="Times New Roman" w:hAnsi="Times New Roman" w:cs="Times New Roman"/>
          <w:i/>
          <w:iCs/>
          <w:sz w:val="24"/>
          <w:szCs w:val="24"/>
        </w:rPr>
        <w:t>6</w:t>
      </w:r>
      <w:r w:rsidRPr="00C910A8">
        <w:rPr>
          <w:rFonts w:ascii="Times New Roman" w:hAnsi="Times New Roman" w:cs="Times New Roman"/>
          <w:sz w:val="24"/>
          <w:szCs w:val="24"/>
        </w:rPr>
        <w:t>(1), 1-55.</w:t>
      </w:r>
    </w:p>
    <w:p w14:paraId="3F7F03A4" w14:textId="281306F5" w:rsidR="00D40984" w:rsidRDefault="00D40984" w:rsidP="002E2807">
      <w:pPr>
        <w:spacing w:after="0" w:line="480" w:lineRule="auto"/>
        <w:ind w:left="720" w:hanging="720"/>
        <w:rPr>
          <w:rFonts w:ascii="Times New Roman" w:hAnsi="Times New Roman" w:cs="Times New Roman"/>
          <w:sz w:val="24"/>
          <w:szCs w:val="24"/>
        </w:rPr>
      </w:pPr>
      <w:proofErr w:type="spellStart"/>
      <w:r w:rsidRPr="0011036A">
        <w:rPr>
          <w:rFonts w:ascii="Times New Roman" w:hAnsi="Times New Roman" w:cs="Times New Roman"/>
          <w:sz w:val="24"/>
          <w:szCs w:val="24"/>
        </w:rPr>
        <w:t>Ivanski</w:t>
      </w:r>
      <w:proofErr w:type="spellEnd"/>
      <w:r w:rsidRPr="0011036A">
        <w:rPr>
          <w:rFonts w:ascii="Times New Roman" w:hAnsi="Times New Roman" w:cs="Times New Roman"/>
          <w:sz w:val="24"/>
          <w:szCs w:val="24"/>
        </w:rPr>
        <w:t xml:space="preserve">, C., Lo, R. F., &amp; Mar, R. A. (2021). Pets and Politics: Do Liberals and Conservatives Differ in Their Preferences for Cats Versus </w:t>
      </w:r>
      <w:proofErr w:type="gramStart"/>
      <w:r w:rsidRPr="0011036A">
        <w:rPr>
          <w:rFonts w:ascii="Times New Roman" w:hAnsi="Times New Roman" w:cs="Times New Roman"/>
          <w:sz w:val="24"/>
          <w:szCs w:val="24"/>
        </w:rPr>
        <w:t>Dogs?.</w:t>
      </w:r>
      <w:proofErr w:type="gramEnd"/>
      <w:r w:rsidRPr="0011036A">
        <w:rPr>
          <w:rFonts w:ascii="Times New Roman" w:hAnsi="Times New Roman" w:cs="Times New Roman"/>
          <w:sz w:val="24"/>
          <w:szCs w:val="24"/>
        </w:rPr>
        <w:t> </w:t>
      </w:r>
      <w:r w:rsidRPr="0011036A">
        <w:rPr>
          <w:rFonts w:ascii="Times New Roman" w:hAnsi="Times New Roman" w:cs="Times New Roman"/>
          <w:i/>
          <w:iCs/>
          <w:sz w:val="24"/>
          <w:szCs w:val="24"/>
        </w:rPr>
        <w:t>Collabra: Psychology</w:t>
      </w:r>
      <w:r w:rsidRPr="0011036A">
        <w:rPr>
          <w:rFonts w:ascii="Times New Roman" w:hAnsi="Times New Roman" w:cs="Times New Roman"/>
          <w:sz w:val="24"/>
          <w:szCs w:val="24"/>
        </w:rPr>
        <w:t>, </w:t>
      </w:r>
      <w:r w:rsidRPr="0011036A">
        <w:rPr>
          <w:rFonts w:ascii="Times New Roman" w:hAnsi="Times New Roman" w:cs="Times New Roman"/>
          <w:i/>
          <w:iCs/>
          <w:sz w:val="24"/>
          <w:szCs w:val="24"/>
        </w:rPr>
        <w:t>7</w:t>
      </w:r>
      <w:r w:rsidRPr="0011036A">
        <w:rPr>
          <w:rFonts w:ascii="Times New Roman" w:hAnsi="Times New Roman" w:cs="Times New Roman"/>
          <w:sz w:val="24"/>
          <w:szCs w:val="24"/>
        </w:rPr>
        <w:t>(1), 28391.</w:t>
      </w:r>
    </w:p>
    <w:p w14:paraId="4FAE3E4E" w14:textId="3F3C9897" w:rsidR="00E479A3" w:rsidRDefault="00E479A3" w:rsidP="002E2807">
      <w:pPr>
        <w:spacing w:after="0" w:line="480" w:lineRule="auto"/>
        <w:ind w:left="720" w:hanging="720"/>
        <w:rPr>
          <w:rFonts w:ascii="Times New Roman" w:hAnsi="Times New Roman" w:cs="Times New Roman"/>
          <w:sz w:val="24"/>
          <w:szCs w:val="24"/>
        </w:rPr>
      </w:pPr>
      <w:proofErr w:type="spellStart"/>
      <w:r w:rsidRPr="00E479A3">
        <w:rPr>
          <w:rFonts w:ascii="Times New Roman" w:hAnsi="Times New Roman" w:cs="Times New Roman"/>
          <w:sz w:val="24"/>
          <w:szCs w:val="24"/>
        </w:rPr>
        <w:t>Jedinger</w:t>
      </w:r>
      <w:proofErr w:type="spellEnd"/>
      <w:r w:rsidRPr="00E479A3">
        <w:rPr>
          <w:rFonts w:ascii="Times New Roman" w:hAnsi="Times New Roman" w:cs="Times New Roman"/>
          <w:sz w:val="24"/>
          <w:szCs w:val="24"/>
        </w:rPr>
        <w:t>, A., &amp; Kaminski, S. (2023). The association between system-justifying ideologies and attitudes toward the social market economy in Germany. </w:t>
      </w:r>
      <w:r w:rsidRPr="00E479A3">
        <w:rPr>
          <w:rFonts w:ascii="Times New Roman" w:hAnsi="Times New Roman" w:cs="Times New Roman"/>
          <w:i/>
          <w:iCs/>
          <w:sz w:val="24"/>
          <w:szCs w:val="24"/>
        </w:rPr>
        <w:t>Current Psychology</w:t>
      </w:r>
      <w:r w:rsidRPr="00E479A3">
        <w:rPr>
          <w:rFonts w:ascii="Times New Roman" w:hAnsi="Times New Roman" w:cs="Times New Roman"/>
          <w:sz w:val="24"/>
          <w:szCs w:val="24"/>
        </w:rPr>
        <w:t>, 1-11.</w:t>
      </w:r>
    </w:p>
    <w:p w14:paraId="466576FB" w14:textId="462052C8" w:rsidR="007643E3" w:rsidRDefault="007643E3" w:rsidP="002E2807">
      <w:pPr>
        <w:spacing w:after="0" w:line="480" w:lineRule="auto"/>
        <w:ind w:left="720" w:hanging="720"/>
        <w:rPr>
          <w:rFonts w:ascii="Times New Roman" w:hAnsi="Times New Roman" w:cs="Times New Roman"/>
          <w:sz w:val="24"/>
          <w:szCs w:val="24"/>
        </w:rPr>
      </w:pPr>
      <w:r w:rsidRPr="007643E3">
        <w:rPr>
          <w:rFonts w:ascii="Times New Roman" w:hAnsi="Times New Roman" w:cs="Times New Roman"/>
          <w:sz w:val="24"/>
          <w:szCs w:val="24"/>
        </w:rPr>
        <w:t xml:space="preserve">Jorgensen, T. D., </w:t>
      </w:r>
      <w:proofErr w:type="spellStart"/>
      <w:r w:rsidRPr="007643E3">
        <w:rPr>
          <w:rFonts w:ascii="Times New Roman" w:hAnsi="Times New Roman" w:cs="Times New Roman"/>
          <w:sz w:val="24"/>
          <w:szCs w:val="24"/>
        </w:rPr>
        <w:t>Pornprasertmanit</w:t>
      </w:r>
      <w:proofErr w:type="spellEnd"/>
      <w:r w:rsidRPr="007643E3">
        <w:rPr>
          <w:rFonts w:ascii="Times New Roman" w:hAnsi="Times New Roman" w:cs="Times New Roman"/>
          <w:sz w:val="24"/>
          <w:szCs w:val="24"/>
        </w:rPr>
        <w:t xml:space="preserve">, S., </w:t>
      </w:r>
      <w:proofErr w:type="spellStart"/>
      <w:r w:rsidRPr="007643E3">
        <w:rPr>
          <w:rFonts w:ascii="Times New Roman" w:hAnsi="Times New Roman" w:cs="Times New Roman"/>
          <w:sz w:val="24"/>
          <w:szCs w:val="24"/>
        </w:rPr>
        <w:t>Schoemann</w:t>
      </w:r>
      <w:proofErr w:type="spellEnd"/>
      <w:r w:rsidRPr="007643E3">
        <w:rPr>
          <w:rFonts w:ascii="Times New Roman" w:hAnsi="Times New Roman" w:cs="Times New Roman"/>
          <w:sz w:val="24"/>
          <w:szCs w:val="24"/>
        </w:rPr>
        <w:t xml:space="preserve">, A. M., </w:t>
      </w:r>
      <w:proofErr w:type="spellStart"/>
      <w:r w:rsidRPr="007643E3">
        <w:rPr>
          <w:rFonts w:ascii="Times New Roman" w:hAnsi="Times New Roman" w:cs="Times New Roman"/>
          <w:sz w:val="24"/>
          <w:szCs w:val="24"/>
        </w:rPr>
        <w:t>Rosseel</w:t>
      </w:r>
      <w:proofErr w:type="spellEnd"/>
      <w:r w:rsidRPr="007643E3">
        <w:rPr>
          <w:rFonts w:ascii="Times New Roman" w:hAnsi="Times New Roman" w:cs="Times New Roman"/>
          <w:sz w:val="24"/>
          <w:szCs w:val="24"/>
        </w:rPr>
        <w:t>, Y., Miller, P., Quick, C.</w:t>
      </w:r>
      <w:r>
        <w:rPr>
          <w:rFonts w:ascii="Times New Roman" w:hAnsi="Times New Roman" w:cs="Times New Roman"/>
          <w:sz w:val="24"/>
          <w:szCs w:val="24"/>
        </w:rPr>
        <w:t xml:space="preserve"> </w:t>
      </w:r>
      <w:r w:rsidRPr="007643E3">
        <w:rPr>
          <w:rFonts w:ascii="Times New Roman" w:hAnsi="Times New Roman" w:cs="Times New Roman"/>
          <w:sz w:val="24"/>
          <w:szCs w:val="24"/>
        </w:rPr>
        <w:t>&amp; Coffman, D. (20</w:t>
      </w:r>
      <w:r>
        <w:rPr>
          <w:rFonts w:ascii="Times New Roman" w:hAnsi="Times New Roman" w:cs="Times New Roman"/>
          <w:sz w:val="24"/>
          <w:szCs w:val="24"/>
        </w:rPr>
        <w:t>22</w:t>
      </w:r>
      <w:r w:rsidRPr="007643E3">
        <w:rPr>
          <w:rFonts w:ascii="Times New Roman" w:hAnsi="Times New Roman" w:cs="Times New Roman"/>
          <w:sz w:val="24"/>
          <w:szCs w:val="24"/>
        </w:rPr>
        <w:t>). Package ‘</w:t>
      </w:r>
      <w:proofErr w:type="spellStart"/>
      <w:r w:rsidRPr="007643E3">
        <w:rPr>
          <w:rFonts w:ascii="Times New Roman" w:hAnsi="Times New Roman" w:cs="Times New Roman"/>
          <w:sz w:val="24"/>
          <w:szCs w:val="24"/>
        </w:rPr>
        <w:t>semtools</w:t>
      </w:r>
      <w:proofErr w:type="spellEnd"/>
      <w:r w:rsidRPr="007643E3">
        <w:rPr>
          <w:rFonts w:ascii="Times New Roman" w:hAnsi="Times New Roman" w:cs="Times New Roman"/>
          <w:sz w:val="24"/>
          <w:szCs w:val="24"/>
        </w:rPr>
        <w:t>’. </w:t>
      </w:r>
      <w:r w:rsidRPr="007643E3">
        <w:rPr>
          <w:rFonts w:ascii="Times New Roman" w:hAnsi="Times New Roman" w:cs="Times New Roman"/>
          <w:i/>
          <w:iCs/>
          <w:sz w:val="24"/>
          <w:szCs w:val="24"/>
        </w:rPr>
        <w:t>Website: https://cran r-project.org/web/packages/</w:t>
      </w:r>
      <w:proofErr w:type="spellStart"/>
      <w:r w:rsidRPr="007643E3">
        <w:rPr>
          <w:rFonts w:ascii="Times New Roman" w:hAnsi="Times New Roman" w:cs="Times New Roman"/>
          <w:i/>
          <w:iCs/>
          <w:sz w:val="24"/>
          <w:szCs w:val="24"/>
        </w:rPr>
        <w:t>sem</w:t>
      </w:r>
      <w:r>
        <w:rPr>
          <w:rFonts w:ascii="Times New Roman" w:hAnsi="Times New Roman" w:cs="Times New Roman"/>
          <w:i/>
          <w:iCs/>
          <w:sz w:val="24"/>
          <w:szCs w:val="24"/>
        </w:rPr>
        <w:t>t</w:t>
      </w:r>
      <w:r w:rsidRPr="007643E3">
        <w:rPr>
          <w:rFonts w:ascii="Times New Roman" w:hAnsi="Times New Roman" w:cs="Times New Roman"/>
          <w:i/>
          <w:iCs/>
          <w:sz w:val="24"/>
          <w:szCs w:val="24"/>
        </w:rPr>
        <w:t>ools</w:t>
      </w:r>
      <w:proofErr w:type="spellEnd"/>
      <w:r w:rsidRPr="007643E3">
        <w:rPr>
          <w:rFonts w:ascii="Times New Roman" w:hAnsi="Times New Roman" w:cs="Times New Roman"/>
          <w:i/>
          <w:iCs/>
          <w:sz w:val="24"/>
          <w:szCs w:val="24"/>
        </w:rPr>
        <w:t>/sem</w:t>
      </w:r>
      <w:r>
        <w:rPr>
          <w:rFonts w:ascii="Times New Roman" w:hAnsi="Times New Roman" w:cs="Times New Roman"/>
          <w:i/>
          <w:iCs/>
          <w:sz w:val="24"/>
          <w:szCs w:val="24"/>
        </w:rPr>
        <w:t>t</w:t>
      </w:r>
      <w:r w:rsidRPr="007643E3">
        <w:rPr>
          <w:rFonts w:ascii="Times New Roman" w:hAnsi="Times New Roman" w:cs="Times New Roman"/>
          <w:i/>
          <w:iCs/>
          <w:sz w:val="24"/>
          <w:szCs w:val="24"/>
        </w:rPr>
        <w:t>ools.pdf</w:t>
      </w:r>
      <w:r w:rsidRPr="007643E3">
        <w:rPr>
          <w:rFonts w:ascii="Times New Roman" w:hAnsi="Times New Roman" w:cs="Times New Roman"/>
          <w:sz w:val="24"/>
          <w:szCs w:val="24"/>
        </w:rPr>
        <w:t>.</w:t>
      </w:r>
    </w:p>
    <w:p w14:paraId="7B619303" w14:textId="7A040E18" w:rsidR="00793975" w:rsidRDefault="00793975" w:rsidP="002E2807">
      <w:pPr>
        <w:spacing w:after="0" w:line="480" w:lineRule="auto"/>
        <w:ind w:left="720" w:hanging="720"/>
        <w:rPr>
          <w:rFonts w:ascii="Times New Roman" w:hAnsi="Times New Roman" w:cs="Times New Roman"/>
          <w:sz w:val="24"/>
          <w:szCs w:val="24"/>
        </w:rPr>
      </w:pPr>
      <w:proofErr w:type="spellStart"/>
      <w:r w:rsidRPr="00793975">
        <w:rPr>
          <w:rFonts w:ascii="Times New Roman" w:hAnsi="Times New Roman" w:cs="Times New Roman"/>
          <w:sz w:val="24"/>
          <w:szCs w:val="24"/>
        </w:rPr>
        <w:t>Jost</w:t>
      </w:r>
      <w:proofErr w:type="spellEnd"/>
      <w:r w:rsidRPr="00793975">
        <w:rPr>
          <w:rFonts w:ascii="Times New Roman" w:hAnsi="Times New Roman" w:cs="Times New Roman"/>
          <w:sz w:val="24"/>
          <w:szCs w:val="24"/>
        </w:rPr>
        <w:t xml:space="preserve">, J. T., Glaser, J., </w:t>
      </w:r>
      <w:proofErr w:type="spellStart"/>
      <w:r w:rsidRPr="00793975">
        <w:rPr>
          <w:rFonts w:ascii="Times New Roman" w:hAnsi="Times New Roman" w:cs="Times New Roman"/>
          <w:sz w:val="24"/>
          <w:szCs w:val="24"/>
        </w:rPr>
        <w:t>Kruglanski</w:t>
      </w:r>
      <w:proofErr w:type="spellEnd"/>
      <w:r w:rsidRPr="00793975">
        <w:rPr>
          <w:rFonts w:ascii="Times New Roman" w:hAnsi="Times New Roman" w:cs="Times New Roman"/>
          <w:sz w:val="24"/>
          <w:szCs w:val="24"/>
        </w:rPr>
        <w:t xml:space="preserve">, A. W., &amp; </w:t>
      </w:r>
      <w:proofErr w:type="spellStart"/>
      <w:r w:rsidRPr="00793975">
        <w:rPr>
          <w:rFonts w:ascii="Times New Roman" w:hAnsi="Times New Roman" w:cs="Times New Roman"/>
          <w:sz w:val="24"/>
          <w:szCs w:val="24"/>
        </w:rPr>
        <w:t>Sulloway</w:t>
      </w:r>
      <w:proofErr w:type="spellEnd"/>
      <w:r w:rsidRPr="00793975">
        <w:rPr>
          <w:rFonts w:ascii="Times New Roman" w:hAnsi="Times New Roman" w:cs="Times New Roman"/>
          <w:sz w:val="24"/>
          <w:szCs w:val="24"/>
        </w:rPr>
        <w:t>, F. J. (2003). Exceptions that prove the rule--Using a theory of motivated social cognition to account for ideological incongruities and political anomalies: Reply to Greenberg and Jonas (2003).</w:t>
      </w:r>
    </w:p>
    <w:p w14:paraId="4A132630" w14:textId="1C003998" w:rsidR="00FA1E41" w:rsidRDefault="00FA1E41" w:rsidP="002E2807">
      <w:pPr>
        <w:spacing w:after="0" w:line="480" w:lineRule="auto"/>
        <w:ind w:left="720" w:hanging="720"/>
        <w:rPr>
          <w:rFonts w:ascii="Times New Roman" w:hAnsi="Times New Roman" w:cs="Times New Roman"/>
          <w:sz w:val="24"/>
          <w:szCs w:val="24"/>
        </w:rPr>
      </w:pPr>
      <w:proofErr w:type="spellStart"/>
      <w:r w:rsidRPr="00FA1E41">
        <w:rPr>
          <w:rFonts w:ascii="Times New Roman" w:hAnsi="Times New Roman" w:cs="Times New Roman"/>
          <w:sz w:val="24"/>
          <w:szCs w:val="24"/>
        </w:rPr>
        <w:t>Kandler</w:t>
      </w:r>
      <w:proofErr w:type="spellEnd"/>
      <w:r w:rsidRPr="00FA1E41">
        <w:rPr>
          <w:rFonts w:ascii="Times New Roman" w:hAnsi="Times New Roman" w:cs="Times New Roman"/>
          <w:sz w:val="24"/>
          <w:szCs w:val="24"/>
        </w:rPr>
        <w:t>, C., Bell, E., &amp; Riemann, R. (2016). The structure and sources of right–wing authoritarianism and social dominance orientation. </w:t>
      </w:r>
      <w:r w:rsidRPr="00FA1E41">
        <w:rPr>
          <w:rFonts w:ascii="Times New Roman" w:hAnsi="Times New Roman" w:cs="Times New Roman"/>
          <w:i/>
          <w:iCs/>
          <w:sz w:val="24"/>
          <w:szCs w:val="24"/>
        </w:rPr>
        <w:t>European Journal of Personality</w:t>
      </w:r>
      <w:r w:rsidRPr="00FA1E41">
        <w:rPr>
          <w:rFonts w:ascii="Times New Roman" w:hAnsi="Times New Roman" w:cs="Times New Roman"/>
          <w:sz w:val="24"/>
          <w:szCs w:val="24"/>
        </w:rPr>
        <w:t>, </w:t>
      </w:r>
      <w:r w:rsidRPr="00FA1E41">
        <w:rPr>
          <w:rFonts w:ascii="Times New Roman" w:hAnsi="Times New Roman" w:cs="Times New Roman"/>
          <w:i/>
          <w:iCs/>
          <w:sz w:val="24"/>
          <w:szCs w:val="24"/>
        </w:rPr>
        <w:t>30</w:t>
      </w:r>
      <w:r w:rsidRPr="00FA1E41">
        <w:rPr>
          <w:rFonts w:ascii="Times New Roman" w:hAnsi="Times New Roman" w:cs="Times New Roman"/>
          <w:sz w:val="24"/>
          <w:szCs w:val="24"/>
        </w:rPr>
        <w:t>(4), 406-420.</w:t>
      </w:r>
    </w:p>
    <w:p w14:paraId="390AE273" w14:textId="2F2434E8" w:rsidR="00FA1E41" w:rsidRPr="0011036A" w:rsidRDefault="00FA1E41" w:rsidP="002E2807">
      <w:pPr>
        <w:spacing w:after="0" w:line="480" w:lineRule="auto"/>
        <w:ind w:left="720" w:hanging="720"/>
        <w:rPr>
          <w:rFonts w:ascii="Times New Roman" w:hAnsi="Times New Roman" w:cs="Times New Roman"/>
          <w:sz w:val="24"/>
          <w:szCs w:val="24"/>
        </w:rPr>
      </w:pPr>
      <w:proofErr w:type="spellStart"/>
      <w:r w:rsidRPr="00FA1E41">
        <w:rPr>
          <w:rFonts w:ascii="Times New Roman" w:hAnsi="Times New Roman" w:cs="Times New Roman"/>
          <w:sz w:val="24"/>
          <w:szCs w:val="24"/>
        </w:rPr>
        <w:t>Kehn</w:t>
      </w:r>
      <w:proofErr w:type="spellEnd"/>
      <w:r w:rsidRPr="00FA1E41">
        <w:rPr>
          <w:rFonts w:ascii="Times New Roman" w:hAnsi="Times New Roman" w:cs="Times New Roman"/>
          <w:sz w:val="24"/>
          <w:szCs w:val="24"/>
        </w:rPr>
        <w:t xml:space="preserve">, A., </w:t>
      </w:r>
      <w:proofErr w:type="spellStart"/>
      <w:r w:rsidRPr="00FA1E41">
        <w:rPr>
          <w:rFonts w:ascii="Times New Roman" w:hAnsi="Times New Roman" w:cs="Times New Roman"/>
          <w:sz w:val="24"/>
          <w:szCs w:val="24"/>
        </w:rPr>
        <w:t>Kaniuka</w:t>
      </w:r>
      <w:proofErr w:type="spellEnd"/>
      <w:r w:rsidRPr="00FA1E41">
        <w:rPr>
          <w:rFonts w:ascii="Times New Roman" w:hAnsi="Times New Roman" w:cs="Times New Roman"/>
          <w:sz w:val="24"/>
          <w:szCs w:val="24"/>
        </w:rPr>
        <w:t xml:space="preserve">, A. R., Benson, K., </w:t>
      </w:r>
      <w:proofErr w:type="spellStart"/>
      <w:r w:rsidRPr="00FA1E41">
        <w:rPr>
          <w:rFonts w:ascii="Times New Roman" w:hAnsi="Times New Roman" w:cs="Times New Roman"/>
          <w:sz w:val="24"/>
          <w:szCs w:val="24"/>
        </w:rPr>
        <w:t>Sorby</w:t>
      </w:r>
      <w:proofErr w:type="spellEnd"/>
      <w:r w:rsidRPr="00FA1E41">
        <w:rPr>
          <w:rFonts w:ascii="Times New Roman" w:hAnsi="Times New Roman" w:cs="Times New Roman"/>
          <w:sz w:val="24"/>
          <w:szCs w:val="24"/>
        </w:rPr>
        <w:t>, M. L., Stornelli, L., &amp; Cramer, R. J. (2022). Assessing attitudes about hate: Further validation of the hate crime beliefs scale. </w:t>
      </w:r>
      <w:r w:rsidRPr="00FA1E41">
        <w:rPr>
          <w:rFonts w:ascii="Times New Roman" w:hAnsi="Times New Roman" w:cs="Times New Roman"/>
          <w:i/>
          <w:iCs/>
          <w:sz w:val="24"/>
          <w:szCs w:val="24"/>
        </w:rPr>
        <w:t>Current psychology</w:t>
      </w:r>
      <w:r w:rsidRPr="00FA1E41">
        <w:rPr>
          <w:rFonts w:ascii="Times New Roman" w:hAnsi="Times New Roman" w:cs="Times New Roman"/>
          <w:sz w:val="24"/>
          <w:szCs w:val="24"/>
        </w:rPr>
        <w:t>, 1-11.</w:t>
      </w:r>
    </w:p>
    <w:p w14:paraId="41BC688A" w14:textId="7262F73A" w:rsidR="00744AD4" w:rsidRPr="0011036A" w:rsidRDefault="00744AD4" w:rsidP="002E2807">
      <w:pPr>
        <w:spacing w:after="0" w:line="480" w:lineRule="auto"/>
        <w:ind w:left="720" w:hanging="720"/>
        <w:rPr>
          <w:rFonts w:ascii="Times New Roman" w:hAnsi="Times New Roman" w:cs="Times New Roman"/>
          <w:sz w:val="24"/>
          <w:szCs w:val="24"/>
        </w:rPr>
      </w:pPr>
      <w:r w:rsidRPr="0011036A">
        <w:rPr>
          <w:rFonts w:ascii="Times New Roman" w:hAnsi="Times New Roman" w:cs="Times New Roman"/>
          <w:sz w:val="24"/>
          <w:szCs w:val="24"/>
        </w:rPr>
        <w:lastRenderedPageBreak/>
        <w:t xml:space="preserve">Kim, S. Y., </w:t>
      </w:r>
      <w:proofErr w:type="spellStart"/>
      <w:r w:rsidRPr="0011036A">
        <w:rPr>
          <w:rFonts w:ascii="Times New Roman" w:hAnsi="Times New Roman" w:cs="Times New Roman"/>
          <w:sz w:val="24"/>
          <w:szCs w:val="24"/>
        </w:rPr>
        <w:t>Cheon</w:t>
      </w:r>
      <w:proofErr w:type="spellEnd"/>
      <w:r w:rsidRPr="0011036A">
        <w:rPr>
          <w:rFonts w:ascii="Times New Roman" w:hAnsi="Times New Roman" w:cs="Times New Roman"/>
          <w:sz w:val="24"/>
          <w:szCs w:val="24"/>
        </w:rPr>
        <w:t xml:space="preserve">, J. E., Gillespie-Lynch, K., </w:t>
      </w:r>
      <w:proofErr w:type="spellStart"/>
      <w:r w:rsidRPr="0011036A">
        <w:rPr>
          <w:rFonts w:ascii="Times New Roman" w:hAnsi="Times New Roman" w:cs="Times New Roman"/>
          <w:sz w:val="24"/>
          <w:szCs w:val="24"/>
        </w:rPr>
        <w:t>Grandits</w:t>
      </w:r>
      <w:proofErr w:type="spellEnd"/>
      <w:r w:rsidRPr="0011036A">
        <w:rPr>
          <w:rFonts w:ascii="Times New Roman" w:hAnsi="Times New Roman" w:cs="Times New Roman"/>
          <w:sz w:val="24"/>
          <w:szCs w:val="24"/>
        </w:rPr>
        <w:t>, J., &amp; Kim, Y. H. (2022). Explicit stigma and implicit biases toward autism in South Korea versus the United States. </w:t>
      </w:r>
      <w:r w:rsidRPr="0011036A">
        <w:rPr>
          <w:rFonts w:ascii="Times New Roman" w:hAnsi="Times New Roman" w:cs="Times New Roman"/>
          <w:i/>
          <w:iCs/>
          <w:sz w:val="24"/>
          <w:szCs w:val="24"/>
        </w:rPr>
        <w:t>Autism</w:t>
      </w:r>
      <w:r w:rsidRPr="0011036A">
        <w:rPr>
          <w:rFonts w:ascii="Times New Roman" w:hAnsi="Times New Roman" w:cs="Times New Roman"/>
          <w:sz w:val="24"/>
          <w:szCs w:val="24"/>
        </w:rPr>
        <w:t>, 13623613221140695.</w:t>
      </w:r>
    </w:p>
    <w:p w14:paraId="0384E4D0" w14:textId="509DEBEC" w:rsidR="00BD632E" w:rsidRPr="0011036A" w:rsidRDefault="00BD632E" w:rsidP="00BD632E">
      <w:pPr>
        <w:spacing w:after="0" w:line="480" w:lineRule="auto"/>
        <w:ind w:left="720" w:hanging="720"/>
        <w:rPr>
          <w:rFonts w:ascii="Times New Roman" w:hAnsi="Times New Roman" w:cs="Times New Roman"/>
          <w:sz w:val="24"/>
          <w:szCs w:val="24"/>
          <w:lang w:val="en-AU"/>
        </w:rPr>
      </w:pPr>
      <w:proofErr w:type="spellStart"/>
      <w:r w:rsidRPr="0011036A">
        <w:rPr>
          <w:rFonts w:ascii="Times New Roman" w:hAnsi="Times New Roman" w:cs="Times New Roman"/>
          <w:sz w:val="24"/>
          <w:szCs w:val="24"/>
          <w:lang w:val="en-AU"/>
        </w:rPr>
        <w:t>Kteily</w:t>
      </w:r>
      <w:proofErr w:type="spellEnd"/>
      <w:r w:rsidRPr="0011036A">
        <w:rPr>
          <w:rFonts w:ascii="Times New Roman" w:hAnsi="Times New Roman" w:cs="Times New Roman"/>
          <w:sz w:val="24"/>
          <w:szCs w:val="24"/>
          <w:lang w:val="en-AU"/>
        </w:rPr>
        <w:t xml:space="preserve">, N. S., </w:t>
      </w:r>
      <w:proofErr w:type="spellStart"/>
      <w:r w:rsidRPr="0011036A">
        <w:rPr>
          <w:rFonts w:ascii="Times New Roman" w:hAnsi="Times New Roman" w:cs="Times New Roman"/>
          <w:sz w:val="24"/>
          <w:szCs w:val="24"/>
          <w:lang w:val="en-AU"/>
        </w:rPr>
        <w:t>Sidanius</w:t>
      </w:r>
      <w:proofErr w:type="spellEnd"/>
      <w:r w:rsidRPr="0011036A">
        <w:rPr>
          <w:rFonts w:ascii="Times New Roman" w:hAnsi="Times New Roman" w:cs="Times New Roman"/>
          <w:sz w:val="24"/>
          <w:szCs w:val="24"/>
          <w:lang w:val="en-AU"/>
        </w:rPr>
        <w:t>, J., &amp; Levin, S. (2011). Social dominance orientation: Cause or ‘mere effect</w:t>
      </w:r>
      <w:proofErr w:type="gramStart"/>
      <w:r w:rsidRPr="0011036A">
        <w:rPr>
          <w:rFonts w:ascii="Times New Roman" w:hAnsi="Times New Roman" w:cs="Times New Roman"/>
          <w:sz w:val="24"/>
          <w:szCs w:val="24"/>
          <w:lang w:val="en-AU"/>
        </w:rPr>
        <w:t>’?:</w:t>
      </w:r>
      <w:proofErr w:type="gramEnd"/>
      <w:r w:rsidRPr="0011036A">
        <w:rPr>
          <w:rFonts w:ascii="Times New Roman" w:hAnsi="Times New Roman" w:cs="Times New Roman"/>
          <w:sz w:val="24"/>
          <w:szCs w:val="24"/>
          <w:lang w:val="en-AU"/>
        </w:rPr>
        <w:t xml:space="preserve"> Evidence for SDO as a causal predictor of prejudice and discrimination against ethnic and racial outgroups. </w:t>
      </w:r>
      <w:r w:rsidRPr="0011036A">
        <w:rPr>
          <w:rFonts w:ascii="Times New Roman" w:hAnsi="Times New Roman" w:cs="Times New Roman"/>
          <w:i/>
          <w:iCs/>
          <w:sz w:val="24"/>
          <w:szCs w:val="24"/>
          <w:lang w:val="en-AU"/>
        </w:rPr>
        <w:t>Journal of Experimental Social Psychology</w:t>
      </w:r>
      <w:r w:rsidRPr="0011036A">
        <w:rPr>
          <w:rFonts w:ascii="Times New Roman" w:hAnsi="Times New Roman" w:cs="Times New Roman"/>
          <w:sz w:val="24"/>
          <w:szCs w:val="24"/>
          <w:lang w:val="en-AU"/>
        </w:rPr>
        <w:t>, </w:t>
      </w:r>
      <w:r w:rsidRPr="0011036A">
        <w:rPr>
          <w:rFonts w:ascii="Times New Roman" w:hAnsi="Times New Roman" w:cs="Times New Roman"/>
          <w:i/>
          <w:iCs/>
          <w:sz w:val="24"/>
          <w:szCs w:val="24"/>
          <w:lang w:val="en-AU"/>
        </w:rPr>
        <w:t>47</w:t>
      </w:r>
      <w:r w:rsidRPr="0011036A">
        <w:rPr>
          <w:rFonts w:ascii="Times New Roman" w:hAnsi="Times New Roman" w:cs="Times New Roman"/>
          <w:sz w:val="24"/>
          <w:szCs w:val="24"/>
          <w:lang w:val="en-AU"/>
        </w:rPr>
        <w:t>(1), 208-214.</w:t>
      </w:r>
    </w:p>
    <w:p w14:paraId="0B0B3D03" w14:textId="5D945D68" w:rsidR="005B1581" w:rsidRPr="0011036A" w:rsidRDefault="005B1581" w:rsidP="005B1581">
      <w:pPr>
        <w:spacing w:after="0" w:line="480" w:lineRule="auto"/>
        <w:ind w:left="720" w:hanging="720"/>
        <w:rPr>
          <w:rFonts w:ascii="Times New Roman" w:hAnsi="Times New Roman" w:cs="Times New Roman"/>
          <w:sz w:val="24"/>
          <w:szCs w:val="24"/>
        </w:rPr>
      </w:pPr>
      <w:proofErr w:type="spellStart"/>
      <w:r w:rsidRPr="0011036A">
        <w:rPr>
          <w:rFonts w:ascii="Times New Roman" w:hAnsi="Times New Roman" w:cs="Times New Roman"/>
          <w:sz w:val="24"/>
          <w:szCs w:val="24"/>
        </w:rPr>
        <w:t>Leshin</w:t>
      </w:r>
      <w:proofErr w:type="spellEnd"/>
      <w:r w:rsidRPr="0011036A">
        <w:rPr>
          <w:rFonts w:ascii="Times New Roman" w:hAnsi="Times New Roman" w:cs="Times New Roman"/>
          <w:sz w:val="24"/>
          <w:szCs w:val="24"/>
        </w:rPr>
        <w:t xml:space="preserve">, R. A., Yudkin, D. A., Van </w:t>
      </w:r>
      <w:proofErr w:type="spellStart"/>
      <w:r w:rsidRPr="0011036A">
        <w:rPr>
          <w:rFonts w:ascii="Times New Roman" w:hAnsi="Times New Roman" w:cs="Times New Roman"/>
          <w:sz w:val="24"/>
          <w:szCs w:val="24"/>
        </w:rPr>
        <w:t>Bavel</w:t>
      </w:r>
      <w:proofErr w:type="spellEnd"/>
      <w:r w:rsidRPr="0011036A">
        <w:rPr>
          <w:rFonts w:ascii="Times New Roman" w:hAnsi="Times New Roman" w:cs="Times New Roman"/>
          <w:sz w:val="24"/>
          <w:szCs w:val="24"/>
        </w:rPr>
        <w:t>, J. J., Kunkel, L., &amp; Rhodes, M. (2022). Parents’ political ideology predicts how their children punish. </w:t>
      </w:r>
      <w:r w:rsidRPr="0011036A">
        <w:rPr>
          <w:rFonts w:ascii="Times New Roman" w:hAnsi="Times New Roman" w:cs="Times New Roman"/>
          <w:i/>
          <w:iCs/>
          <w:sz w:val="24"/>
          <w:szCs w:val="24"/>
        </w:rPr>
        <w:t>Psychological science</w:t>
      </w:r>
      <w:r w:rsidRPr="0011036A">
        <w:rPr>
          <w:rFonts w:ascii="Times New Roman" w:hAnsi="Times New Roman" w:cs="Times New Roman"/>
          <w:sz w:val="24"/>
          <w:szCs w:val="24"/>
        </w:rPr>
        <w:t>, </w:t>
      </w:r>
      <w:r w:rsidRPr="0011036A">
        <w:rPr>
          <w:rFonts w:ascii="Times New Roman" w:hAnsi="Times New Roman" w:cs="Times New Roman"/>
          <w:i/>
          <w:iCs/>
          <w:sz w:val="24"/>
          <w:szCs w:val="24"/>
        </w:rPr>
        <w:t>33</w:t>
      </w:r>
      <w:r w:rsidRPr="0011036A">
        <w:rPr>
          <w:rFonts w:ascii="Times New Roman" w:hAnsi="Times New Roman" w:cs="Times New Roman"/>
          <w:sz w:val="24"/>
          <w:szCs w:val="24"/>
        </w:rPr>
        <w:t>(11), 1894-1908.</w:t>
      </w:r>
    </w:p>
    <w:p w14:paraId="1816731E" w14:textId="03248BFF" w:rsidR="00D73101" w:rsidRPr="0011036A" w:rsidRDefault="00D73101" w:rsidP="002E2807">
      <w:pPr>
        <w:spacing w:after="0" w:line="480" w:lineRule="auto"/>
        <w:ind w:left="720" w:hanging="720"/>
        <w:rPr>
          <w:rFonts w:ascii="Times New Roman" w:hAnsi="Times New Roman" w:cs="Times New Roman"/>
          <w:sz w:val="24"/>
          <w:szCs w:val="24"/>
        </w:rPr>
      </w:pPr>
      <w:proofErr w:type="spellStart"/>
      <w:r w:rsidRPr="0011036A">
        <w:rPr>
          <w:rFonts w:ascii="Times New Roman" w:hAnsi="Times New Roman" w:cs="Times New Roman"/>
          <w:sz w:val="24"/>
          <w:szCs w:val="24"/>
        </w:rPr>
        <w:t>McCright</w:t>
      </w:r>
      <w:proofErr w:type="spellEnd"/>
      <w:r w:rsidRPr="0011036A">
        <w:rPr>
          <w:rFonts w:ascii="Times New Roman" w:hAnsi="Times New Roman" w:cs="Times New Roman"/>
          <w:sz w:val="24"/>
          <w:szCs w:val="24"/>
        </w:rPr>
        <w:t>, A. M., Dunlap, R. E., &amp; Marquart-</w:t>
      </w:r>
      <w:proofErr w:type="spellStart"/>
      <w:r w:rsidRPr="0011036A">
        <w:rPr>
          <w:rFonts w:ascii="Times New Roman" w:hAnsi="Times New Roman" w:cs="Times New Roman"/>
          <w:sz w:val="24"/>
          <w:szCs w:val="24"/>
        </w:rPr>
        <w:t>Pyatt</w:t>
      </w:r>
      <w:proofErr w:type="spellEnd"/>
      <w:r w:rsidRPr="0011036A">
        <w:rPr>
          <w:rFonts w:ascii="Times New Roman" w:hAnsi="Times New Roman" w:cs="Times New Roman"/>
          <w:sz w:val="24"/>
          <w:szCs w:val="24"/>
        </w:rPr>
        <w:t>, S. T. (2016). Political ideology and views about climate change in the European Union. </w:t>
      </w:r>
      <w:r w:rsidRPr="0011036A">
        <w:rPr>
          <w:rFonts w:ascii="Times New Roman" w:hAnsi="Times New Roman" w:cs="Times New Roman"/>
          <w:i/>
          <w:iCs/>
          <w:sz w:val="24"/>
          <w:szCs w:val="24"/>
        </w:rPr>
        <w:t>Environmental Politics</w:t>
      </w:r>
      <w:r w:rsidRPr="0011036A">
        <w:rPr>
          <w:rFonts w:ascii="Times New Roman" w:hAnsi="Times New Roman" w:cs="Times New Roman"/>
          <w:sz w:val="24"/>
          <w:szCs w:val="24"/>
        </w:rPr>
        <w:t>, </w:t>
      </w:r>
      <w:r w:rsidRPr="0011036A">
        <w:rPr>
          <w:rFonts w:ascii="Times New Roman" w:hAnsi="Times New Roman" w:cs="Times New Roman"/>
          <w:i/>
          <w:iCs/>
          <w:sz w:val="24"/>
          <w:szCs w:val="24"/>
        </w:rPr>
        <w:t>25</w:t>
      </w:r>
      <w:r w:rsidRPr="0011036A">
        <w:rPr>
          <w:rFonts w:ascii="Times New Roman" w:hAnsi="Times New Roman" w:cs="Times New Roman"/>
          <w:sz w:val="24"/>
          <w:szCs w:val="24"/>
        </w:rPr>
        <w:t>(2), 338-358.</w:t>
      </w:r>
    </w:p>
    <w:p w14:paraId="57D11AD7" w14:textId="7E06D357" w:rsidR="00BD632E" w:rsidRDefault="00BD632E" w:rsidP="00BD632E">
      <w:pPr>
        <w:spacing w:after="0" w:line="480" w:lineRule="auto"/>
        <w:ind w:left="720" w:hanging="720"/>
        <w:rPr>
          <w:rFonts w:ascii="Times New Roman" w:hAnsi="Times New Roman" w:cs="Times New Roman"/>
          <w:sz w:val="24"/>
          <w:szCs w:val="24"/>
          <w:lang w:val="en-AU"/>
        </w:rPr>
      </w:pPr>
      <w:r w:rsidRPr="0011036A">
        <w:rPr>
          <w:rFonts w:ascii="Times New Roman" w:hAnsi="Times New Roman" w:cs="Times New Roman"/>
          <w:sz w:val="24"/>
          <w:szCs w:val="24"/>
          <w:lang w:val="en-AU"/>
        </w:rPr>
        <w:t>McFarland, S. G., &amp; Adelson, S. (1998, July). Toward a typology of prejudiced persons. In </w:t>
      </w:r>
      <w:r w:rsidRPr="0011036A">
        <w:rPr>
          <w:rFonts w:ascii="Times New Roman" w:hAnsi="Times New Roman" w:cs="Times New Roman"/>
          <w:i/>
          <w:iCs/>
          <w:sz w:val="24"/>
          <w:szCs w:val="24"/>
          <w:lang w:val="en-AU"/>
        </w:rPr>
        <w:t>annual meeting of the International Society of Political Psychology, Montreal, Canada</w:t>
      </w:r>
      <w:r w:rsidRPr="0011036A">
        <w:rPr>
          <w:rFonts w:ascii="Times New Roman" w:hAnsi="Times New Roman" w:cs="Times New Roman"/>
          <w:sz w:val="24"/>
          <w:szCs w:val="24"/>
          <w:lang w:val="en-AU"/>
        </w:rPr>
        <w:t> (Vol. 415).</w:t>
      </w:r>
    </w:p>
    <w:p w14:paraId="15912927" w14:textId="512A927F" w:rsidR="00EC10B8" w:rsidRPr="0011036A" w:rsidRDefault="00EC10B8" w:rsidP="00BD632E">
      <w:pPr>
        <w:spacing w:after="0" w:line="480" w:lineRule="auto"/>
        <w:ind w:left="720" w:hanging="720"/>
        <w:rPr>
          <w:rFonts w:ascii="Times New Roman" w:hAnsi="Times New Roman" w:cs="Times New Roman"/>
          <w:sz w:val="24"/>
          <w:szCs w:val="24"/>
          <w:lang w:val="en-AU"/>
        </w:rPr>
      </w:pPr>
      <w:proofErr w:type="spellStart"/>
      <w:r w:rsidRPr="00EC10B8">
        <w:rPr>
          <w:rFonts w:ascii="Times New Roman" w:hAnsi="Times New Roman" w:cs="Times New Roman"/>
          <w:sz w:val="24"/>
          <w:szCs w:val="24"/>
        </w:rPr>
        <w:t>McNeish</w:t>
      </w:r>
      <w:proofErr w:type="spellEnd"/>
      <w:r w:rsidRPr="00EC10B8">
        <w:rPr>
          <w:rFonts w:ascii="Times New Roman" w:hAnsi="Times New Roman" w:cs="Times New Roman"/>
          <w:sz w:val="24"/>
          <w:szCs w:val="24"/>
        </w:rPr>
        <w:t>, D., &amp; Wolf, M. G. (2023). Dynamic fit index cutoffs for confirmatory factor analysis models. </w:t>
      </w:r>
      <w:r w:rsidRPr="00EC10B8">
        <w:rPr>
          <w:rFonts w:ascii="Times New Roman" w:hAnsi="Times New Roman" w:cs="Times New Roman"/>
          <w:i/>
          <w:iCs/>
          <w:sz w:val="24"/>
          <w:szCs w:val="24"/>
        </w:rPr>
        <w:t>Psychological Methods</w:t>
      </w:r>
      <w:r w:rsidRPr="00EC10B8">
        <w:rPr>
          <w:rFonts w:ascii="Times New Roman" w:hAnsi="Times New Roman" w:cs="Times New Roman"/>
          <w:sz w:val="24"/>
          <w:szCs w:val="24"/>
        </w:rPr>
        <w:t>, </w:t>
      </w:r>
      <w:r w:rsidRPr="00EC10B8">
        <w:rPr>
          <w:rFonts w:ascii="Times New Roman" w:hAnsi="Times New Roman" w:cs="Times New Roman"/>
          <w:i/>
          <w:iCs/>
          <w:sz w:val="24"/>
          <w:szCs w:val="24"/>
        </w:rPr>
        <w:t>28</w:t>
      </w:r>
      <w:r w:rsidRPr="00EC10B8">
        <w:rPr>
          <w:rFonts w:ascii="Times New Roman" w:hAnsi="Times New Roman" w:cs="Times New Roman"/>
          <w:sz w:val="24"/>
          <w:szCs w:val="24"/>
        </w:rPr>
        <w:t>(1), 61.</w:t>
      </w:r>
    </w:p>
    <w:p w14:paraId="62C53B15" w14:textId="36E1D443" w:rsidR="00D55FEE" w:rsidRPr="0011036A" w:rsidRDefault="00D55FEE" w:rsidP="002E2807">
      <w:pPr>
        <w:spacing w:after="0" w:line="480" w:lineRule="auto"/>
        <w:ind w:left="720" w:hanging="720"/>
        <w:rPr>
          <w:rFonts w:ascii="Times New Roman" w:hAnsi="Times New Roman" w:cs="Times New Roman"/>
          <w:sz w:val="24"/>
          <w:szCs w:val="24"/>
        </w:rPr>
      </w:pPr>
      <w:r w:rsidRPr="0011036A">
        <w:rPr>
          <w:rFonts w:ascii="Times New Roman" w:hAnsi="Times New Roman" w:cs="Times New Roman"/>
          <w:sz w:val="24"/>
          <w:szCs w:val="24"/>
        </w:rPr>
        <w:t xml:space="preserve">Moor, L., </w:t>
      </w:r>
      <w:proofErr w:type="spellStart"/>
      <w:r w:rsidRPr="0011036A">
        <w:rPr>
          <w:rFonts w:ascii="Times New Roman" w:hAnsi="Times New Roman" w:cs="Times New Roman"/>
          <w:sz w:val="24"/>
          <w:szCs w:val="24"/>
        </w:rPr>
        <w:t>Kapelles</w:t>
      </w:r>
      <w:proofErr w:type="spellEnd"/>
      <w:r w:rsidRPr="0011036A">
        <w:rPr>
          <w:rFonts w:ascii="Times New Roman" w:hAnsi="Times New Roman" w:cs="Times New Roman"/>
          <w:sz w:val="24"/>
          <w:szCs w:val="24"/>
        </w:rPr>
        <w:t xml:space="preserve">, T., </w:t>
      </w:r>
      <w:proofErr w:type="spellStart"/>
      <w:r w:rsidRPr="0011036A">
        <w:rPr>
          <w:rFonts w:ascii="Times New Roman" w:hAnsi="Times New Roman" w:cs="Times New Roman"/>
          <w:sz w:val="24"/>
          <w:szCs w:val="24"/>
        </w:rPr>
        <w:t>Koc</w:t>
      </w:r>
      <w:proofErr w:type="spellEnd"/>
      <w:r w:rsidRPr="0011036A">
        <w:rPr>
          <w:rFonts w:ascii="Times New Roman" w:hAnsi="Times New Roman" w:cs="Times New Roman"/>
          <w:sz w:val="24"/>
          <w:szCs w:val="24"/>
        </w:rPr>
        <w:t>, Y., &amp; Anderson, J. (2019). Predicting explicit and implicit attitudes towards gay men using the dual process model of prejudice and the dark tetrad. </w:t>
      </w:r>
      <w:r w:rsidRPr="0011036A">
        <w:rPr>
          <w:rFonts w:ascii="Times New Roman" w:hAnsi="Times New Roman" w:cs="Times New Roman"/>
          <w:i/>
          <w:iCs/>
          <w:sz w:val="24"/>
          <w:szCs w:val="24"/>
        </w:rPr>
        <w:t>Personality and Individual Differences</w:t>
      </w:r>
      <w:r w:rsidRPr="0011036A">
        <w:rPr>
          <w:rFonts w:ascii="Times New Roman" w:hAnsi="Times New Roman" w:cs="Times New Roman"/>
          <w:sz w:val="24"/>
          <w:szCs w:val="24"/>
        </w:rPr>
        <w:t>, </w:t>
      </w:r>
      <w:r w:rsidRPr="0011036A">
        <w:rPr>
          <w:rFonts w:ascii="Times New Roman" w:hAnsi="Times New Roman" w:cs="Times New Roman"/>
          <w:i/>
          <w:iCs/>
          <w:sz w:val="24"/>
          <w:szCs w:val="24"/>
        </w:rPr>
        <w:t>151</w:t>
      </w:r>
      <w:r w:rsidRPr="0011036A">
        <w:rPr>
          <w:rFonts w:ascii="Times New Roman" w:hAnsi="Times New Roman" w:cs="Times New Roman"/>
          <w:sz w:val="24"/>
          <w:szCs w:val="24"/>
        </w:rPr>
        <w:t>, 109486.</w:t>
      </w:r>
    </w:p>
    <w:p w14:paraId="56B7AC45" w14:textId="314BD5B6" w:rsidR="005B1581" w:rsidRDefault="005B1581" w:rsidP="002E2807">
      <w:pPr>
        <w:spacing w:after="0" w:line="480" w:lineRule="auto"/>
        <w:ind w:left="720" w:hanging="720"/>
        <w:rPr>
          <w:rFonts w:ascii="Times New Roman" w:hAnsi="Times New Roman" w:cs="Times New Roman"/>
          <w:sz w:val="24"/>
          <w:szCs w:val="24"/>
        </w:rPr>
      </w:pPr>
      <w:proofErr w:type="spellStart"/>
      <w:r w:rsidRPr="0011036A">
        <w:rPr>
          <w:rFonts w:ascii="Times New Roman" w:hAnsi="Times New Roman" w:cs="Times New Roman"/>
          <w:sz w:val="24"/>
          <w:szCs w:val="24"/>
        </w:rPr>
        <w:t>Nosek</w:t>
      </w:r>
      <w:proofErr w:type="spellEnd"/>
      <w:r w:rsidRPr="0011036A">
        <w:rPr>
          <w:rFonts w:ascii="Times New Roman" w:hAnsi="Times New Roman" w:cs="Times New Roman"/>
          <w:sz w:val="24"/>
          <w:szCs w:val="24"/>
        </w:rPr>
        <w:t>, B. A., &amp; Hansen, J. J. (2008). The associations in our heads belong to us: Searching for attitudes and knowledge in implicit evaluation. </w:t>
      </w:r>
      <w:r w:rsidRPr="0011036A">
        <w:rPr>
          <w:rFonts w:ascii="Times New Roman" w:hAnsi="Times New Roman" w:cs="Times New Roman"/>
          <w:i/>
          <w:iCs/>
          <w:sz w:val="24"/>
          <w:szCs w:val="24"/>
        </w:rPr>
        <w:t>Cognition &amp; Emotion</w:t>
      </w:r>
      <w:r w:rsidRPr="0011036A">
        <w:rPr>
          <w:rFonts w:ascii="Times New Roman" w:hAnsi="Times New Roman" w:cs="Times New Roman"/>
          <w:sz w:val="24"/>
          <w:szCs w:val="24"/>
        </w:rPr>
        <w:t>, </w:t>
      </w:r>
      <w:r w:rsidRPr="0011036A">
        <w:rPr>
          <w:rFonts w:ascii="Times New Roman" w:hAnsi="Times New Roman" w:cs="Times New Roman"/>
          <w:i/>
          <w:iCs/>
          <w:sz w:val="24"/>
          <w:szCs w:val="24"/>
        </w:rPr>
        <w:t>22</w:t>
      </w:r>
      <w:r w:rsidRPr="0011036A">
        <w:rPr>
          <w:rFonts w:ascii="Times New Roman" w:hAnsi="Times New Roman" w:cs="Times New Roman"/>
          <w:sz w:val="24"/>
          <w:szCs w:val="24"/>
        </w:rPr>
        <w:t>(4), 553-594.</w:t>
      </w:r>
    </w:p>
    <w:p w14:paraId="128C88CA" w14:textId="3307E2E4" w:rsidR="00FA1E41" w:rsidRPr="0011036A" w:rsidRDefault="00FA1E41" w:rsidP="002E2807">
      <w:pPr>
        <w:spacing w:after="0" w:line="480" w:lineRule="auto"/>
        <w:ind w:left="720" w:hanging="720"/>
        <w:rPr>
          <w:rFonts w:ascii="Times New Roman" w:hAnsi="Times New Roman" w:cs="Times New Roman"/>
          <w:sz w:val="24"/>
          <w:szCs w:val="24"/>
        </w:rPr>
      </w:pPr>
      <w:r w:rsidRPr="00FA1E41">
        <w:rPr>
          <w:rFonts w:ascii="Times New Roman" w:hAnsi="Times New Roman" w:cs="Times New Roman"/>
          <w:sz w:val="24"/>
          <w:szCs w:val="24"/>
        </w:rPr>
        <w:lastRenderedPageBreak/>
        <w:t>Perez-Arche, H., &amp; Miller, D. J. (2021). What predicts attitudes toward transgender and nonbinary people? An exploration of gender, authoritarianism, social dominance, and gender ideology. </w:t>
      </w:r>
      <w:r w:rsidRPr="00FA1E41">
        <w:rPr>
          <w:rFonts w:ascii="Times New Roman" w:hAnsi="Times New Roman" w:cs="Times New Roman"/>
          <w:i/>
          <w:iCs/>
          <w:sz w:val="24"/>
          <w:szCs w:val="24"/>
        </w:rPr>
        <w:t>Sex Roles</w:t>
      </w:r>
      <w:r w:rsidRPr="00FA1E41">
        <w:rPr>
          <w:rFonts w:ascii="Times New Roman" w:hAnsi="Times New Roman" w:cs="Times New Roman"/>
          <w:sz w:val="24"/>
          <w:szCs w:val="24"/>
        </w:rPr>
        <w:t>, </w:t>
      </w:r>
      <w:r w:rsidRPr="00FA1E41">
        <w:rPr>
          <w:rFonts w:ascii="Times New Roman" w:hAnsi="Times New Roman" w:cs="Times New Roman"/>
          <w:i/>
          <w:iCs/>
          <w:sz w:val="24"/>
          <w:szCs w:val="24"/>
        </w:rPr>
        <w:t>85</w:t>
      </w:r>
      <w:r w:rsidRPr="00FA1E41">
        <w:rPr>
          <w:rFonts w:ascii="Times New Roman" w:hAnsi="Times New Roman" w:cs="Times New Roman"/>
          <w:sz w:val="24"/>
          <w:szCs w:val="24"/>
        </w:rPr>
        <w:t>(3-4), 172-189.</w:t>
      </w:r>
    </w:p>
    <w:p w14:paraId="08CE28AE" w14:textId="31A28895" w:rsidR="00872A6F" w:rsidRPr="0011036A" w:rsidRDefault="00872A6F" w:rsidP="00872A6F">
      <w:pPr>
        <w:spacing w:after="0" w:line="480" w:lineRule="auto"/>
        <w:ind w:left="720" w:hanging="720"/>
        <w:rPr>
          <w:rFonts w:ascii="Times New Roman" w:hAnsi="Times New Roman" w:cs="Times New Roman"/>
          <w:sz w:val="24"/>
          <w:szCs w:val="24"/>
          <w:lang w:val="en-AU"/>
        </w:rPr>
      </w:pPr>
      <w:proofErr w:type="spellStart"/>
      <w:r w:rsidRPr="0011036A">
        <w:rPr>
          <w:rFonts w:ascii="Times New Roman" w:hAnsi="Times New Roman" w:cs="Times New Roman"/>
          <w:sz w:val="24"/>
          <w:szCs w:val="24"/>
          <w:lang w:val="en-AU"/>
        </w:rPr>
        <w:t>Pratto</w:t>
      </w:r>
      <w:proofErr w:type="spellEnd"/>
      <w:r w:rsidRPr="0011036A">
        <w:rPr>
          <w:rFonts w:ascii="Times New Roman" w:hAnsi="Times New Roman" w:cs="Times New Roman"/>
          <w:sz w:val="24"/>
          <w:szCs w:val="24"/>
          <w:lang w:val="en-AU"/>
        </w:rPr>
        <w:t xml:space="preserve">, F., </w:t>
      </w:r>
      <w:proofErr w:type="spellStart"/>
      <w:r w:rsidRPr="0011036A">
        <w:rPr>
          <w:rFonts w:ascii="Times New Roman" w:hAnsi="Times New Roman" w:cs="Times New Roman"/>
          <w:sz w:val="24"/>
          <w:szCs w:val="24"/>
          <w:lang w:val="en-AU"/>
        </w:rPr>
        <w:t>Sidanius</w:t>
      </w:r>
      <w:proofErr w:type="spellEnd"/>
      <w:r w:rsidRPr="0011036A">
        <w:rPr>
          <w:rFonts w:ascii="Times New Roman" w:hAnsi="Times New Roman" w:cs="Times New Roman"/>
          <w:sz w:val="24"/>
          <w:szCs w:val="24"/>
          <w:lang w:val="en-AU"/>
        </w:rPr>
        <w:t xml:space="preserve">, J., Stallworth, L. M., &amp; </w:t>
      </w:r>
      <w:proofErr w:type="spellStart"/>
      <w:r w:rsidRPr="0011036A">
        <w:rPr>
          <w:rFonts w:ascii="Times New Roman" w:hAnsi="Times New Roman" w:cs="Times New Roman"/>
          <w:sz w:val="24"/>
          <w:szCs w:val="24"/>
          <w:lang w:val="en-AU"/>
        </w:rPr>
        <w:t>Malle</w:t>
      </w:r>
      <w:proofErr w:type="spellEnd"/>
      <w:r w:rsidRPr="0011036A">
        <w:rPr>
          <w:rFonts w:ascii="Times New Roman" w:hAnsi="Times New Roman" w:cs="Times New Roman"/>
          <w:sz w:val="24"/>
          <w:szCs w:val="24"/>
          <w:lang w:val="en-AU"/>
        </w:rPr>
        <w:t>, B. F. (1994). Social dominance orientation: A personality variable predicting social and political attitudes. </w:t>
      </w:r>
      <w:r w:rsidRPr="0011036A">
        <w:rPr>
          <w:rFonts w:ascii="Times New Roman" w:hAnsi="Times New Roman" w:cs="Times New Roman"/>
          <w:i/>
          <w:iCs/>
          <w:sz w:val="24"/>
          <w:szCs w:val="24"/>
          <w:lang w:val="en-AU"/>
        </w:rPr>
        <w:t>Journal of personality and social psychology</w:t>
      </w:r>
      <w:r w:rsidRPr="0011036A">
        <w:rPr>
          <w:rFonts w:ascii="Times New Roman" w:hAnsi="Times New Roman" w:cs="Times New Roman"/>
          <w:sz w:val="24"/>
          <w:szCs w:val="24"/>
          <w:lang w:val="en-AU"/>
        </w:rPr>
        <w:t>, </w:t>
      </w:r>
      <w:r w:rsidRPr="0011036A">
        <w:rPr>
          <w:rFonts w:ascii="Times New Roman" w:hAnsi="Times New Roman" w:cs="Times New Roman"/>
          <w:i/>
          <w:iCs/>
          <w:sz w:val="24"/>
          <w:szCs w:val="24"/>
          <w:lang w:val="en-AU"/>
        </w:rPr>
        <w:t>67</w:t>
      </w:r>
      <w:r w:rsidRPr="0011036A">
        <w:rPr>
          <w:rFonts w:ascii="Times New Roman" w:hAnsi="Times New Roman" w:cs="Times New Roman"/>
          <w:sz w:val="24"/>
          <w:szCs w:val="24"/>
          <w:lang w:val="en-AU"/>
        </w:rPr>
        <w:t>(4), 741.</w:t>
      </w:r>
    </w:p>
    <w:p w14:paraId="21D0076C" w14:textId="24822E48" w:rsidR="00AB61CA" w:rsidRPr="00AB61CA" w:rsidRDefault="00AB61CA" w:rsidP="00AB61CA">
      <w:pPr>
        <w:spacing w:after="0" w:line="480" w:lineRule="auto"/>
        <w:ind w:left="720" w:hanging="720"/>
        <w:rPr>
          <w:ins w:id="1059" w:author="Author"/>
          <w:rFonts w:ascii="Times New Roman" w:hAnsi="Times New Roman" w:cs="Times New Roman"/>
          <w:sz w:val="24"/>
          <w:szCs w:val="24"/>
          <w:lang w:val="en-US"/>
          <w:rPrChange w:id="1060" w:author="Author">
            <w:rPr>
              <w:ins w:id="1061" w:author="Author"/>
              <w:rFonts w:ascii="Times New Roman" w:hAnsi="Times New Roman" w:cs="Times New Roman"/>
              <w:sz w:val="24"/>
              <w:szCs w:val="24"/>
              <w:lang w:val="en-AU"/>
            </w:rPr>
          </w:rPrChange>
        </w:rPr>
      </w:pPr>
      <w:proofErr w:type="spellStart"/>
      <w:ins w:id="1062" w:author="Author">
        <w:r w:rsidRPr="00AB61CA">
          <w:rPr>
            <w:rFonts w:ascii="Times New Roman" w:hAnsi="Times New Roman" w:cs="Times New Roman"/>
            <w:sz w:val="24"/>
            <w:szCs w:val="24"/>
            <w:lang w:val="en-US"/>
          </w:rPr>
          <w:t>Rhemtulla</w:t>
        </w:r>
        <w:proofErr w:type="spellEnd"/>
        <w:r w:rsidRPr="00AB61CA">
          <w:rPr>
            <w:rFonts w:ascii="Times New Roman" w:hAnsi="Times New Roman" w:cs="Times New Roman"/>
            <w:sz w:val="24"/>
            <w:szCs w:val="24"/>
            <w:lang w:val="en-US"/>
          </w:rPr>
          <w:t xml:space="preserve">, M., van Bork, R., &amp; </w:t>
        </w:r>
        <w:proofErr w:type="spellStart"/>
        <w:r w:rsidRPr="00AB61CA">
          <w:rPr>
            <w:rFonts w:ascii="Times New Roman" w:hAnsi="Times New Roman" w:cs="Times New Roman"/>
            <w:sz w:val="24"/>
            <w:szCs w:val="24"/>
            <w:lang w:val="en-US"/>
          </w:rPr>
          <w:t>Borsboom</w:t>
        </w:r>
        <w:proofErr w:type="spellEnd"/>
        <w:r w:rsidRPr="00AB61CA">
          <w:rPr>
            <w:rFonts w:ascii="Times New Roman" w:hAnsi="Times New Roman" w:cs="Times New Roman"/>
            <w:sz w:val="24"/>
            <w:szCs w:val="24"/>
            <w:lang w:val="en-US"/>
          </w:rPr>
          <w:t xml:space="preserve">, D. (2020). Worse than measurement error: Consequences of inappropriate latent variable measurement models. </w:t>
        </w:r>
        <w:r w:rsidRPr="00AB61CA">
          <w:rPr>
            <w:rFonts w:ascii="Times New Roman" w:hAnsi="Times New Roman" w:cs="Times New Roman"/>
            <w:i/>
            <w:iCs/>
            <w:sz w:val="24"/>
            <w:szCs w:val="24"/>
            <w:lang w:val="en-US"/>
          </w:rPr>
          <w:t>Psychological Methods</w:t>
        </w:r>
        <w:r w:rsidRPr="00AB61CA">
          <w:rPr>
            <w:rFonts w:ascii="Times New Roman" w:hAnsi="Times New Roman" w:cs="Times New Roman"/>
            <w:sz w:val="24"/>
            <w:szCs w:val="24"/>
            <w:lang w:val="en-US"/>
          </w:rPr>
          <w:t xml:space="preserve">, </w:t>
        </w:r>
        <w:r w:rsidRPr="00AB61CA">
          <w:rPr>
            <w:rFonts w:ascii="Times New Roman" w:hAnsi="Times New Roman" w:cs="Times New Roman"/>
            <w:i/>
            <w:iCs/>
            <w:sz w:val="24"/>
            <w:szCs w:val="24"/>
            <w:lang w:val="en-US"/>
          </w:rPr>
          <w:t>25</w:t>
        </w:r>
        <w:r w:rsidRPr="00AB61CA">
          <w:rPr>
            <w:rFonts w:ascii="Times New Roman" w:hAnsi="Times New Roman" w:cs="Times New Roman"/>
            <w:sz w:val="24"/>
            <w:szCs w:val="24"/>
            <w:lang w:val="en-US"/>
          </w:rPr>
          <w:t xml:space="preserve">(1), 30–45. </w:t>
        </w:r>
        <w:r w:rsidRPr="00AB61CA">
          <w:rPr>
            <w:rFonts w:ascii="Times New Roman" w:hAnsi="Times New Roman" w:cs="Times New Roman"/>
            <w:sz w:val="24"/>
            <w:szCs w:val="24"/>
            <w:lang w:val="en-US"/>
          </w:rPr>
          <w:fldChar w:fldCharType="begin"/>
        </w:r>
        <w:r w:rsidRPr="00AB61CA">
          <w:rPr>
            <w:rFonts w:ascii="Times New Roman" w:hAnsi="Times New Roman" w:cs="Times New Roman"/>
            <w:sz w:val="24"/>
            <w:szCs w:val="24"/>
            <w:lang w:val="en-US"/>
          </w:rPr>
          <w:instrText>HYPERLINK "https://doi.org/10.1037/met0000220"</w:instrText>
        </w:r>
        <w:r w:rsidRPr="00AB61CA">
          <w:rPr>
            <w:rFonts w:ascii="Times New Roman" w:hAnsi="Times New Roman" w:cs="Times New Roman"/>
            <w:sz w:val="24"/>
            <w:szCs w:val="24"/>
            <w:lang w:val="en-US"/>
          </w:rPr>
        </w:r>
        <w:r w:rsidRPr="00AB61CA">
          <w:rPr>
            <w:rFonts w:ascii="Times New Roman" w:hAnsi="Times New Roman" w:cs="Times New Roman"/>
            <w:sz w:val="24"/>
            <w:szCs w:val="24"/>
            <w:lang w:val="en-US"/>
          </w:rPr>
          <w:fldChar w:fldCharType="separate"/>
        </w:r>
        <w:r w:rsidRPr="00AB61CA">
          <w:rPr>
            <w:rStyle w:val="Hyperlink"/>
            <w:rFonts w:ascii="Times New Roman" w:hAnsi="Times New Roman" w:cs="Times New Roman"/>
            <w:sz w:val="24"/>
            <w:szCs w:val="24"/>
            <w:lang w:val="en-US"/>
          </w:rPr>
          <w:t>https://doi.org/10.1037/met0000220</w:t>
        </w:r>
        <w:r w:rsidRPr="00AB61CA">
          <w:rPr>
            <w:rFonts w:ascii="Times New Roman" w:hAnsi="Times New Roman" w:cs="Times New Roman"/>
            <w:sz w:val="24"/>
            <w:szCs w:val="24"/>
            <w:lang w:val="en-AU"/>
          </w:rPr>
          <w:fldChar w:fldCharType="end"/>
        </w:r>
      </w:ins>
    </w:p>
    <w:p w14:paraId="35F04F88" w14:textId="521F9CD2" w:rsidR="00BD632E" w:rsidRDefault="00BD632E" w:rsidP="00BD632E">
      <w:pPr>
        <w:spacing w:after="0" w:line="480" w:lineRule="auto"/>
        <w:ind w:left="720" w:hanging="720"/>
        <w:rPr>
          <w:rFonts w:ascii="Times New Roman" w:hAnsi="Times New Roman" w:cs="Times New Roman"/>
          <w:sz w:val="24"/>
          <w:szCs w:val="24"/>
          <w:lang w:val="en-AU"/>
        </w:rPr>
      </w:pPr>
      <w:proofErr w:type="spellStart"/>
      <w:r w:rsidRPr="0011036A">
        <w:rPr>
          <w:rFonts w:ascii="Times New Roman" w:hAnsi="Times New Roman" w:cs="Times New Roman"/>
          <w:sz w:val="24"/>
          <w:szCs w:val="24"/>
          <w:lang w:val="en-AU"/>
        </w:rPr>
        <w:t>Roccato</w:t>
      </w:r>
      <w:proofErr w:type="spellEnd"/>
      <w:r w:rsidRPr="0011036A">
        <w:rPr>
          <w:rFonts w:ascii="Times New Roman" w:hAnsi="Times New Roman" w:cs="Times New Roman"/>
          <w:sz w:val="24"/>
          <w:szCs w:val="24"/>
          <w:lang w:val="en-AU"/>
        </w:rPr>
        <w:t xml:space="preserve">, M., &amp; </w:t>
      </w:r>
      <w:proofErr w:type="spellStart"/>
      <w:r w:rsidRPr="0011036A">
        <w:rPr>
          <w:rFonts w:ascii="Times New Roman" w:hAnsi="Times New Roman" w:cs="Times New Roman"/>
          <w:sz w:val="24"/>
          <w:szCs w:val="24"/>
          <w:lang w:val="en-AU"/>
        </w:rPr>
        <w:t>Ricolfi</w:t>
      </w:r>
      <w:proofErr w:type="spellEnd"/>
      <w:r w:rsidRPr="0011036A">
        <w:rPr>
          <w:rFonts w:ascii="Times New Roman" w:hAnsi="Times New Roman" w:cs="Times New Roman"/>
          <w:sz w:val="24"/>
          <w:szCs w:val="24"/>
          <w:lang w:val="en-AU"/>
        </w:rPr>
        <w:t>, L. (2005). On the correlation between right-wing authoritarianism and social dominance orientation. </w:t>
      </w:r>
      <w:r w:rsidRPr="0011036A">
        <w:rPr>
          <w:rFonts w:ascii="Times New Roman" w:hAnsi="Times New Roman" w:cs="Times New Roman"/>
          <w:i/>
          <w:iCs/>
          <w:sz w:val="24"/>
          <w:szCs w:val="24"/>
          <w:lang w:val="en-AU"/>
        </w:rPr>
        <w:t>Basic and applied social psychology</w:t>
      </w:r>
      <w:r w:rsidRPr="0011036A">
        <w:rPr>
          <w:rFonts w:ascii="Times New Roman" w:hAnsi="Times New Roman" w:cs="Times New Roman"/>
          <w:sz w:val="24"/>
          <w:szCs w:val="24"/>
          <w:lang w:val="en-AU"/>
        </w:rPr>
        <w:t>, </w:t>
      </w:r>
      <w:r w:rsidRPr="0011036A">
        <w:rPr>
          <w:rFonts w:ascii="Times New Roman" w:hAnsi="Times New Roman" w:cs="Times New Roman"/>
          <w:i/>
          <w:iCs/>
          <w:sz w:val="24"/>
          <w:szCs w:val="24"/>
          <w:lang w:val="en-AU"/>
        </w:rPr>
        <w:t>27</w:t>
      </w:r>
      <w:r w:rsidRPr="0011036A">
        <w:rPr>
          <w:rFonts w:ascii="Times New Roman" w:hAnsi="Times New Roman" w:cs="Times New Roman"/>
          <w:sz w:val="24"/>
          <w:szCs w:val="24"/>
          <w:lang w:val="en-AU"/>
        </w:rPr>
        <w:t>(3), 187-200.</w:t>
      </w:r>
    </w:p>
    <w:p w14:paraId="46FFC49F" w14:textId="3DFCBD59" w:rsidR="00C910A8" w:rsidRDefault="00C910A8" w:rsidP="00BD632E">
      <w:pPr>
        <w:spacing w:after="0" w:line="480" w:lineRule="auto"/>
        <w:ind w:left="720" w:hanging="720"/>
        <w:rPr>
          <w:rFonts w:ascii="Times New Roman" w:hAnsi="Times New Roman" w:cs="Times New Roman"/>
          <w:sz w:val="24"/>
          <w:szCs w:val="24"/>
        </w:rPr>
      </w:pPr>
      <w:proofErr w:type="spellStart"/>
      <w:r w:rsidRPr="00C910A8">
        <w:rPr>
          <w:rFonts w:ascii="Times New Roman" w:hAnsi="Times New Roman" w:cs="Times New Roman"/>
          <w:sz w:val="24"/>
          <w:szCs w:val="24"/>
        </w:rPr>
        <w:t>Rosseel</w:t>
      </w:r>
      <w:proofErr w:type="spellEnd"/>
      <w:r w:rsidRPr="00C910A8">
        <w:rPr>
          <w:rFonts w:ascii="Times New Roman" w:hAnsi="Times New Roman" w:cs="Times New Roman"/>
          <w:sz w:val="24"/>
          <w:szCs w:val="24"/>
        </w:rPr>
        <w:t xml:space="preserve">, Y. (2012). </w:t>
      </w:r>
      <w:proofErr w:type="spellStart"/>
      <w:r w:rsidRPr="00C910A8">
        <w:rPr>
          <w:rFonts w:ascii="Times New Roman" w:hAnsi="Times New Roman" w:cs="Times New Roman"/>
          <w:sz w:val="24"/>
          <w:szCs w:val="24"/>
        </w:rPr>
        <w:t>lavaan</w:t>
      </w:r>
      <w:proofErr w:type="spellEnd"/>
      <w:r w:rsidRPr="00C910A8">
        <w:rPr>
          <w:rFonts w:ascii="Times New Roman" w:hAnsi="Times New Roman" w:cs="Times New Roman"/>
          <w:sz w:val="24"/>
          <w:szCs w:val="24"/>
        </w:rPr>
        <w:t>: An R package for structural equation modeling. </w:t>
      </w:r>
      <w:r w:rsidRPr="00C910A8">
        <w:rPr>
          <w:rFonts w:ascii="Times New Roman" w:hAnsi="Times New Roman" w:cs="Times New Roman"/>
          <w:i/>
          <w:iCs/>
          <w:sz w:val="24"/>
          <w:szCs w:val="24"/>
        </w:rPr>
        <w:t>Journal of statistical software</w:t>
      </w:r>
      <w:r w:rsidRPr="00C910A8">
        <w:rPr>
          <w:rFonts w:ascii="Times New Roman" w:hAnsi="Times New Roman" w:cs="Times New Roman"/>
          <w:sz w:val="24"/>
          <w:szCs w:val="24"/>
        </w:rPr>
        <w:t>, </w:t>
      </w:r>
      <w:r w:rsidRPr="00C910A8">
        <w:rPr>
          <w:rFonts w:ascii="Times New Roman" w:hAnsi="Times New Roman" w:cs="Times New Roman"/>
          <w:i/>
          <w:iCs/>
          <w:sz w:val="24"/>
          <w:szCs w:val="24"/>
        </w:rPr>
        <w:t>48</w:t>
      </w:r>
      <w:r w:rsidRPr="00C910A8">
        <w:rPr>
          <w:rFonts w:ascii="Times New Roman" w:hAnsi="Times New Roman" w:cs="Times New Roman"/>
          <w:sz w:val="24"/>
          <w:szCs w:val="24"/>
        </w:rPr>
        <w:t>, 1-36.</w:t>
      </w:r>
    </w:p>
    <w:p w14:paraId="05506895" w14:textId="4459BEB3" w:rsidR="0075049A" w:rsidRPr="0011036A" w:rsidRDefault="0075049A" w:rsidP="00BD632E">
      <w:pPr>
        <w:spacing w:after="0" w:line="480" w:lineRule="auto"/>
        <w:ind w:left="720" w:hanging="720"/>
        <w:rPr>
          <w:rFonts w:ascii="Times New Roman" w:hAnsi="Times New Roman" w:cs="Times New Roman"/>
          <w:sz w:val="24"/>
          <w:szCs w:val="24"/>
          <w:lang w:val="en-AU"/>
        </w:rPr>
      </w:pPr>
      <w:proofErr w:type="spellStart"/>
      <w:r w:rsidRPr="0075049A">
        <w:rPr>
          <w:rFonts w:ascii="Times New Roman" w:hAnsi="Times New Roman" w:cs="Times New Roman"/>
          <w:sz w:val="24"/>
          <w:szCs w:val="24"/>
        </w:rPr>
        <w:t>Satorra</w:t>
      </w:r>
      <w:proofErr w:type="spellEnd"/>
      <w:r w:rsidRPr="0075049A">
        <w:rPr>
          <w:rFonts w:ascii="Times New Roman" w:hAnsi="Times New Roman" w:cs="Times New Roman"/>
          <w:sz w:val="24"/>
          <w:szCs w:val="24"/>
        </w:rPr>
        <w:t>, A., &amp; Saris, W. E. (1985). Power of the likelihood ratio test in covariance structure analysis. </w:t>
      </w:r>
      <w:r w:rsidRPr="0075049A">
        <w:rPr>
          <w:rFonts w:ascii="Times New Roman" w:hAnsi="Times New Roman" w:cs="Times New Roman"/>
          <w:i/>
          <w:iCs/>
          <w:sz w:val="24"/>
          <w:szCs w:val="24"/>
        </w:rPr>
        <w:t>Psychometrika</w:t>
      </w:r>
      <w:r w:rsidRPr="0075049A">
        <w:rPr>
          <w:rFonts w:ascii="Times New Roman" w:hAnsi="Times New Roman" w:cs="Times New Roman"/>
          <w:sz w:val="24"/>
          <w:szCs w:val="24"/>
        </w:rPr>
        <w:t>, </w:t>
      </w:r>
      <w:r w:rsidRPr="0075049A">
        <w:rPr>
          <w:rFonts w:ascii="Times New Roman" w:hAnsi="Times New Roman" w:cs="Times New Roman"/>
          <w:i/>
          <w:iCs/>
          <w:sz w:val="24"/>
          <w:szCs w:val="24"/>
        </w:rPr>
        <w:t>50</w:t>
      </w:r>
      <w:r w:rsidRPr="0075049A">
        <w:rPr>
          <w:rFonts w:ascii="Times New Roman" w:hAnsi="Times New Roman" w:cs="Times New Roman"/>
          <w:sz w:val="24"/>
          <w:szCs w:val="24"/>
        </w:rPr>
        <w:t>, 83-90.</w:t>
      </w:r>
    </w:p>
    <w:p w14:paraId="02B70CF7" w14:textId="5EC7AFFB" w:rsidR="000A0772" w:rsidRPr="0011036A" w:rsidRDefault="000A0772" w:rsidP="002E2807">
      <w:pPr>
        <w:spacing w:after="0" w:line="480" w:lineRule="auto"/>
        <w:ind w:left="720" w:hanging="720"/>
        <w:rPr>
          <w:rFonts w:ascii="Times New Roman" w:hAnsi="Times New Roman" w:cs="Times New Roman"/>
          <w:sz w:val="24"/>
          <w:szCs w:val="24"/>
        </w:rPr>
      </w:pPr>
      <w:proofErr w:type="spellStart"/>
      <w:r w:rsidRPr="0011036A">
        <w:rPr>
          <w:rFonts w:ascii="Times New Roman" w:hAnsi="Times New Roman" w:cs="Times New Roman"/>
          <w:sz w:val="24"/>
          <w:szCs w:val="24"/>
        </w:rPr>
        <w:t>Schimmack</w:t>
      </w:r>
      <w:proofErr w:type="spellEnd"/>
      <w:r w:rsidRPr="0011036A">
        <w:rPr>
          <w:rFonts w:ascii="Times New Roman" w:hAnsi="Times New Roman" w:cs="Times New Roman"/>
          <w:sz w:val="24"/>
          <w:szCs w:val="24"/>
        </w:rPr>
        <w:t>, U. (2021). The Implicit Association Test: A method in search of a construct. </w:t>
      </w:r>
      <w:r w:rsidRPr="0011036A">
        <w:rPr>
          <w:rFonts w:ascii="Times New Roman" w:hAnsi="Times New Roman" w:cs="Times New Roman"/>
          <w:i/>
          <w:iCs/>
          <w:sz w:val="24"/>
          <w:szCs w:val="24"/>
        </w:rPr>
        <w:t>Perspectives on Psychological Science</w:t>
      </w:r>
      <w:r w:rsidRPr="0011036A">
        <w:rPr>
          <w:rFonts w:ascii="Times New Roman" w:hAnsi="Times New Roman" w:cs="Times New Roman"/>
          <w:sz w:val="24"/>
          <w:szCs w:val="24"/>
        </w:rPr>
        <w:t>, </w:t>
      </w:r>
      <w:r w:rsidRPr="0011036A">
        <w:rPr>
          <w:rFonts w:ascii="Times New Roman" w:hAnsi="Times New Roman" w:cs="Times New Roman"/>
          <w:i/>
          <w:iCs/>
          <w:sz w:val="24"/>
          <w:szCs w:val="24"/>
        </w:rPr>
        <w:t>16</w:t>
      </w:r>
      <w:r w:rsidRPr="0011036A">
        <w:rPr>
          <w:rFonts w:ascii="Times New Roman" w:hAnsi="Times New Roman" w:cs="Times New Roman"/>
          <w:sz w:val="24"/>
          <w:szCs w:val="24"/>
        </w:rPr>
        <w:t>(2), 396-414.</w:t>
      </w:r>
    </w:p>
    <w:p w14:paraId="003FD999" w14:textId="3C9B6D6A" w:rsidR="00FF147B" w:rsidRDefault="00FF147B" w:rsidP="002E2807">
      <w:pPr>
        <w:spacing w:after="0" w:line="480" w:lineRule="auto"/>
        <w:ind w:left="720" w:hanging="720"/>
        <w:rPr>
          <w:rStyle w:val="Hyperlink"/>
          <w:rFonts w:ascii="Times New Roman" w:hAnsi="Times New Roman" w:cs="Times New Roman"/>
          <w:sz w:val="24"/>
          <w:szCs w:val="24"/>
        </w:rPr>
      </w:pPr>
      <w:r w:rsidRPr="0011036A">
        <w:rPr>
          <w:rFonts w:ascii="Times New Roman" w:hAnsi="Times New Roman" w:cs="Times New Roman"/>
          <w:sz w:val="24"/>
          <w:szCs w:val="24"/>
        </w:rPr>
        <w:t xml:space="preserve">Schmidt, K., Stevens, A., </w:t>
      </w:r>
      <w:proofErr w:type="spellStart"/>
      <w:r w:rsidRPr="0011036A">
        <w:rPr>
          <w:rFonts w:ascii="Times New Roman" w:hAnsi="Times New Roman" w:cs="Times New Roman"/>
          <w:sz w:val="24"/>
          <w:szCs w:val="24"/>
        </w:rPr>
        <w:t>Szabelska</w:t>
      </w:r>
      <w:proofErr w:type="spellEnd"/>
      <w:r w:rsidRPr="0011036A">
        <w:rPr>
          <w:rFonts w:ascii="Times New Roman" w:hAnsi="Times New Roman" w:cs="Times New Roman"/>
          <w:sz w:val="24"/>
          <w:szCs w:val="24"/>
        </w:rPr>
        <w:t xml:space="preserve">, A, Graham, J., Hawkins, C. B., </w:t>
      </w:r>
      <w:proofErr w:type="spellStart"/>
      <w:r w:rsidRPr="0011036A">
        <w:rPr>
          <w:rFonts w:ascii="Times New Roman" w:hAnsi="Times New Roman" w:cs="Times New Roman"/>
          <w:sz w:val="24"/>
          <w:szCs w:val="24"/>
        </w:rPr>
        <w:t>Nosek</w:t>
      </w:r>
      <w:proofErr w:type="spellEnd"/>
      <w:r w:rsidRPr="0011036A">
        <w:rPr>
          <w:rFonts w:ascii="Times New Roman" w:hAnsi="Times New Roman" w:cs="Times New Roman"/>
          <w:sz w:val="24"/>
          <w:szCs w:val="24"/>
        </w:rPr>
        <w:t xml:space="preserve">, B. A. (2022). The </w:t>
      </w:r>
      <w:r w:rsidRPr="00C910A8">
        <w:rPr>
          <w:rFonts w:ascii="Times New Roman" w:hAnsi="Times New Roman" w:cs="Times New Roman"/>
          <w:sz w:val="24"/>
          <w:szCs w:val="24"/>
        </w:rPr>
        <w:t xml:space="preserve">Ideology 2.0 Dataset. </w:t>
      </w:r>
      <w:hyperlink r:id="rId17" w:history="1">
        <w:r w:rsidRPr="00C910A8">
          <w:rPr>
            <w:rStyle w:val="Hyperlink"/>
            <w:rFonts w:ascii="Times New Roman" w:hAnsi="Times New Roman" w:cs="Times New Roman"/>
            <w:sz w:val="24"/>
            <w:szCs w:val="24"/>
          </w:rPr>
          <w:t>https://osf.io/2483h/.</w:t>
        </w:r>
      </w:hyperlink>
    </w:p>
    <w:p w14:paraId="0E454FA9" w14:textId="43B66FD1" w:rsidR="00793975" w:rsidRPr="0011036A" w:rsidRDefault="00793975" w:rsidP="002E2807">
      <w:pPr>
        <w:spacing w:after="0" w:line="480" w:lineRule="auto"/>
        <w:ind w:left="720" w:hanging="720"/>
        <w:rPr>
          <w:rFonts w:ascii="Times New Roman" w:hAnsi="Times New Roman" w:cs="Times New Roman"/>
          <w:sz w:val="24"/>
          <w:szCs w:val="24"/>
        </w:rPr>
      </w:pPr>
      <w:r w:rsidRPr="00793975">
        <w:rPr>
          <w:rFonts w:ascii="Times New Roman" w:hAnsi="Times New Roman" w:cs="Times New Roman"/>
          <w:sz w:val="24"/>
          <w:szCs w:val="24"/>
        </w:rPr>
        <w:t xml:space="preserve">Sibley, C. G., &amp; </w:t>
      </w:r>
      <w:proofErr w:type="spellStart"/>
      <w:r w:rsidRPr="00793975">
        <w:rPr>
          <w:rFonts w:ascii="Times New Roman" w:hAnsi="Times New Roman" w:cs="Times New Roman"/>
          <w:sz w:val="24"/>
          <w:szCs w:val="24"/>
        </w:rPr>
        <w:t>Duckitt</w:t>
      </w:r>
      <w:proofErr w:type="spellEnd"/>
      <w:r w:rsidRPr="00793975">
        <w:rPr>
          <w:rFonts w:ascii="Times New Roman" w:hAnsi="Times New Roman" w:cs="Times New Roman"/>
          <w:sz w:val="24"/>
          <w:szCs w:val="24"/>
        </w:rPr>
        <w:t>, J. (2008). Personality and prejudice: A meta-analysis and theoretical review. </w:t>
      </w:r>
      <w:r w:rsidRPr="00793975">
        <w:rPr>
          <w:rFonts w:ascii="Times New Roman" w:hAnsi="Times New Roman" w:cs="Times New Roman"/>
          <w:i/>
          <w:iCs/>
          <w:sz w:val="24"/>
          <w:szCs w:val="24"/>
        </w:rPr>
        <w:t>Personality and Social Psychology Review</w:t>
      </w:r>
      <w:r w:rsidRPr="00793975">
        <w:rPr>
          <w:rFonts w:ascii="Times New Roman" w:hAnsi="Times New Roman" w:cs="Times New Roman"/>
          <w:sz w:val="24"/>
          <w:szCs w:val="24"/>
        </w:rPr>
        <w:t>, </w:t>
      </w:r>
      <w:r w:rsidRPr="00793975">
        <w:rPr>
          <w:rFonts w:ascii="Times New Roman" w:hAnsi="Times New Roman" w:cs="Times New Roman"/>
          <w:i/>
          <w:iCs/>
          <w:sz w:val="24"/>
          <w:szCs w:val="24"/>
        </w:rPr>
        <w:t>12</w:t>
      </w:r>
      <w:r w:rsidRPr="00793975">
        <w:rPr>
          <w:rFonts w:ascii="Times New Roman" w:hAnsi="Times New Roman" w:cs="Times New Roman"/>
          <w:sz w:val="24"/>
          <w:szCs w:val="24"/>
        </w:rPr>
        <w:t>(3), 248-279.</w:t>
      </w:r>
    </w:p>
    <w:p w14:paraId="5F4D0335" w14:textId="1B662E5C" w:rsidR="00793975" w:rsidRDefault="00793975" w:rsidP="002E2807">
      <w:pPr>
        <w:spacing w:after="0" w:line="480" w:lineRule="auto"/>
        <w:ind w:left="720" w:hanging="720"/>
        <w:rPr>
          <w:rFonts w:ascii="Times New Roman" w:hAnsi="Times New Roman" w:cs="Times New Roman"/>
          <w:sz w:val="24"/>
          <w:szCs w:val="24"/>
        </w:rPr>
      </w:pPr>
      <w:r w:rsidRPr="00793975">
        <w:rPr>
          <w:rFonts w:ascii="Times New Roman" w:hAnsi="Times New Roman" w:cs="Times New Roman"/>
          <w:sz w:val="24"/>
          <w:szCs w:val="24"/>
        </w:rPr>
        <w:t xml:space="preserve">Sibley, C. G., &amp; </w:t>
      </w:r>
      <w:proofErr w:type="spellStart"/>
      <w:r w:rsidRPr="00793975">
        <w:rPr>
          <w:rFonts w:ascii="Times New Roman" w:hAnsi="Times New Roman" w:cs="Times New Roman"/>
          <w:sz w:val="24"/>
          <w:szCs w:val="24"/>
        </w:rPr>
        <w:t>Duckitt</w:t>
      </w:r>
      <w:proofErr w:type="spellEnd"/>
      <w:r w:rsidRPr="00793975">
        <w:rPr>
          <w:rFonts w:ascii="Times New Roman" w:hAnsi="Times New Roman" w:cs="Times New Roman"/>
          <w:sz w:val="24"/>
          <w:szCs w:val="24"/>
        </w:rPr>
        <w:t>, J. (2010). The ideological legitimation of the status quo: Longitudinal tests of a social dominance model. </w:t>
      </w:r>
      <w:r w:rsidRPr="00793975">
        <w:rPr>
          <w:rFonts w:ascii="Times New Roman" w:hAnsi="Times New Roman" w:cs="Times New Roman"/>
          <w:i/>
          <w:iCs/>
          <w:sz w:val="24"/>
          <w:szCs w:val="24"/>
        </w:rPr>
        <w:t>Political Psychology</w:t>
      </w:r>
      <w:r w:rsidRPr="00793975">
        <w:rPr>
          <w:rFonts w:ascii="Times New Roman" w:hAnsi="Times New Roman" w:cs="Times New Roman"/>
          <w:sz w:val="24"/>
          <w:szCs w:val="24"/>
        </w:rPr>
        <w:t>, </w:t>
      </w:r>
      <w:r w:rsidRPr="00793975">
        <w:rPr>
          <w:rFonts w:ascii="Times New Roman" w:hAnsi="Times New Roman" w:cs="Times New Roman"/>
          <w:i/>
          <w:iCs/>
          <w:sz w:val="24"/>
          <w:szCs w:val="24"/>
        </w:rPr>
        <w:t>31</w:t>
      </w:r>
      <w:r w:rsidRPr="00793975">
        <w:rPr>
          <w:rFonts w:ascii="Times New Roman" w:hAnsi="Times New Roman" w:cs="Times New Roman"/>
          <w:sz w:val="24"/>
          <w:szCs w:val="24"/>
        </w:rPr>
        <w:t>(1), 109-137.</w:t>
      </w:r>
    </w:p>
    <w:p w14:paraId="27435700" w14:textId="3CE604A5" w:rsidR="00D40984" w:rsidRPr="0011036A" w:rsidRDefault="00D40984" w:rsidP="002E2807">
      <w:pPr>
        <w:spacing w:after="0" w:line="480" w:lineRule="auto"/>
        <w:ind w:left="720" w:hanging="720"/>
        <w:rPr>
          <w:rFonts w:ascii="Times New Roman" w:hAnsi="Times New Roman" w:cs="Times New Roman"/>
          <w:sz w:val="24"/>
          <w:szCs w:val="24"/>
        </w:rPr>
      </w:pPr>
      <w:r w:rsidRPr="0011036A">
        <w:rPr>
          <w:rFonts w:ascii="Times New Roman" w:hAnsi="Times New Roman" w:cs="Times New Roman"/>
          <w:sz w:val="24"/>
          <w:szCs w:val="24"/>
        </w:rPr>
        <w:lastRenderedPageBreak/>
        <w:t xml:space="preserve">Stern, C., &amp; </w:t>
      </w:r>
      <w:proofErr w:type="spellStart"/>
      <w:r w:rsidRPr="0011036A">
        <w:rPr>
          <w:rFonts w:ascii="Times New Roman" w:hAnsi="Times New Roman" w:cs="Times New Roman"/>
          <w:sz w:val="24"/>
          <w:szCs w:val="24"/>
        </w:rPr>
        <w:t>Axt</w:t>
      </w:r>
      <w:proofErr w:type="spellEnd"/>
      <w:r w:rsidRPr="0011036A">
        <w:rPr>
          <w:rFonts w:ascii="Times New Roman" w:hAnsi="Times New Roman" w:cs="Times New Roman"/>
          <w:sz w:val="24"/>
          <w:szCs w:val="24"/>
        </w:rPr>
        <w:t>, J. R. (2019). Group status modulates the associative strength between status quo supporting beliefs and anti-black attitudes. </w:t>
      </w:r>
      <w:r w:rsidRPr="0011036A">
        <w:rPr>
          <w:rFonts w:ascii="Times New Roman" w:hAnsi="Times New Roman" w:cs="Times New Roman"/>
          <w:i/>
          <w:iCs/>
          <w:sz w:val="24"/>
          <w:szCs w:val="24"/>
        </w:rPr>
        <w:t>Social Psychological and Personality Science</w:t>
      </w:r>
      <w:r w:rsidRPr="0011036A">
        <w:rPr>
          <w:rFonts w:ascii="Times New Roman" w:hAnsi="Times New Roman" w:cs="Times New Roman"/>
          <w:sz w:val="24"/>
          <w:szCs w:val="24"/>
        </w:rPr>
        <w:t>, </w:t>
      </w:r>
      <w:r w:rsidRPr="0011036A">
        <w:rPr>
          <w:rFonts w:ascii="Times New Roman" w:hAnsi="Times New Roman" w:cs="Times New Roman"/>
          <w:i/>
          <w:iCs/>
          <w:sz w:val="24"/>
          <w:szCs w:val="24"/>
        </w:rPr>
        <w:t>10</w:t>
      </w:r>
      <w:r w:rsidRPr="0011036A">
        <w:rPr>
          <w:rFonts w:ascii="Times New Roman" w:hAnsi="Times New Roman" w:cs="Times New Roman"/>
          <w:sz w:val="24"/>
          <w:szCs w:val="24"/>
        </w:rPr>
        <w:t>(7), 946-956.</w:t>
      </w:r>
    </w:p>
    <w:p w14:paraId="443A6438" w14:textId="1C3E3846" w:rsidR="00BD632E" w:rsidRDefault="00BD632E" w:rsidP="00BD632E">
      <w:pPr>
        <w:spacing w:after="0" w:line="480" w:lineRule="auto"/>
        <w:ind w:left="720" w:hanging="720"/>
        <w:rPr>
          <w:rFonts w:ascii="Times New Roman" w:hAnsi="Times New Roman" w:cs="Times New Roman"/>
          <w:sz w:val="24"/>
          <w:szCs w:val="24"/>
          <w:lang w:val="en-AU"/>
        </w:rPr>
      </w:pPr>
      <w:r w:rsidRPr="0011036A">
        <w:rPr>
          <w:rFonts w:ascii="Times New Roman" w:hAnsi="Times New Roman" w:cs="Times New Roman"/>
          <w:sz w:val="24"/>
          <w:szCs w:val="24"/>
          <w:lang w:val="en-AU"/>
        </w:rPr>
        <w:t xml:space="preserve">Tartaglia, S., </w:t>
      </w:r>
      <w:proofErr w:type="spellStart"/>
      <w:r w:rsidRPr="0011036A">
        <w:rPr>
          <w:rFonts w:ascii="Times New Roman" w:hAnsi="Times New Roman" w:cs="Times New Roman"/>
          <w:sz w:val="24"/>
          <w:szCs w:val="24"/>
          <w:lang w:val="en-AU"/>
        </w:rPr>
        <w:t>Rollero</w:t>
      </w:r>
      <w:proofErr w:type="spellEnd"/>
      <w:r w:rsidRPr="0011036A">
        <w:rPr>
          <w:rFonts w:ascii="Times New Roman" w:hAnsi="Times New Roman" w:cs="Times New Roman"/>
          <w:sz w:val="24"/>
          <w:szCs w:val="24"/>
          <w:lang w:val="en-AU"/>
        </w:rPr>
        <w:t xml:space="preserve">, C., &amp; </w:t>
      </w:r>
      <w:proofErr w:type="spellStart"/>
      <w:r w:rsidRPr="0011036A">
        <w:rPr>
          <w:rFonts w:ascii="Times New Roman" w:hAnsi="Times New Roman" w:cs="Times New Roman"/>
          <w:sz w:val="24"/>
          <w:szCs w:val="24"/>
          <w:lang w:val="en-AU"/>
        </w:rPr>
        <w:t>Bergagna</w:t>
      </w:r>
      <w:proofErr w:type="spellEnd"/>
      <w:r w:rsidRPr="0011036A">
        <w:rPr>
          <w:rFonts w:ascii="Times New Roman" w:hAnsi="Times New Roman" w:cs="Times New Roman"/>
          <w:sz w:val="24"/>
          <w:szCs w:val="24"/>
          <w:lang w:val="en-AU"/>
        </w:rPr>
        <w:t>, E. (2019). The two sides of Islamophobia and the perception of threat from Islamic terrorists. </w:t>
      </w:r>
      <w:r w:rsidRPr="0011036A">
        <w:rPr>
          <w:rFonts w:ascii="Times New Roman" w:hAnsi="Times New Roman" w:cs="Times New Roman"/>
          <w:i/>
          <w:iCs/>
          <w:sz w:val="24"/>
          <w:szCs w:val="24"/>
          <w:lang w:val="en-AU"/>
        </w:rPr>
        <w:t>Journal of community psychology</w:t>
      </w:r>
      <w:r w:rsidRPr="0011036A">
        <w:rPr>
          <w:rFonts w:ascii="Times New Roman" w:hAnsi="Times New Roman" w:cs="Times New Roman"/>
          <w:sz w:val="24"/>
          <w:szCs w:val="24"/>
          <w:lang w:val="en-AU"/>
        </w:rPr>
        <w:t>, </w:t>
      </w:r>
      <w:r w:rsidRPr="0011036A">
        <w:rPr>
          <w:rFonts w:ascii="Times New Roman" w:hAnsi="Times New Roman" w:cs="Times New Roman"/>
          <w:i/>
          <w:iCs/>
          <w:sz w:val="24"/>
          <w:szCs w:val="24"/>
          <w:lang w:val="en-AU"/>
        </w:rPr>
        <w:t>47</w:t>
      </w:r>
      <w:r w:rsidRPr="0011036A">
        <w:rPr>
          <w:rFonts w:ascii="Times New Roman" w:hAnsi="Times New Roman" w:cs="Times New Roman"/>
          <w:sz w:val="24"/>
          <w:szCs w:val="24"/>
          <w:lang w:val="en-AU"/>
        </w:rPr>
        <w:t>(7), 1772-1786.</w:t>
      </w:r>
    </w:p>
    <w:p w14:paraId="3DF2E74B" w14:textId="2D6BF905" w:rsidR="00FA1E41" w:rsidRPr="0011036A" w:rsidRDefault="00FA1E41" w:rsidP="00BD632E">
      <w:pPr>
        <w:spacing w:after="0" w:line="480" w:lineRule="auto"/>
        <w:ind w:left="720" w:hanging="720"/>
        <w:rPr>
          <w:rFonts w:ascii="Times New Roman" w:hAnsi="Times New Roman" w:cs="Times New Roman"/>
          <w:sz w:val="24"/>
          <w:szCs w:val="24"/>
          <w:lang w:val="en-AU"/>
        </w:rPr>
      </w:pPr>
      <w:r w:rsidRPr="00FA1E41">
        <w:rPr>
          <w:rFonts w:ascii="Times New Roman" w:hAnsi="Times New Roman" w:cs="Times New Roman"/>
          <w:sz w:val="24"/>
          <w:szCs w:val="24"/>
        </w:rPr>
        <w:t xml:space="preserve">Wagoner, J. A., Lomeli, B., &amp; </w:t>
      </w:r>
      <w:proofErr w:type="spellStart"/>
      <w:r w:rsidRPr="00FA1E41">
        <w:rPr>
          <w:rFonts w:ascii="Times New Roman" w:hAnsi="Times New Roman" w:cs="Times New Roman"/>
          <w:sz w:val="24"/>
          <w:szCs w:val="24"/>
        </w:rPr>
        <w:t>Sundby</w:t>
      </w:r>
      <w:proofErr w:type="spellEnd"/>
      <w:r w:rsidRPr="00FA1E41">
        <w:rPr>
          <w:rFonts w:ascii="Times New Roman" w:hAnsi="Times New Roman" w:cs="Times New Roman"/>
          <w:sz w:val="24"/>
          <w:szCs w:val="24"/>
        </w:rPr>
        <w:t>, J. (2023). Ideological orientations, intergroup stereotypes, and opposition to permanent supportive housing. </w:t>
      </w:r>
      <w:r w:rsidRPr="00FA1E41">
        <w:rPr>
          <w:rFonts w:ascii="Times New Roman" w:hAnsi="Times New Roman" w:cs="Times New Roman"/>
          <w:i/>
          <w:iCs/>
          <w:sz w:val="24"/>
          <w:szCs w:val="24"/>
        </w:rPr>
        <w:t>Analyses of Social Issues and Public Policy</w:t>
      </w:r>
      <w:r w:rsidRPr="00FA1E41">
        <w:rPr>
          <w:rFonts w:ascii="Times New Roman" w:hAnsi="Times New Roman" w:cs="Times New Roman"/>
          <w:sz w:val="24"/>
          <w:szCs w:val="24"/>
        </w:rPr>
        <w:t>.</w:t>
      </w:r>
    </w:p>
    <w:p w14:paraId="7FA9227A" w14:textId="0B9E5E72" w:rsidR="00171556" w:rsidRDefault="00171556" w:rsidP="002E2807">
      <w:pPr>
        <w:spacing w:after="0" w:line="480" w:lineRule="auto"/>
        <w:ind w:left="720" w:hanging="720"/>
        <w:rPr>
          <w:rFonts w:ascii="Times New Roman" w:hAnsi="Times New Roman" w:cs="Times New Roman"/>
          <w:sz w:val="24"/>
          <w:szCs w:val="24"/>
        </w:rPr>
      </w:pPr>
      <w:r w:rsidRPr="0011036A">
        <w:rPr>
          <w:rFonts w:ascii="Times New Roman" w:hAnsi="Times New Roman" w:cs="Times New Roman"/>
          <w:sz w:val="24"/>
          <w:szCs w:val="24"/>
        </w:rPr>
        <w:t xml:space="preserve">Webber, D., </w:t>
      </w:r>
      <w:proofErr w:type="spellStart"/>
      <w:r w:rsidRPr="0011036A">
        <w:rPr>
          <w:rFonts w:ascii="Times New Roman" w:hAnsi="Times New Roman" w:cs="Times New Roman"/>
          <w:sz w:val="24"/>
          <w:szCs w:val="24"/>
        </w:rPr>
        <w:t>Kruglanski</w:t>
      </w:r>
      <w:proofErr w:type="spellEnd"/>
      <w:r w:rsidRPr="0011036A">
        <w:rPr>
          <w:rFonts w:ascii="Times New Roman" w:hAnsi="Times New Roman" w:cs="Times New Roman"/>
          <w:sz w:val="24"/>
          <w:szCs w:val="24"/>
        </w:rPr>
        <w:t xml:space="preserve">, A., </w:t>
      </w:r>
      <w:proofErr w:type="spellStart"/>
      <w:r w:rsidRPr="0011036A">
        <w:rPr>
          <w:rFonts w:ascii="Times New Roman" w:hAnsi="Times New Roman" w:cs="Times New Roman"/>
          <w:sz w:val="24"/>
          <w:szCs w:val="24"/>
        </w:rPr>
        <w:t>Molinario</w:t>
      </w:r>
      <w:proofErr w:type="spellEnd"/>
      <w:r w:rsidRPr="0011036A">
        <w:rPr>
          <w:rFonts w:ascii="Times New Roman" w:hAnsi="Times New Roman" w:cs="Times New Roman"/>
          <w:sz w:val="24"/>
          <w:szCs w:val="24"/>
        </w:rPr>
        <w:t xml:space="preserve">, E., &amp; </w:t>
      </w:r>
      <w:proofErr w:type="spellStart"/>
      <w:r w:rsidRPr="0011036A">
        <w:rPr>
          <w:rFonts w:ascii="Times New Roman" w:hAnsi="Times New Roman" w:cs="Times New Roman"/>
          <w:sz w:val="24"/>
          <w:szCs w:val="24"/>
        </w:rPr>
        <w:t>Jasko</w:t>
      </w:r>
      <w:proofErr w:type="spellEnd"/>
      <w:r w:rsidRPr="0011036A">
        <w:rPr>
          <w:rFonts w:ascii="Times New Roman" w:hAnsi="Times New Roman" w:cs="Times New Roman"/>
          <w:sz w:val="24"/>
          <w:szCs w:val="24"/>
        </w:rPr>
        <w:t>, K. (2020). Ideologies that justify political violence. </w:t>
      </w:r>
      <w:r w:rsidRPr="0011036A">
        <w:rPr>
          <w:rFonts w:ascii="Times New Roman" w:hAnsi="Times New Roman" w:cs="Times New Roman"/>
          <w:i/>
          <w:iCs/>
          <w:sz w:val="24"/>
          <w:szCs w:val="24"/>
        </w:rPr>
        <w:t>Current Opinion in Behavioral Sciences</w:t>
      </w:r>
      <w:r w:rsidRPr="0011036A">
        <w:rPr>
          <w:rFonts w:ascii="Times New Roman" w:hAnsi="Times New Roman" w:cs="Times New Roman"/>
          <w:sz w:val="24"/>
          <w:szCs w:val="24"/>
        </w:rPr>
        <w:t>, </w:t>
      </w:r>
      <w:r w:rsidRPr="0011036A">
        <w:rPr>
          <w:rFonts w:ascii="Times New Roman" w:hAnsi="Times New Roman" w:cs="Times New Roman"/>
          <w:i/>
          <w:iCs/>
          <w:sz w:val="24"/>
          <w:szCs w:val="24"/>
        </w:rPr>
        <w:t>34</w:t>
      </w:r>
      <w:r w:rsidRPr="0011036A">
        <w:rPr>
          <w:rFonts w:ascii="Times New Roman" w:hAnsi="Times New Roman" w:cs="Times New Roman"/>
          <w:sz w:val="24"/>
          <w:szCs w:val="24"/>
        </w:rPr>
        <w:t>, 107-111.</w:t>
      </w:r>
    </w:p>
    <w:p w14:paraId="799C09F3" w14:textId="316CA1CE" w:rsidR="00C910A8" w:rsidRPr="0011036A" w:rsidRDefault="00C910A8" w:rsidP="002E2807">
      <w:pPr>
        <w:spacing w:after="0" w:line="480" w:lineRule="auto"/>
        <w:ind w:left="720" w:hanging="720"/>
        <w:rPr>
          <w:rFonts w:ascii="Times New Roman" w:hAnsi="Times New Roman" w:cs="Times New Roman"/>
          <w:sz w:val="24"/>
          <w:szCs w:val="24"/>
        </w:rPr>
      </w:pPr>
      <w:r w:rsidRPr="00C910A8">
        <w:rPr>
          <w:rFonts w:ascii="Times New Roman" w:hAnsi="Times New Roman" w:cs="Times New Roman"/>
          <w:sz w:val="24"/>
          <w:szCs w:val="24"/>
        </w:rPr>
        <w:t xml:space="preserve">Wolf, M. G. &amp; </w:t>
      </w:r>
      <w:proofErr w:type="spellStart"/>
      <w:r w:rsidRPr="00C910A8">
        <w:rPr>
          <w:rFonts w:ascii="Times New Roman" w:hAnsi="Times New Roman" w:cs="Times New Roman"/>
          <w:sz w:val="24"/>
          <w:szCs w:val="24"/>
        </w:rPr>
        <w:t>McNeish</w:t>
      </w:r>
      <w:proofErr w:type="spellEnd"/>
      <w:r w:rsidRPr="00C910A8">
        <w:rPr>
          <w:rFonts w:ascii="Times New Roman" w:hAnsi="Times New Roman" w:cs="Times New Roman"/>
          <w:sz w:val="24"/>
          <w:szCs w:val="24"/>
        </w:rPr>
        <w:t>, D. (2022). Dynamic Model Fit. R package version 1.1.0.</w:t>
      </w:r>
    </w:p>
    <w:p w14:paraId="0EECE44B" w14:textId="0F8623AC" w:rsidR="0078087D" w:rsidRDefault="0078087D" w:rsidP="002E2807">
      <w:pPr>
        <w:spacing w:after="0" w:line="480" w:lineRule="auto"/>
        <w:ind w:left="720" w:hanging="720"/>
        <w:rPr>
          <w:rFonts w:ascii="Times New Roman" w:hAnsi="Times New Roman" w:cs="Times New Roman"/>
          <w:sz w:val="24"/>
          <w:szCs w:val="24"/>
        </w:rPr>
      </w:pPr>
      <w:r w:rsidRPr="0011036A">
        <w:rPr>
          <w:rFonts w:ascii="Times New Roman" w:hAnsi="Times New Roman" w:cs="Times New Roman"/>
          <w:sz w:val="24"/>
          <w:szCs w:val="24"/>
        </w:rPr>
        <w:t>Wilson, T. D., Lindsey, S., &amp; Schooler, T. Y. (2000). A model of dual attitudes. </w:t>
      </w:r>
      <w:r w:rsidRPr="0011036A">
        <w:rPr>
          <w:rFonts w:ascii="Times New Roman" w:hAnsi="Times New Roman" w:cs="Times New Roman"/>
          <w:i/>
          <w:iCs/>
          <w:sz w:val="24"/>
          <w:szCs w:val="24"/>
        </w:rPr>
        <w:t>Psychological review</w:t>
      </w:r>
      <w:r w:rsidRPr="0011036A">
        <w:rPr>
          <w:rFonts w:ascii="Times New Roman" w:hAnsi="Times New Roman" w:cs="Times New Roman"/>
          <w:sz w:val="24"/>
          <w:szCs w:val="24"/>
        </w:rPr>
        <w:t>, </w:t>
      </w:r>
      <w:r w:rsidRPr="0011036A">
        <w:rPr>
          <w:rFonts w:ascii="Times New Roman" w:hAnsi="Times New Roman" w:cs="Times New Roman"/>
          <w:i/>
          <w:iCs/>
          <w:sz w:val="24"/>
          <w:szCs w:val="24"/>
        </w:rPr>
        <w:t>107</w:t>
      </w:r>
      <w:r w:rsidRPr="0011036A">
        <w:rPr>
          <w:rFonts w:ascii="Times New Roman" w:hAnsi="Times New Roman" w:cs="Times New Roman"/>
          <w:sz w:val="24"/>
          <w:szCs w:val="24"/>
        </w:rPr>
        <w:t>(1), 101.</w:t>
      </w:r>
    </w:p>
    <w:p w14:paraId="1516C6D1" w14:textId="2E922F55" w:rsidR="00180604" w:rsidRDefault="00180604" w:rsidP="002E2807">
      <w:pPr>
        <w:spacing w:after="0" w:line="480" w:lineRule="auto"/>
        <w:ind w:left="720" w:hanging="720"/>
        <w:rPr>
          <w:rFonts w:ascii="Times New Roman" w:hAnsi="Times New Roman" w:cs="Times New Roman"/>
          <w:sz w:val="24"/>
          <w:szCs w:val="24"/>
        </w:rPr>
      </w:pPr>
      <w:r w:rsidRPr="00180604">
        <w:rPr>
          <w:rFonts w:ascii="Times New Roman" w:hAnsi="Times New Roman" w:cs="Times New Roman"/>
          <w:sz w:val="24"/>
          <w:szCs w:val="24"/>
        </w:rPr>
        <w:t>Wilson, A. E., Parker, V. A., &amp; Feinberg, M. (2020). Polarization in the contemporary political and media landscape. </w:t>
      </w:r>
      <w:r w:rsidRPr="00180604">
        <w:rPr>
          <w:rFonts w:ascii="Times New Roman" w:hAnsi="Times New Roman" w:cs="Times New Roman"/>
          <w:i/>
          <w:iCs/>
          <w:sz w:val="24"/>
          <w:szCs w:val="24"/>
        </w:rPr>
        <w:t>Current Opinion in Behavioral Sciences</w:t>
      </w:r>
      <w:r w:rsidRPr="00180604">
        <w:rPr>
          <w:rFonts w:ascii="Times New Roman" w:hAnsi="Times New Roman" w:cs="Times New Roman"/>
          <w:sz w:val="24"/>
          <w:szCs w:val="24"/>
        </w:rPr>
        <w:t>, </w:t>
      </w:r>
      <w:r w:rsidRPr="00180604">
        <w:rPr>
          <w:rFonts w:ascii="Times New Roman" w:hAnsi="Times New Roman" w:cs="Times New Roman"/>
          <w:i/>
          <w:iCs/>
          <w:sz w:val="24"/>
          <w:szCs w:val="24"/>
        </w:rPr>
        <w:t>34</w:t>
      </w:r>
      <w:r w:rsidRPr="00180604">
        <w:rPr>
          <w:rFonts w:ascii="Times New Roman" w:hAnsi="Times New Roman" w:cs="Times New Roman"/>
          <w:sz w:val="24"/>
          <w:szCs w:val="24"/>
        </w:rPr>
        <w:t>, 223-228.</w:t>
      </w:r>
    </w:p>
    <w:p w14:paraId="7DEC5192" w14:textId="6F636A34" w:rsidR="00C910A8" w:rsidRPr="0011036A" w:rsidRDefault="00C910A8" w:rsidP="002E2807">
      <w:pPr>
        <w:spacing w:after="0" w:line="480" w:lineRule="auto"/>
        <w:ind w:left="720" w:hanging="720"/>
        <w:rPr>
          <w:rFonts w:ascii="Times New Roman" w:hAnsi="Times New Roman" w:cs="Times New Roman"/>
          <w:sz w:val="24"/>
          <w:szCs w:val="24"/>
        </w:rPr>
      </w:pPr>
      <w:r w:rsidRPr="00C910A8">
        <w:rPr>
          <w:rFonts w:ascii="Times New Roman" w:hAnsi="Times New Roman" w:cs="Times New Roman"/>
          <w:sz w:val="24"/>
          <w:szCs w:val="24"/>
        </w:rPr>
        <w:t>Yuan, K. H., &amp; Lu, L. (2008). SEM with missing data and unknown population distributions using two-stage ML: Theory and its application. </w:t>
      </w:r>
      <w:r w:rsidRPr="00C910A8">
        <w:rPr>
          <w:rFonts w:ascii="Times New Roman" w:hAnsi="Times New Roman" w:cs="Times New Roman"/>
          <w:i/>
          <w:iCs/>
          <w:sz w:val="24"/>
          <w:szCs w:val="24"/>
        </w:rPr>
        <w:t>Multivariate Behavioral Research</w:t>
      </w:r>
      <w:r w:rsidRPr="00C910A8">
        <w:rPr>
          <w:rFonts w:ascii="Times New Roman" w:hAnsi="Times New Roman" w:cs="Times New Roman"/>
          <w:sz w:val="24"/>
          <w:szCs w:val="24"/>
        </w:rPr>
        <w:t>, </w:t>
      </w:r>
      <w:r w:rsidRPr="00C910A8">
        <w:rPr>
          <w:rFonts w:ascii="Times New Roman" w:hAnsi="Times New Roman" w:cs="Times New Roman"/>
          <w:i/>
          <w:iCs/>
          <w:sz w:val="24"/>
          <w:szCs w:val="24"/>
        </w:rPr>
        <w:t>43</w:t>
      </w:r>
      <w:r w:rsidRPr="00C910A8">
        <w:rPr>
          <w:rFonts w:ascii="Times New Roman" w:hAnsi="Times New Roman" w:cs="Times New Roman"/>
          <w:sz w:val="24"/>
          <w:szCs w:val="24"/>
        </w:rPr>
        <w:t>(4), 621-652.</w:t>
      </w:r>
    </w:p>
    <w:p w14:paraId="36DCF861" w14:textId="77777777" w:rsidR="00BD632E" w:rsidRPr="0011036A" w:rsidRDefault="00BD632E" w:rsidP="00BD632E">
      <w:pPr>
        <w:spacing w:after="0" w:line="480" w:lineRule="auto"/>
        <w:ind w:left="720" w:hanging="720"/>
        <w:rPr>
          <w:rFonts w:ascii="Times New Roman" w:hAnsi="Times New Roman" w:cs="Times New Roman"/>
          <w:sz w:val="24"/>
          <w:szCs w:val="24"/>
          <w:lang w:val="en-AU"/>
        </w:rPr>
      </w:pPr>
      <w:r w:rsidRPr="0011036A">
        <w:rPr>
          <w:rFonts w:ascii="Times New Roman" w:hAnsi="Times New Roman" w:cs="Times New Roman"/>
          <w:sz w:val="24"/>
          <w:szCs w:val="24"/>
          <w:lang w:val="en-AU"/>
        </w:rPr>
        <w:t xml:space="preserve">Zhao, K., Faulkner, N., &amp; Perry, R. (2020). Social Dominance Orientation, Right‐Wing Authoritarianism, and Willingness to Carry out Three Domains of Socially Inclusive </w:t>
      </w:r>
      <w:proofErr w:type="spellStart"/>
      <w:r w:rsidRPr="0011036A">
        <w:rPr>
          <w:rFonts w:ascii="Times New Roman" w:hAnsi="Times New Roman" w:cs="Times New Roman"/>
          <w:sz w:val="24"/>
          <w:szCs w:val="24"/>
          <w:lang w:val="en-AU"/>
        </w:rPr>
        <w:t>Behaviors</w:t>
      </w:r>
      <w:proofErr w:type="spellEnd"/>
      <w:r w:rsidRPr="0011036A">
        <w:rPr>
          <w:rFonts w:ascii="Times New Roman" w:hAnsi="Times New Roman" w:cs="Times New Roman"/>
          <w:sz w:val="24"/>
          <w:szCs w:val="24"/>
          <w:lang w:val="en-AU"/>
        </w:rPr>
        <w:t xml:space="preserve"> in a Public Campaign. </w:t>
      </w:r>
      <w:r w:rsidRPr="0011036A">
        <w:rPr>
          <w:rFonts w:ascii="Times New Roman" w:hAnsi="Times New Roman" w:cs="Times New Roman"/>
          <w:i/>
          <w:iCs/>
          <w:sz w:val="24"/>
          <w:szCs w:val="24"/>
          <w:lang w:val="en-AU"/>
        </w:rPr>
        <w:t>Analyses of Social Issues and Public Policy</w:t>
      </w:r>
      <w:r w:rsidRPr="0011036A">
        <w:rPr>
          <w:rFonts w:ascii="Times New Roman" w:hAnsi="Times New Roman" w:cs="Times New Roman"/>
          <w:sz w:val="24"/>
          <w:szCs w:val="24"/>
          <w:lang w:val="en-AU"/>
        </w:rPr>
        <w:t>, </w:t>
      </w:r>
      <w:r w:rsidRPr="0011036A">
        <w:rPr>
          <w:rFonts w:ascii="Times New Roman" w:hAnsi="Times New Roman" w:cs="Times New Roman"/>
          <w:i/>
          <w:iCs/>
          <w:sz w:val="24"/>
          <w:szCs w:val="24"/>
          <w:lang w:val="en-AU"/>
        </w:rPr>
        <w:t>20</w:t>
      </w:r>
      <w:r w:rsidRPr="0011036A">
        <w:rPr>
          <w:rFonts w:ascii="Times New Roman" w:hAnsi="Times New Roman" w:cs="Times New Roman"/>
          <w:sz w:val="24"/>
          <w:szCs w:val="24"/>
          <w:lang w:val="en-AU"/>
        </w:rPr>
        <w:t>(1), 264-286.</w:t>
      </w:r>
    </w:p>
    <w:p w14:paraId="18F64FF0" w14:textId="4BEF5ACD" w:rsidR="003D7CB9" w:rsidRPr="0011036A" w:rsidDel="001337C5" w:rsidRDefault="003D7CB9" w:rsidP="00544F10">
      <w:pPr>
        <w:spacing w:after="0" w:line="480" w:lineRule="auto"/>
        <w:ind w:right="43"/>
        <w:rPr>
          <w:del w:id="1063" w:author="Author"/>
          <w:rFonts w:ascii="Times New Roman" w:hAnsi="Times New Roman" w:cs="Times New Roman"/>
          <w:sz w:val="24"/>
          <w:szCs w:val="24"/>
        </w:rPr>
      </w:pPr>
    </w:p>
    <w:p w14:paraId="2659D394" w14:textId="387B3EFE" w:rsidR="0049189E" w:rsidRPr="0011036A" w:rsidDel="001337C5" w:rsidRDefault="0049189E" w:rsidP="00544F10">
      <w:pPr>
        <w:spacing w:after="0" w:line="480" w:lineRule="auto"/>
        <w:ind w:right="43"/>
        <w:rPr>
          <w:del w:id="1064" w:author="Author"/>
          <w:rFonts w:ascii="Times New Roman" w:hAnsi="Times New Roman" w:cs="Times New Roman"/>
          <w:sz w:val="24"/>
          <w:szCs w:val="24"/>
        </w:rPr>
      </w:pPr>
    </w:p>
    <w:p w14:paraId="024C97F8" w14:textId="6B2C6BEA" w:rsidR="0049189E" w:rsidRPr="0011036A" w:rsidDel="001337C5" w:rsidRDefault="0049189E" w:rsidP="00544F10">
      <w:pPr>
        <w:spacing w:after="0" w:line="480" w:lineRule="auto"/>
        <w:ind w:right="43"/>
        <w:rPr>
          <w:del w:id="1065" w:author="Author"/>
          <w:rFonts w:ascii="Times New Roman" w:hAnsi="Times New Roman" w:cs="Times New Roman"/>
          <w:sz w:val="24"/>
          <w:szCs w:val="24"/>
        </w:rPr>
      </w:pPr>
    </w:p>
    <w:p w14:paraId="671B7A28" w14:textId="2234E174" w:rsidR="0049189E" w:rsidRPr="0011036A" w:rsidDel="001337C5" w:rsidRDefault="0049189E" w:rsidP="00544F10">
      <w:pPr>
        <w:spacing w:after="0" w:line="480" w:lineRule="auto"/>
        <w:ind w:right="43"/>
        <w:rPr>
          <w:del w:id="1066" w:author="Author"/>
          <w:rFonts w:ascii="Times New Roman" w:hAnsi="Times New Roman" w:cs="Times New Roman"/>
          <w:sz w:val="24"/>
          <w:szCs w:val="24"/>
        </w:rPr>
      </w:pPr>
    </w:p>
    <w:p w14:paraId="057978B5" w14:textId="61B9D2EA" w:rsidR="0049189E" w:rsidRPr="0011036A" w:rsidDel="001337C5" w:rsidRDefault="0049189E" w:rsidP="00544F10">
      <w:pPr>
        <w:spacing w:after="0" w:line="480" w:lineRule="auto"/>
        <w:ind w:right="43"/>
        <w:rPr>
          <w:del w:id="1067" w:author="Author"/>
          <w:rFonts w:ascii="Times New Roman" w:hAnsi="Times New Roman" w:cs="Times New Roman"/>
          <w:sz w:val="24"/>
          <w:szCs w:val="24"/>
        </w:rPr>
      </w:pPr>
    </w:p>
    <w:p w14:paraId="6349AE71" w14:textId="30DD488E" w:rsidR="0049189E" w:rsidRPr="0011036A" w:rsidDel="001337C5" w:rsidRDefault="0049189E" w:rsidP="00544F10">
      <w:pPr>
        <w:spacing w:after="0" w:line="480" w:lineRule="auto"/>
        <w:ind w:right="43"/>
        <w:rPr>
          <w:del w:id="1068" w:author="Author"/>
          <w:rFonts w:ascii="Times New Roman" w:hAnsi="Times New Roman" w:cs="Times New Roman"/>
          <w:sz w:val="24"/>
          <w:szCs w:val="24"/>
        </w:rPr>
      </w:pPr>
    </w:p>
    <w:p w14:paraId="0E7311D2" w14:textId="3435387E" w:rsidR="0049189E" w:rsidRPr="0011036A" w:rsidDel="001337C5" w:rsidRDefault="0049189E" w:rsidP="00544F10">
      <w:pPr>
        <w:spacing w:after="0" w:line="480" w:lineRule="auto"/>
        <w:ind w:right="43"/>
        <w:rPr>
          <w:del w:id="1069" w:author="Author"/>
          <w:rFonts w:ascii="Times New Roman" w:hAnsi="Times New Roman" w:cs="Times New Roman"/>
          <w:sz w:val="24"/>
          <w:szCs w:val="24"/>
        </w:rPr>
      </w:pPr>
    </w:p>
    <w:p w14:paraId="043DC037" w14:textId="78C5097E" w:rsidR="0049189E" w:rsidRPr="0011036A" w:rsidDel="001337C5" w:rsidRDefault="0049189E" w:rsidP="00544F10">
      <w:pPr>
        <w:spacing w:after="0" w:line="480" w:lineRule="auto"/>
        <w:ind w:right="43"/>
        <w:rPr>
          <w:del w:id="1070" w:author="Author"/>
          <w:rFonts w:ascii="Times New Roman" w:hAnsi="Times New Roman" w:cs="Times New Roman"/>
          <w:sz w:val="24"/>
          <w:szCs w:val="24"/>
        </w:rPr>
      </w:pPr>
    </w:p>
    <w:p w14:paraId="378AF4E3" w14:textId="3A0A312B" w:rsidR="0049189E" w:rsidRPr="0011036A" w:rsidDel="001337C5" w:rsidRDefault="0049189E" w:rsidP="00544F10">
      <w:pPr>
        <w:spacing w:after="0" w:line="480" w:lineRule="auto"/>
        <w:ind w:right="43"/>
        <w:rPr>
          <w:del w:id="1071" w:author="Author"/>
          <w:rFonts w:ascii="Times New Roman" w:hAnsi="Times New Roman" w:cs="Times New Roman"/>
          <w:sz w:val="24"/>
          <w:szCs w:val="24"/>
        </w:rPr>
      </w:pPr>
    </w:p>
    <w:p w14:paraId="2AB8E565" w14:textId="340D04FB" w:rsidR="0049189E" w:rsidRPr="0011036A" w:rsidDel="001337C5" w:rsidRDefault="0049189E" w:rsidP="00544F10">
      <w:pPr>
        <w:spacing w:after="0" w:line="480" w:lineRule="auto"/>
        <w:ind w:right="43"/>
        <w:rPr>
          <w:del w:id="1072" w:author="Author"/>
          <w:rFonts w:ascii="Times New Roman" w:hAnsi="Times New Roman" w:cs="Times New Roman"/>
          <w:sz w:val="24"/>
          <w:szCs w:val="24"/>
        </w:rPr>
      </w:pPr>
    </w:p>
    <w:p w14:paraId="7F47763C" w14:textId="7284DA29" w:rsidR="0049189E" w:rsidRPr="0011036A" w:rsidDel="001337C5" w:rsidRDefault="0049189E" w:rsidP="00544F10">
      <w:pPr>
        <w:spacing w:after="0" w:line="480" w:lineRule="auto"/>
        <w:ind w:right="43"/>
        <w:rPr>
          <w:del w:id="1073" w:author="Author"/>
          <w:rFonts w:ascii="Times New Roman" w:hAnsi="Times New Roman" w:cs="Times New Roman"/>
          <w:sz w:val="24"/>
          <w:szCs w:val="24"/>
        </w:rPr>
      </w:pPr>
    </w:p>
    <w:p w14:paraId="71033D3A" w14:textId="6DB253F3" w:rsidR="0049189E" w:rsidRPr="0011036A" w:rsidDel="001337C5" w:rsidRDefault="0049189E" w:rsidP="00544F10">
      <w:pPr>
        <w:spacing w:after="0" w:line="480" w:lineRule="auto"/>
        <w:ind w:right="43"/>
        <w:rPr>
          <w:del w:id="1074" w:author="Author"/>
          <w:rFonts w:ascii="Times New Roman" w:hAnsi="Times New Roman" w:cs="Times New Roman"/>
          <w:sz w:val="24"/>
          <w:szCs w:val="24"/>
        </w:rPr>
      </w:pPr>
    </w:p>
    <w:p w14:paraId="4B57123F" w14:textId="6D4B7142" w:rsidR="0049189E" w:rsidRPr="0011036A" w:rsidDel="001337C5" w:rsidRDefault="0049189E" w:rsidP="00544F10">
      <w:pPr>
        <w:spacing w:after="0" w:line="480" w:lineRule="auto"/>
        <w:ind w:right="43"/>
        <w:rPr>
          <w:del w:id="1075" w:author="Author"/>
          <w:rFonts w:ascii="Times New Roman" w:hAnsi="Times New Roman" w:cs="Times New Roman"/>
          <w:sz w:val="24"/>
          <w:szCs w:val="24"/>
        </w:rPr>
      </w:pPr>
    </w:p>
    <w:p w14:paraId="20E73E18" w14:textId="0244E50B" w:rsidR="0049189E" w:rsidRPr="0011036A" w:rsidDel="001337C5" w:rsidRDefault="0049189E" w:rsidP="00544F10">
      <w:pPr>
        <w:spacing w:after="0" w:line="480" w:lineRule="auto"/>
        <w:ind w:right="43"/>
        <w:rPr>
          <w:del w:id="1076" w:author="Author"/>
          <w:rFonts w:ascii="Times New Roman" w:hAnsi="Times New Roman" w:cs="Times New Roman"/>
          <w:sz w:val="24"/>
          <w:szCs w:val="24"/>
        </w:rPr>
      </w:pPr>
    </w:p>
    <w:p w14:paraId="66AFC429" w14:textId="12CABD94" w:rsidR="001B7053" w:rsidDel="001337C5" w:rsidRDefault="001B7053">
      <w:pPr>
        <w:rPr>
          <w:del w:id="1077" w:author="Author"/>
          <w:rFonts w:ascii="Times New Roman" w:hAnsi="Times New Roman" w:cs="Times New Roman"/>
          <w:b/>
          <w:bCs/>
          <w:iCs/>
          <w:color w:val="231F20"/>
          <w:sz w:val="24"/>
          <w:szCs w:val="24"/>
        </w:rPr>
      </w:pPr>
      <w:del w:id="1078" w:author="Author">
        <w:r w:rsidDel="001337C5">
          <w:rPr>
            <w:rFonts w:ascii="Times New Roman" w:hAnsi="Times New Roman" w:cs="Times New Roman"/>
            <w:b/>
            <w:bCs/>
            <w:iCs/>
            <w:color w:val="231F20"/>
            <w:sz w:val="24"/>
            <w:szCs w:val="24"/>
          </w:rPr>
          <w:br w:type="page"/>
        </w:r>
      </w:del>
    </w:p>
    <w:p w14:paraId="6781FB35" w14:textId="27EC818D" w:rsidR="00A9656B" w:rsidRPr="00A9656B" w:rsidDel="001337C5" w:rsidRDefault="00A9656B">
      <w:pPr>
        <w:rPr>
          <w:del w:id="1079" w:author="Author"/>
          <w:rFonts w:ascii="Times New Roman" w:hAnsi="Times New Roman" w:cs="Times New Roman"/>
          <w:b/>
          <w:bCs/>
          <w:color w:val="231F20"/>
          <w:sz w:val="24"/>
          <w:szCs w:val="24"/>
        </w:rPr>
      </w:pPr>
      <w:del w:id="1080" w:author="Author">
        <w:r w:rsidRPr="00A9656B" w:rsidDel="001337C5">
          <w:rPr>
            <w:rFonts w:ascii="Times New Roman" w:hAnsi="Times New Roman" w:cs="Times New Roman"/>
            <w:b/>
            <w:bCs/>
            <w:color w:val="231F20"/>
            <w:sz w:val="24"/>
            <w:szCs w:val="24"/>
          </w:rPr>
          <w:delText xml:space="preserve">Supplementary Table </w:delText>
        </w:r>
        <w:r w:rsidR="0092551E" w:rsidDel="001337C5">
          <w:rPr>
            <w:rFonts w:ascii="Times New Roman" w:hAnsi="Times New Roman" w:cs="Times New Roman"/>
            <w:b/>
            <w:bCs/>
            <w:color w:val="231F20"/>
            <w:sz w:val="24"/>
            <w:szCs w:val="24"/>
          </w:rPr>
          <w:delText>1</w:delText>
        </w:r>
      </w:del>
    </w:p>
    <w:p w14:paraId="08E39379" w14:textId="2A52B994" w:rsidR="00A9656B" w:rsidRPr="00A9656B" w:rsidDel="001337C5" w:rsidRDefault="00A9656B" w:rsidP="00A9656B">
      <w:pPr>
        <w:spacing w:after="0" w:line="480" w:lineRule="auto"/>
        <w:ind w:right="43"/>
        <w:rPr>
          <w:del w:id="1081" w:author="Author"/>
          <w:rFonts w:ascii="Times New Roman" w:hAnsi="Times New Roman" w:cs="Times New Roman"/>
          <w:i/>
          <w:iCs/>
          <w:color w:val="231F20"/>
          <w:sz w:val="24"/>
          <w:szCs w:val="24"/>
        </w:rPr>
      </w:pPr>
      <w:del w:id="1082" w:author="Author">
        <w:r w:rsidRPr="009B1067" w:rsidDel="001337C5">
          <w:rPr>
            <w:rFonts w:ascii="Times New Roman" w:hAnsi="Times New Roman" w:cs="Times New Roman"/>
            <w:i/>
            <w:iCs/>
            <w:color w:val="231F20"/>
            <w:sz w:val="24"/>
            <w:szCs w:val="24"/>
          </w:rPr>
          <w:delText xml:space="preserve">Implicit and Explicit Item/Pair </w:delText>
        </w:r>
        <w:r w:rsidDel="001337C5">
          <w:rPr>
            <w:rFonts w:ascii="Times New Roman" w:hAnsi="Times New Roman" w:cs="Times New Roman"/>
            <w:i/>
            <w:iCs/>
            <w:color w:val="231F20"/>
            <w:sz w:val="24"/>
            <w:szCs w:val="24"/>
          </w:rPr>
          <w:delText>A</w:delText>
        </w:r>
        <w:r w:rsidRPr="009B1067" w:rsidDel="001337C5">
          <w:rPr>
            <w:rFonts w:ascii="Times New Roman" w:hAnsi="Times New Roman" w:cs="Times New Roman"/>
            <w:i/>
            <w:iCs/>
            <w:color w:val="231F20"/>
            <w:sz w:val="24"/>
            <w:szCs w:val="24"/>
          </w:rPr>
          <w:delText>ssociations with RWA</w:delText>
        </w:r>
        <w:r w:rsidDel="001337C5">
          <w:rPr>
            <w:rFonts w:ascii="Times New Roman" w:hAnsi="Times New Roman" w:cs="Times New Roman"/>
            <w:i/>
            <w:iCs/>
            <w:color w:val="231F20"/>
            <w:sz w:val="24"/>
            <w:szCs w:val="24"/>
          </w:rPr>
          <w:delText>, SDO and Political Orientation</w:delText>
        </w:r>
      </w:del>
    </w:p>
    <w:tbl>
      <w:tblPr>
        <w:tblStyle w:val="TableGrid"/>
        <w:tblW w:w="811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1"/>
        <w:gridCol w:w="1134"/>
        <w:gridCol w:w="1545"/>
        <w:gridCol w:w="1545"/>
        <w:gridCol w:w="1723"/>
      </w:tblGrid>
      <w:tr w:rsidR="00A9656B" w:rsidRPr="00A9656B" w:rsidDel="001337C5" w14:paraId="22C32131" w14:textId="71F35BD1" w:rsidTr="00A9656B">
        <w:trPr>
          <w:del w:id="1083" w:author="Author"/>
        </w:trPr>
        <w:tc>
          <w:tcPr>
            <w:tcW w:w="2171" w:type="dxa"/>
            <w:tcBorders>
              <w:top w:val="single" w:sz="4" w:space="0" w:color="auto"/>
              <w:bottom w:val="single" w:sz="4" w:space="0" w:color="auto"/>
            </w:tcBorders>
          </w:tcPr>
          <w:p w14:paraId="1C2C36EE" w14:textId="7CA10CCC" w:rsidR="00A9656B" w:rsidRPr="00A9656B" w:rsidDel="001337C5" w:rsidRDefault="00A9656B" w:rsidP="00A9656B">
            <w:pPr>
              <w:pStyle w:val="BodyText"/>
              <w:spacing w:line="480" w:lineRule="auto"/>
              <w:ind w:left="0"/>
              <w:jc w:val="center"/>
              <w:rPr>
                <w:del w:id="1084" w:author="Author"/>
                <w:b/>
                <w:bCs/>
                <w:sz w:val="24"/>
                <w:szCs w:val="24"/>
              </w:rPr>
            </w:pPr>
            <w:del w:id="1085" w:author="Author">
              <w:r w:rsidRPr="00A9656B" w:rsidDel="001337C5">
                <w:rPr>
                  <w:b/>
                  <w:bCs/>
                  <w:sz w:val="24"/>
                  <w:szCs w:val="24"/>
                </w:rPr>
                <w:delText>Item/Pair and Measure Type</w:delText>
              </w:r>
            </w:del>
          </w:p>
        </w:tc>
        <w:tc>
          <w:tcPr>
            <w:tcW w:w="1134" w:type="dxa"/>
            <w:tcBorders>
              <w:top w:val="single" w:sz="4" w:space="0" w:color="auto"/>
              <w:bottom w:val="single" w:sz="4" w:space="0" w:color="auto"/>
            </w:tcBorders>
          </w:tcPr>
          <w:p w14:paraId="67441436" w14:textId="4974F92D" w:rsidR="00A9656B" w:rsidRPr="00A9656B" w:rsidDel="001337C5" w:rsidRDefault="00A9656B" w:rsidP="00A9656B">
            <w:pPr>
              <w:pStyle w:val="BodyText"/>
              <w:spacing w:line="480" w:lineRule="auto"/>
              <w:ind w:left="0"/>
              <w:jc w:val="center"/>
              <w:rPr>
                <w:del w:id="1086" w:author="Author"/>
                <w:b/>
                <w:bCs/>
                <w:sz w:val="24"/>
                <w:szCs w:val="24"/>
              </w:rPr>
            </w:pPr>
          </w:p>
        </w:tc>
        <w:tc>
          <w:tcPr>
            <w:tcW w:w="1545" w:type="dxa"/>
            <w:tcBorders>
              <w:top w:val="single" w:sz="4" w:space="0" w:color="auto"/>
              <w:bottom w:val="single" w:sz="4" w:space="0" w:color="auto"/>
            </w:tcBorders>
          </w:tcPr>
          <w:p w14:paraId="04B1CB85" w14:textId="2A26B3D6" w:rsidR="00A9656B" w:rsidRPr="00A9656B" w:rsidDel="001337C5" w:rsidRDefault="00A9656B" w:rsidP="00A9656B">
            <w:pPr>
              <w:pStyle w:val="BodyText"/>
              <w:spacing w:line="480" w:lineRule="auto"/>
              <w:ind w:left="0"/>
              <w:jc w:val="center"/>
              <w:rPr>
                <w:del w:id="1087" w:author="Author"/>
                <w:b/>
                <w:bCs/>
                <w:sz w:val="24"/>
                <w:szCs w:val="24"/>
              </w:rPr>
            </w:pPr>
            <w:del w:id="1088" w:author="Author">
              <w:r w:rsidRPr="00A9656B" w:rsidDel="001337C5">
                <w:rPr>
                  <w:b/>
                  <w:bCs/>
                  <w:sz w:val="24"/>
                  <w:szCs w:val="24"/>
                </w:rPr>
                <w:delText>RWA (predicted)</w:delText>
              </w:r>
            </w:del>
          </w:p>
        </w:tc>
        <w:tc>
          <w:tcPr>
            <w:tcW w:w="1545" w:type="dxa"/>
            <w:tcBorders>
              <w:top w:val="single" w:sz="4" w:space="0" w:color="auto"/>
              <w:bottom w:val="single" w:sz="4" w:space="0" w:color="auto"/>
            </w:tcBorders>
          </w:tcPr>
          <w:p w14:paraId="39C84DF5" w14:textId="57C70A83" w:rsidR="00A9656B" w:rsidRPr="00A9656B" w:rsidDel="001337C5" w:rsidRDefault="00A9656B" w:rsidP="00A9656B">
            <w:pPr>
              <w:pStyle w:val="BodyText"/>
              <w:spacing w:line="480" w:lineRule="auto"/>
              <w:ind w:left="0"/>
              <w:jc w:val="center"/>
              <w:rPr>
                <w:del w:id="1089" w:author="Author"/>
                <w:sz w:val="24"/>
                <w:szCs w:val="24"/>
              </w:rPr>
            </w:pPr>
            <w:del w:id="1090" w:author="Author">
              <w:r w:rsidRPr="00A9656B" w:rsidDel="001337C5">
                <w:rPr>
                  <w:b/>
                  <w:bCs/>
                  <w:sz w:val="24"/>
                  <w:szCs w:val="24"/>
                </w:rPr>
                <w:delText>SDO (predicted)</w:delText>
              </w:r>
            </w:del>
          </w:p>
        </w:tc>
        <w:tc>
          <w:tcPr>
            <w:tcW w:w="1723" w:type="dxa"/>
            <w:tcBorders>
              <w:top w:val="single" w:sz="4" w:space="0" w:color="auto"/>
              <w:bottom w:val="single" w:sz="4" w:space="0" w:color="auto"/>
            </w:tcBorders>
          </w:tcPr>
          <w:p w14:paraId="0ABA28FD" w14:textId="20302475" w:rsidR="00A9656B" w:rsidRPr="00A9656B" w:rsidDel="001337C5" w:rsidRDefault="00A9656B" w:rsidP="00A9656B">
            <w:pPr>
              <w:pStyle w:val="BodyText"/>
              <w:spacing w:line="480" w:lineRule="auto"/>
              <w:ind w:left="0"/>
              <w:jc w:val="center"/>
              <w:rPr>
                <w:del w:id="1091" w:author="Author"/>
                <w:b/>
                <w:bCs/>
                <w:sz w:val="24"/>
                <w:szCs w:val="24"/>
              </w:rPr>
            </w:pPr>
            <w:del w:id="1092" w:author="Author">
              <w:r w:rsidRPr="00A9656B" w:rsidDel="001337C5">
                <w:rPr>
                  <w:b/>
                  <w:bCs/>
                  <w:sz w:val="24"/>
                  <w:szCs w:val="24"/>
                </w:rPr>
                <w:delText>Political ID (conservatism)</w:delText>
              </w:r>
            </w:del>
          </w:p>
        </w:tc>
      </w:tr>
      <w:tr w:rsidR="00A9656B" w:rsidRPr="00A9656B" w:rsidDel="001337C5" w14:paraId="03271645" w14:textId="4CC0EBD8" w:rsidTr="00A9656B">
        <w:trPr>
          <w:del w:id="1093" w:author="Author"/>
        </w:trPr>
        <w:tc>
          <w:tcPr>
            <w:tcW w:w="2171" w:type="dxa"/>
            <w:tcBorders>
              <w:top w:val="single" w:sz="4" w:space="0" w:color="auto"/>
            </w:tcBorders>
          </w:tcPr>
          <w:p w14:paraId="32DD1FE1" w14:textId="12A502AD" w:rsidR="00A9656B" w:rsidRPr="00A9656B" w:rsidDel="001337C5" w:rsidRDefault="00A9656B" w:rsidP="00A9656B">
            <w:pPr>
              <w:pStyle w:val="BodyText"/>
              <w:spacing w:line="480" w:lineRule="auto"/>
              <w:ind w:left="0"/>
              <w:rPr>
                <w:del w:id="1094" w:author="Author"/>
                <w:sz w:val="22"/>
                <w:szCs w:val="22"/>
              </w:rPr>
            </w:pPr>
            <w:del w:id="1095" w:author="Author">
              <w:r w:rsidRPr="00A9656B" w:rsidDel="001337C5">
                <w:rPr>
                  <w:sz w:val="22"/>
                  <w:szCs w:val="22"/>
                </w:rPr>
                <w:delText>1. Anarchy/hierarchy</w:delText>
              </w:r>
            </w:del>
          </w:p>
        </w:tc>
        <w:tc>
          <w:tcPr>
            <w:tcW w:w="1134" w:type="dxa"/>
            <w:tcBorders>
              <w:top w:val="single" w:sz="4" w:space="0" w:color="auto"/>
            </w:tcBorders>
          </w:tcPr>
          <w:p w14:paraId="681CD4BA" w14:textId="5F64638A" w:rsidR="00A9656B" w:rsidRPr="00A9656B" w:rsidDel="001337C5" w:rsidRDefault="00A9656B" w:rsidP="00A9656B">
            <w:pPr>
              <w:pStyle w:val="BodyText"/>
              <w:spacing w:line="480" w:lineRule="auto"/>
              <w:ind w:left="0"/>
              <w:jc w:val="center"/>
              <w:rPr>
                <w:del w:id="1096" w:author="Author"/>
                <w:sz w:val="22"/>
                <w:szCs w:val="22"/>
              </w:rPr>
            </w:pPr>
          </w:p>
        </w:tc>
        <w:tc>
          <w:tcPr>
            <w:tcW w:w="1545" w:type="dxa"/>
            <w:tcBorders>
              <w:top w:val="single" w:sz="4" w:space="0" w:color="auto"/>
            </w:tcBorders>
          </w:tcPr>
          <w:p w14:paraId="34382ADE" w14:textId="294B83EB" w:rsidR="00A9656B" w:rsidRPr="00A9656B" w:rsidDel="001337C5" w:rsidRDefault="00A9656B" w:rsidP="00A9656B">
            <w:pPr>
              <w:pStyle w:val="BodyText"/>
              <w:spacing w:line="480" w:lineRule="auto"/>
              <w:ind w:left="0"/>
              <w:jc w:val="center"/>
              <w:rPr>
                <w:del w:id="1097" w:author="Author"/>
                <w:sz w:val="24"/>
                <w:szCs w:val="24"/>
              </w:rPr>
            </w:pPr>
          </w:p>
        </w:tc>
        <w:tc>
          <w:tcPr>
            <w:tcW w:w="1545" w:type="dxa"/>
            <w:tcBorders>
              <w:top w:val="single" w:sz="4" w:space="0" w:color="auto"/>
            </w:tcBorders>
          </w:tcPr>
          <w:p w14:paraId="3519C32E" w14:textId="51109F98" w:rsidR="00A9656B" w:rsidRPr="00A9656B" w:rsidDel="001337C5" w:rsidRDefault="00A9656B" w:rsidP="00A9656B">
            <w:pPr>
              <w:pStyle w:val="BodyText"/>
              <w:spacing w:line="480" w:lineRule="auto"/>
              <w:ind w:left="0"/>
              <w:jc w:val="center"/>
              <w:rPr>
                <w:del w:id="1098" w:author="Author"/>
                <w:sz w:val="24"/>
                <w:szCs w:val="24"/>
              </w:rPr>
            </w:pPr>
          </w:p>
        </w:tc>
        <w:tc>
          <w:tcPr>
            <w:tcW w:w="1723" w:type="dxa"/>
            <w:tcBorders>
              <w:top w:val="single" w:sz="4" w:space="0" w:color="auto"/>
            </w:tcBorders>
          </w:tcPr>
          <w:p w14:paraId="1165A2E6" w14:textId="05C7602A" w:rsidR="00A9656B" w:rsidRPr="00A9656B" w:rsidDel="001337C5" w:rsidRDefault="00A9656B" w:rsidP="00A9656B">
            <w:pPr>
              <w:pStyle w:val="BodyText"/>
              <w:spacing w:line="480" w:lineRule="auto"/>
              <w:ind w:left="0"/>
              <w:jc w:val="center"/>
              <w:rPr>
                <w:del w:id="1099" w:author="Author"/>
                <w:sz w:val="24"/>
                <w:szCs w:val="24"/>
              </w:rPr>
            </w:pPr>
          </w:p>
        </w:tc>
      </w:tr>
      <w:tr w:rsidR="00A9656B" w:rsidRPr="00A9656B" w:rsidDel="001337C5" w14:paraId="3509D7CD" w14:textId="5AEAB1C3" w:rsidTr="00A9656B">
        <w:trPr>
          <w:del w:id="1100" w:author="Author"/>
        </w:trPr>
        <w:tc>
          <w:tcPr>
            <w:tcW w:w="2171" w:type="dxa"/>
          </w:tcPr>
          <w:p w14:paraId="0D8DF7D6" w14:textId="2024AD57" w:rsidR="00A9656B" w:rsidRPr="00A9656B" w:rsidDel="001337C5" w:rsidRDefault="00A9656B" w:rsidP="00A9656B">
            <w:pPr>
              <w:pStyle w:val="BodyText"/>
              <w:spacing w:line="480" w:lineRule="auto"/>
              <w:ind w:left="0"/>
              <w:rPr>
                <w:del w:id="1101" w:author="Author"/>
                <w:sz w:val="22"/>
                <w:szCs w:val="22"/>
              </w:rPr>
            </w:pPr>
          </w:p>
        </w:tc>
        <w:tc>
          <w:tcPr>
            <w:tcW w:w="1134" w:type="dxa"/>
          </w:tcPr>
          <w:p w14:paraId="1A698B03" w14:textId="2A1348C2" w:rsidR="00A9656B" w:rsidRPr="00A9656B" w:rsidDel="001337C5" w:rsidRDefault="00A9656B" w:rsidP="00A9656B">
            <w:pPr>
              <w:pStyle w:val="BodyText"/>
              <w:spacing w:line="480" w:lineRule="auto"/>
              <w:ind w:left="0"/>
              <w:jc w:val="center"/>
              <w:rPr>
                <w:del w:id="1102" w:author="Author"/>
                <w:sz w:val="22"/>
                <w:szCs w:val="22"/>
              </w:rPr>
            </w:pPr>
            <w:del w:id="1103" w:author="Author">
              <w:r w:rsidRPr="00A9656B" w:rsidDel="001337C5">
                <w:rPr>
                  <w:sz w:val="22"/>
                  <w:szCs w:val="22"/>
                </w:rPr>
                <w:delText>IAT</w:delText>
              </w:r>
            </w:del>
          </w:p>
        </w:tc>
        <w:tc>
          <w:tcPr>
            <w:tcW w:w="1545" w:type="dxa"/>
          </w:tcPr>
          <w:p w14:paraId="215B227B" w14:textId="2D2BF5AE" w:rsidR="00A9656B" w:rsidRPr="00A9656B" w:rsidDel="001337C5" w:rsidRDefault="00A9656B" w:rsidP="00A9656B">
            <w:pPr>
              <w:pStyle w:val="BodyText"/>
              <w:spacing w:line="480" w:lineRule="auto"/>
              <w:ind w:left="0"/>
              <w:jc w:val="center"/>
              <w:rPr>
                <w:del w:id="1104" w:author="Author"/>
                <w:sz w:val="24"/>
                <w:szCs w:val="24"/>
              </w:rPr>
            </w:pPr>
            <w:del w:id="1105" w:author="Author">
              <w:r w:rsidRPr="00A9656B" w:rsidDel="001337C5">
                <w:rPr>
                  <w:sz w:val="24"/>
                  <w:szCs w:val="24"/>
                </w:rPr>
                <w:delText>-0.07</w:delText>
              </w:r>
            </w:del>
          </w:p>
        </w:tc>
        <w:tc>
          <w:tcPr>
            <w:tcW w:w="1545" w:type="dxa"/>
          </w:tcPr>
          <w:p w14:paraId="5E06BA65" w14:textId="7435AC5E" w:rsidR="00A9656B" w:rsidRPr="00A9656B" w:rsidDel="001337C5" w:rsidRDefault="00A9656B" w:rsidP="00A9656B">
            <w:pPr>
              <w:pStyle w:val="BodyText"/>
              <w:spacing w:line="480" w:lineRule="auto"/>
              <w:ind w:left="0"/>
              <w:jc w:val="center"/>
              <w:rPr>
                <w:del w:id="1106" w:author="Author"/>
                <w:sz w:val="24"/>
                <w:szCs w:val="24"/>
              </w:rPr>
            </w:pPr>
            <w:del w:id="1107" w:author="Author">
              <w:r w:rsidRPr="00A9656B" w:rsidDel="001337C5">
                <w:rPr>
                  <w:sz w:val="24"/>
                  <w:szCs w:val="24"/>
                </w:rPr>
                <w:delText>-0.14 (-)</w:delText>
              </w:r>
            </w:del>
          </w:p>
        </w:tc>
        <w:tc>
          <w:tcPr>
            <w:tcW w:w="1723" w:type="dxa"/>
          </w:tcPr>
          <w:p w14:paraId="2DEE9654" w14:textId="2ADF7DD2" w:rsidR="00A9656B" w:rsidRPr="00A9656B" w:rsidDel="001337C5" w:rsidRDefault="00A9656B" w:rsidP="00A9656B">
            <w:pPr>
              <w:pStyle w:val="BodyText"/>
              <w:spacing w:line="480" w:lineRule="auto"/>
              <w:ind w:left="0"/>
              <w:jc w:val="center"/>
              <w:rPr>
                <w:del w:id="1108" w:author="Author"/>
                <w:b/>
                <w:bCs/>
                <w:sz w:val="24"/>
                <w:szCs w:val="24"/>
              </w:rPr>
            </w:pPr>
            <w:del w:id="1109" w:author="Author">
              <w:r w:rsidRPr="00A9656B" w:rsidDel="001337C5">
                <w:rPr>
                  <w:b/>
                  <w:bCs/>
                  <w:sz w:val="24"/>
                  <w:szCs w:val="24"/>
                </w:rPr>
                <w:delText>-0.11***</w:delText>
              </w:r>
            </w:del>
          </w:p>
        </w:tc>
      </w:tr>
      <w:tr w:rsidR="00A9656B" w:rsidRPr="00A9656B" w:rsidDel="001337C5" w14:paraId="0D5C1063" w14:textId="002788A2" w:rsidTr="00A9656B">
        <w:trPr>
          <w:del w:id="1110" w:author="Author"/>
        </w:trPr>
        <w:tc>
          <w:tcPr>
            <w:tcW w:w="2171" w:type="dxa"/>
          </w:tcPr>
          <w:p w14:paraId="55A8B1A8" w14:textId="78B262D3" w:rsidR="00A9656B" w:rsidRPr="00A9656B" w:rsidDel="001337C5" w:rsidRDefault="00A9656B" w:rsidP="00A9656B">
            <w:pPr>
              <w:pStyle w:val="BodyText"/>
              <w:spacing w:line="480" w:lineRule="auto"/>
              <w:ind w:left="0"/>
              <w:rPr>
                <w:del w:id="1111" w:author="Author"/>
                <w:sz w:val="22"/>
                <w:szCs w:val="22"/>
              </w:rPr>
            </w:pPr>
          </w:p>
        </w:tc>
        <w:tc>
          <w:tcPr>
            <w:tcW w:w="1134" w:type="dxa"/>
          </w:tcPr>
          <w:p w14:paraId="43B4603C" w14:textId="2AE481E7" w:rsidR="00A9656B" w:rsidRPr="00A9656B" w:rsidDel="001337C5" w:rsidRDefault="00A9656B" w:rsidP="00A9656B">
            <w:pPr>
              <w:pStyle w:val="BodyText"/>
              <w:spacing w:line="480" w:lineRule="auto"/>
              <w:ind w:left="0"/>
              <w:jc w:val="center"/>
              <w:rPr>
                <w:del w:id="1112" w:author="Author"/>
                <w:sz w:val="22"/>
                <w:szCs w:val="22"/>
              </w:rPr>
            </w:pPr>
            <w:del w:id="1113" w:author="Author">
              <w:r w:rsidRPr="00A9656B" w:rsidDel="001337C5">
                <w:rPr>
                  <w:sz w:val="22"/>
                  <w:szCs w:val="22"/>
                </w:rPr>
                <w:delText>Explicit</w:delText>
              </w:r>
            </w:del>
          </w:p>
        </w:tc>
        <w:tc>
          <w:tcPr>
            <w:tcW w:w="1545" w:type="dxa"/>
          </w:tcPr>
          <w:p w14:paraId="6C1E76AB" w14:textId="2199A320" w:rsidR="00A9656B" w:rsidRPr="00A9656B" w:rsidDel="001337C5" w:rsidRDefault="00A9656B" w:rsidP="00A9656B">
            <w:pPr>
              <w:pStyle w:val="BodyText"/>
              <w:spacing w:line="480" w:lineRule="auto"/>
              <w:ind w:left="0"/>
              <w:jc w:val="center"/>
              <w:rPr>
                <w:del w:id="1114" w:author="Author"/>
                <w:sz w:val="24"/>
                <w:szCs w:val="24"/>
              </w:rPr>
            </w:pPr>
            <w:del w:id="1115" w:author="Author">
              <w:r w:rsidRPr="00A9656B" w:rsidDel="001337C5">
                <w:rPr>
                  <w:b/>
                  <w:bCs/>
                  <w:sz w:val="24"/>
                  <w:szCs w:val="24"/>
                </w:rPr>
                <w:delText>-0.20**</w:delText>
              </w:r>
            </w:del>
          </w:p>
        </w:tc>
        <w:tc>
          <w:tcPr>
            <w:tcW w:w="1545" w:type="dxa"/>
          </w:tcPr>
          <w:p w14:paraId="79DCAE57" w14:textId="751596ED" w:rsidR="00A9656B" w:rsidRPr="00A9656B" w:rsidDel="001337C5" w:rsidRDefault="00A9656B" w:rsidP="00A9656B">
            <w:pPr>
              <w:pStyle w:val="BodyText"/>
              <w:spacing w:line="480" w:lineRule="auto"/>
              <w:ind w:left="0"/>
              <w:jc w:val="center"/>
              <w:rPr>
                <w:del w:id="1116" w:author="Author"/>
                <w:sz w:val="24"/>
                <w:szCs w:val="24"/>
              </w:rPr>
            </w:pPr>
            <w:del w:id="1117" w:author="Author">
              <w:r w:rsidRPr="00A9656B" w:rsidDel="001337C5">
                <w:rPr>
                  <w:sz w:val="24"/>
                  <w:szCs w:val="24"/>
                </w:rPr>
                <w:delText>-0.11 (-)</w:delText>
              </w:r>
            </w:del>
          </w:p>
        </w:tc>
        <w:tc>
          <w:tcPr>
            <w:tcW w:w="1723" w:type="dxa"/>
          </w:tcPr>
          <w:p w14:paraId="3F35C890" w14:textId="7415B757" w:rsidR="00A9656B" w:rsidRPr="00A9656B" w:rsidDel="001337C5" w:rsidRDefault="00A9656B" w:rsidP="00A9656B">
            <w:pPr>
              <w:pStyle w:val="BodyText"/>
              <w:spacing w:line="480" w:lineRule="auto"/>
              <w:ind w:left="0"/>
              <w:jc w:val="center"/>
              <w:rPr>
                <w:del w:id="1118" w:author="Author"/>
                <w:b/>
                <w:bCs/>
                <w:sz w:val="24"/>
                <w:szCs w:val="24"/>
              </w:rPr>
            </w:pPr>
            <w:del w:id="1119" w:author="Author">
              <w:r w:rsidRPr="00A9656B" w:rsidDel="001337C5">
                <w:rPr>
                  <w:b/>
                  <w:bCs/>
                  <w:sz w:val="24"/>
                  <w:szCs w:val="24"/>
                </w:rPr>
                <w:delText>-0.22***</w:delText>
              </w:r>
            </w:del>
          </w:p>
        </w:tc>
      </w:tr>
      <w:tr w:rsidR="00A9656B" w:rsidRPr="00A9656B" w:rsidDel="001337C5" w14:paraId="4B1C800D" w14:textId="2E869492" w:rsidTr="00A9656B">
        <w:trPr>
          <w:del w:id="1120" w:author="Author"/>
        </w:trPr>
        <w:tc>
          <w:tcPr>
            <w:tcW w:w="2171" w:type="dxa"/>
          </w:tcPr>
          <w:p w14:paraId="1FED51CD" w14:textId="3B667E92" w:rsidR="00A9656B" w:rsidRPr="00A9656B" w:rsidDel="001337C5" w:rsidRDefault="00A9656B" w:rsidP="00A9656B">
            <w:pPr>
              <w:pStyle w:val="BodyText"/>
              <w:spacing w:line="480" w:lineRule="auto"/>
              <w:ind w:left="0"/>
              <w:rPr>
                <w:del w:id="1121" w:author="Author"/>
                <w:sz w:val="22"/>
                <w:szCs w:val="22"/>
              </w:rPr>
            </w:pPr>
            <w:del w:id="1122" w:author="Author">
              <w:r w:rsidRPr="00A9656B" w:rsidDel="001337C5">
                <w:rPr>
                  <w:sz w:val="22"/>
                  <w:szCs w:val="22"/>
                </w:rPr>
                <w:delText>2. Regulation/markets</w:delText>
              </w:r>
            </w:del>
          </w:p>
        </w:tc>
        <w:tc>
          <w:tcPr>
            <w:tcW w:w="1134" w:type="dxa"/>
          </w:tcPr>
          <w:p w14:paraId="6E67E2E9" w14:textId="66126824" w:rsidR="00A9656B" w:rsidRPr="00A9656B" w:rsidDel="001337C5" w:rsidRDefault="00A9656B" w:rsidP="00A9656B">
            <w:pPr>
              <w:pStyle w:val="BodyText"/>
              <w:spacing w:line="480" w:lineRule="auto"/>
              <w:ind w:left="0"/>
              <w:jc w:val="center"/>
              <w:rPr>
                <w:del w:id="1123" w:author="Author"/>
                <w:sz w:val="24"/>
                <w:szCs w:val="24"/>
              </w:rPr>
            </w:pPr>
          </w:p>
        </w:tc>
        <w:tc>
          <w:tcPr>
            <w:tcW w:w="1545" w:type="dxa"/>
          </w:tcPr>
          <w:p w14:paraId="19C58322" w14:textId="6B321813" w:rsidR="00A9656B" w:rsidRPr="00A9656B" w:rsidDel="001337C5" w:rsidRDefault="00A9656B" w:rsidP="00A9656B">
            <w:pPr>
              <w:pStyle w:val="BodyText"/>
              <w:spacing w:line="480" w:lineRule="auto"/>
              <w:ind w:left="0"/>
              <w:jc w:val="center"/>
              <w:rPr>
                <w:del w:id="1124" w:author="Author"/>
                <w:sz w:val="24"/>
                <w:szCs w:val="24"/>
              </w:rPr>
            </w:pPr>
          </w:p>
        </w:tc>
        <w:tc>
          <w:tcPr>
            <w:tcW w:w="1545" w:type="dxa"/>
          </w:tcPr>
          <w:p w14:paraId="227902C0" w14:textId="7BD2796D" w:rsidR="00A9656B" w:rsidRPr="00A9656B" w:rsidDel="001337C5" w:rsidRDefault="00A9656B" w:rsidP="00A9656B">
            <w:pPr>
              <w:pStyle w:val="BodyText"/>
              <w:spacing w:line="480" w:lineRule="auto"/>
              <w:ind w:left="0"/>
              <w:jc w:val="center"/>
              <w:rPr>
                <w:del w:id="1125" w:author="Author"/>
                <w:sz w:val="24"/>
                <w:szCs w:val="24"/>
              </w:rPr>
            </w:pPr>
          </w:p>
        </w:tc>
        <w:tc>
          <w:tcPr>
            <w:tcW w:w="1723" w:type="dxa"/>
          </w:tcPr>
          <w:p w14:paraId="0AA3DB30" w14:textId="5489336C" w:rsidR="00A9656B" w:rsidRPr="00A9656B" w:rsidDel="001337C5" w:rsidRDefault="00A9656B" w:rsidP="00A9656B">
            <w:pPr>
              <w:pStyle w:val="BodyText"/>
              <w:spacing w:line="480" w:lineRule="auto"/>
              <w:ind w:left="0"/>
              <w:jc w:val="center"/>
              <w:rPr>
                <w:del w:id="1126" w:author="Author"/>
                <w:sz w:val="24"/>
                <w:szCs w:val="24"/>
              </w:rPr>
            </w:pPr>
          </w:p>
        </w:tc>
      </w:tr>
      <w:tr w:rsidR="00A9656B" w:rsidRPr="00A9656B" w:rsidDel="001337C5" w14:paraId="337C131F" w14:textId="430BB513" w:rsidTr="00A9656B">
        <w:trPr>
          <w:del w:id="1127" w:author="Author"/>
        </w:trPr>
        <w:tc>
          <w:tcPr>
            <w:tcW w:w="2171" w:type="dxa"/>
          </w:tcPr>
          <w:p w14:paraId="1F6954BB" w14:textId="7BFE72D0" w:rsidR="00A9656B" w:rsidRPr="00A9656B" w:rsidDel="001337C5" w:rsidRDefault="00A9656B" w:rsidP="00A9656B">
            <w:pPr>
              <w:pStyle w:val="BodyText"/>
              <w:spacing w:line="480" w:lineRule="auto"/>
              <w:ind w:left="0"/>
              <w:rPr>
                <w:del w:id="1128" w:author="Author"/>
                <w:sz w:val="22"/>
                <w:szCs w:val="22"/>
              </w:rPr>
            </w:pPr>
          </w:p>
        </w:tc>
        <w:tc>
          <w:tcPr>
            <w:tcW w:w="1134" w:type="dxa"/>
          </w:tcPr>
          <w:p w14:paraId="26E453E4" w14:textId="48E8B036" w:rsidR="00A9656B" w:rsidRPr="00A9656B" w:rsidDel="001337C5" w:rsidRDefault="00A9656B" w:rsidP="00A9656B">
            <w:pPr>
              <w:pStyle w:val="BodyText"/>
              <w:spacing w:line="480" w:lineRule="auto"/>
              <w:ind w:left="0"/>
              <w:jc w:val="center"/>
              <w:rPr>
                <w:del w:id="1129" w:author="Author"/>
                <w:sz w:val="24"/>
                <w:szCs w:val="24"/>
              </w:rPr>
            </w:pPr>
            <w:del w:id="1130" w:author="Author">
              <w:r w:rsidRPr="00A9656B" w:rsidDel="001337C5">
                <w:rPr>
                  <w:sz w:val="22"/>
                  <w:szCs w:val="22"/>
                </w:rPr>
                <w:delText>IAT</w:delText>
              </w:r>
            </w:del>
          </w:p>
        </w:tc>
        <w:tc>
          <w:tcPr>
            <w:tcW w:w="1545" w:type="dxa"/>
          </w:tcPr>
          <w:p w14:paraId="61AF783E" w14:textId="67E842BD" w:rsidR="00A9656B" w:rsidRPr="00A9656B" w:rsidDel="001337C5" w:rsidRDefault="00A9656B" w:rsidP="00A9656B">
            <w:pPr>
              <w:pStyle w:val="BodyText"/>
              <w:spacing w:line="480" w:lineRule="auto"/>
              <w:ind w:left="0"/>
              <w:jc w:val="center"/>
              <w:rPr>
                <w:del w:id="1131" w:author="Author"/>
                <w:sz w:val="24"/>
                <w:szCs w:val="24"/>
              </w:rPr>
            </w:pPr>
            <w:del w:id="1132" w:author="Author">
              <w:r w:rsidRPr="00A9656B" w:rsidDel="001337C5">
                <w:rPr>
                  <w:sz w:val="24"/>
                  <w:szCs w:val="24"/>
                </w:rPr>
                <w:delText>0.04</w:delText>
              </w:r>
            </w:del>
          </w:p>
        </w:tc>
        <w:tc>
          <w:tcPr>
            <w:tcW w:w="1545" w:type="dxa"/>
          </w:tcPr>
          <w:p w14:paraId="20731005" w14:textId="67898AEC" w:rsidR="00A9656B" w:rsidRPr="00A9656B" w:rsidDel="001337C5" w:rsidRDefault="00A9656B" w:rsidP="00A9656B">
            <w:pPr>
              <w:pStyle w:val="BodyText"/>
              <w:spacing w:line="480" w:lineRule="auto"/>
              <w:ind w:left="0"/>
              <w:jc w:val="center"/>
              <w:rPr>
                <w:del w:id="1133" w:author="Author"/>
                <w:sz w:val="24"/>
                <w:szCs w:val="24"/>
              </w:rPr>
            </w:pPr>
            <w:del w:id="1134" w:author="Author">
              <w:r w:rsidRPr="00A9656B" w:rsidDel="001337C5">
                <w:rPr>
                  <w:sz w:val="24"/>
                  <w:szCs w:val="24"/>
                </w:rPr>
                <w:delText>-0.15 (-)</w:delText>
              </w:r>
            </w:del>
          </w:p>
        </w:tc>
        <w:tc>
          <w:tcPr>
            <w:tcW w:w="1723" w:type="dxa"/>
          </w:tcPr>
          <w:p w14:paraId="4F95737B" w14:textId="706DE589" w:rsidR="00A9656B" w:rsidRPr="00A9656B" w:rsidDel="001337C5" w:rsidRDefault="00A9656B" w:rsidP="00A9656B">
            <w:pPr>
              <w:pStyle w:val="BodyText"/>
              <w:spacing w:line="480" w:lineRule="auto"/>
              <w:ind w:left="0"/>
              <w:jc w:val="center"/>
              <w:rPr>
                <w:del w:id="1135" w:author="Author"/>
                <w:b/>
                <w:bCs/>
                <w:sz w:val="24"/>
                <w:szCs w:val="24"/>
              </w:rPr>
            </w:pPr>
            <w:del w:id="1136" w:author="Author">
              <w:r w:rsidRPr="00A9656B" w:rsidDel="001337C5">
                <w:rPr>
                  <w:b/>
                  <w:bCs/>
                  <w:sz w:val="24"/>
                  <w:szCs w:val="24"/>
                </w:rPr>
                <w:delText>-0.17***</w:delText>
              </w:r>
            </w:del>
          </w:p>
        </w:tc>
      </w:tr>
      <w:tr w:rsidR="00A9656B" w:rsidRPr="00A9656B" w:rsidDel="001337C5" w14:paraId="6C12539D" w14:textId="7D4C3C1E" w:rsidTr="00A9656B">
        <w:trPr>
          <w:del w:id="1137" w:author="Author"/>
        </w:trPr>
        <w:tc>
          <w:tcPr>
            <w:tcW w:w="2171" w:type="dxa"/>
          </w:tcPr>
          <w:p w14:paraId="39F65325" w14:textId="332E80EE" w:rsidR="00A9656B" w:rsidRPr="00A9656B" w:rsidDel="001337C5" w:rsidRDefault="00A9656B" w:rsidP="00A9656B">
            <w:pPr>
              <w:pStyle w:val="BodyText"/>
              <w:spacing w:line="480" w:lineRule="auto"/>
              <w:ind w:left="0"/>
              <w:rPr>
                <w:del w:id="1138" w:author="Author"/>
                <w:sz w:val="22"/>
                <w:szCs w:val="22"/>
              </w:rPr>
            </w:pPr>
          </w:p>
        </w:tc>
        <w:tc>
          <w:tcPr>
            <w:tcW w:w="1134" w:type="dxa"/>
          </w:tcPr>
          <w:p w14:paraId="39E085D6" w14:textId="31EB7FD0" w:rsidR="00A9656B" w:rsidRPr="00A9656B" w:rsidDel="001337C5" w:rsidRDefault="00A9656B" w:rsidP="00A9656B">
            <w:pPr>
              <w:pStyle w:val="BodyText"/>
              <w:spacing w:line="480" w:lineRule="auto"/>
              <w:ind w:left="0"/>
              <w:jc w:val="center"/>
              <w:rPr>
                <w:del w:id="1139" w:author="Author"/>
                <w:sz w:val="24"/>
                <w:szCs w:val="24"/>
              </w:rPr>
            </w:pPr>
            <w:del w:id="1140" w:author="Author">
              <w:r w:rsidRPr="00A9656B" w:rsidDel="001337C5">
                <w:rPr>
                  <w:sz w:val="22"/>
                  <w:szCs w:val="22"/>
                </w:rPr>
                <w:delText>Explicit</w:delText>
              </w:r>
            </w:del>
          </w:p>
        </w:tc>
        <w:tc>
          <w:tcPr>
            <w:tcW w:w="1545" w:type="dxa"/>
          </w:tcPr>
          <w:p w14:paraId="05CC0011" w14:textId="4F264FC2" w:rsidR="00A9656B" w:rsidRPr="00A9656B" w:rsidDel="001337C5" w:rsidRDefault="00A9656B" w:rsidP="00A9656B">
            <w:pPr>
              <w:pStyle w:val="BodyText"/>
              <w:spacing w:line="480" w:lineRule="auto"/>
              <w:ind w:left="0"/>
              <w:jc w:val="center"/>
              <w:rPr>
                <w:del w:id="1141" w:author="Author"/>
                <w:b/>
                <w:bCs/>
                <w:sz w:val="24"/>
                <w:szCs w:val="24"/>
              </w:rPr>
            </w:pPr>
            <w:del w:id="1142" w:author="Author">
              <w:r w:rsidRPr="00A9656B" w:rsidDel="001337C5">
                <w:rPr>
                  <w:b/>
                  <w:bCs/>
                  <w:sz w:val="24"/>
                  <w:szCs w:val="24"/>
                </w:rPr>
                <w:delText>-0.16*</w:delText>
              </w:r>
            </w:del>
          </w:p>
        </w:tc>
        <w:tc>
          <w:tcPr>
            <w:tcW w:w="1545" w:type="dxa"/>
          </w:tcPr>
          <w:p w14:paraId="757B42F2" w14:textId="1160D0FD" w:rsidR="00A9656B" w:rsidRPr="00A9656B" w:rsidDel="001337C5" w:rsidRDefault="00A9656B" w:rsidP="00A9656B">
            <w:pPr>
              <w:pStyle w:val="BodyText"/>
              <w:spacing w:line="480" w:lineRule="auto"/>
              <w:ind w:left="0"/>
              <w:jc w:val="center"/>
              <w:rPr>
                <w:del w:id="1143" w:author="Author"/>
                <w:b/>
                <w:bCs/>
                <w:sz w:val="24"/>
                <w:szCs w:val="24"/>
              </w:rPr>
            </w:pPr>
            <w:del w:id="1144" w:author="Author">
              <w:r w:rsidRPr="00A9656B" w:rsidDel="001337C5">
                <w:rPr>
                  <w:b/>
                  <w:bCs/>
                  <w:sz w:val="24"/>
                  <w:szCs w:val="24"/>
                </w:rPr>
                <w:delText>-0.20** (-)</w:delText>
              </w:r>
            </w:del>
          </w:p>
        </w:tc>
        <w:tc>
          <w:tcPr>
            <w:tcW w:w="1723" w:type="dxa"/>
          </w:tcPr>
          <w:p w14:paraId="48DD47A5" w14:textId="4ED5DB55" w:rsidR="00A9656B" w:rsidRPr="00A9656B" w:rsidDel="001337C5" w:rsidRDefault="00A9656B" w:rsidP="00A9656B">
            <w:pPr>
              <w:pStyle w:val="BodyText"/>
              <w:spacing w:line="480" w:lineRule="auto"/>
              <w:ind w:left="0"/>
              <w:jc w:val="center"/>
              <w:rPr>
                <w:del w:id="1145" w:author="Author"/>
                <w:b/>
                <w:bCs/>
                <w:sz w:val="24"/>
                <w:szCs w:val="24"/>
              </w:rPr>
            </w:pPr>
            <w:del w:id="1146" w:author="Author">
              <w:r w:rsidRPr="00A9656B" w:rsidDel="001337C5">
                <w:rPr>
                  <w:b/>
                  <w:bCs/>
                  <w:sz w:val="24"/>
                  <w:szCs w:val="24"/>
                </w:rPr>
                <w:delText>-0.40***</w:delText>
              </w:r>
            </w:del>
          </w:p>
        </w:tc>
      </w:tr>
      <w:tr w:rsidR="00A9656B" w:rsidRPr="00A9656B" w:rsidDel="001337C5" w14:paraId="2815CA22" w14:textId="72756FFC" w:rsidTr="00A9656B">
        <w:trPr>
          <w:del w:id="1147" w:author="Author"/>
        </w:trPr>
        <w:tc>
          <w:tcPr>
            <w:tcW w:w="2171" w:type="dxa"/>
          </w:tcPr>
          <w:p w14:paraId="161EA39A" w14:textId="76FCAFB9" w:rsidR="00A9656B" w:rsidRPr="00A9656B" w:rsidDel="001337C5" w:rsidRDefault="00A9656B" w:rsidP="00A9656B">
            <w:pPr>
              <w:pStyle w:val="BodyText"/>
              <w:spacing w:line="480" w:lineRule="auto"/>
              <w:ind w:left="0"/>
              <w:rPr>
                <w:del w:id="1148" w:author="Author"/>
                <w:sz w:val="22"/>
                <w:szCs w:val="22"/>
              </w:rPr>
            </w:pPr>
            <w:del w:id="1149" w:author="Author">
              <w:r w:rsidRPr="00A9656B" w:rsidDel="001337C5">
                <w:rPr>
                  <w:sz w:val="22"/>
                  <w:szCs w:val="22"/>
                </w:rPr>
                <w:delText>3. Equal/unequal</w:delText>
              </w:r>
            </w:del>
          </w:p>
        </w:tc>
        <w:tc>
          <w:tcPr>
            <w:tcW w:w="1134" w:type="dxa"/>
          </w:tcPr>
          <w:p w14:paraId="3076FE46" w14:textId="56EE44C4" w:rsidR="00A9656B" w:rsidRPr="00A9656B" w:rsidDel="001337C5" w:rsidRDefault="00A9656B" w:rsidP="00A9656B">
            <w:pPr>
              <w:pStyle w:val="BodyText"/>
              <w:spacing w:line="480" w:lineRule="auto"/>
              <w:ind w:left="0"/>
              <w:jc w:val="center"/>
              <w:rPr>
                <w:del w:id="1150" w:author="Author"/>
                <w:sz w:val="24"/>
                <w:szCs w:val="24"/>
              </w:rPr>
            </w:pPr>
          </w:p>
        </w:tc>
        <w:tc>
          <w:tcPr>
            <w:tcW w:w="1545" w:type="dxa"/>
          </w:tcPr>
          <w:p w14:paraId="5DD68896" w14:textId="0DD0F716" w:rsidR="00A9656B" w:rsidRPr="00A9656B" w:rsidDel="001337C5" w:rsidRDefault="00A9656B" w:rsidP="00A9656B">
            <w:pPr>
              <w:pStyle w:val="BodyText"/>
              <w:spacing w:line="480" w:lineRule="auto"/>
              <w:ind w:left="0"/>
              <w:jc w:val="center"/>
              <w:rPr>
                <w:del w:id="1151" w:author="Author"/>
                <w:sz w:val="24"/>
                <w:szCs w:val="24"/>
              </w:rPr>
            </w:pPr>
          </w:p>
        </w:tc>
        <w:tc>
          <w:tcPr>
            <w:tcW w:w="1545" w:type="dxa"/>
          </w:tcPr>
          <w:p w14:paraId="6005872A" w14:textId="24A3BF57" w:rsidR="00A9656B" w:rsidRPr="00A9656B" w:rsidDel="001337C5" w:rsidRDefault="00A9656B" w:rsidP="00A9656B">
            <w:pPr>
              <w:pStyle w:val="BodyText"/>
              <w:spacing w:line="480" w:lineRule="auto"/>
              <w:ind w:left="0"/>
              <w:jc w:val="center"/>
              <w:rPr>
                <w:del w:id="1152" w:author="Author"/>
                <w:sz w:val="24"/>
                <w:szCs w:val="24"/>
              </w:rPr>
            </w:pPr>
          </w:p>
        </w:tc>
        <w:tc>
          <w:tcPr>
            <w:tcW w:w="1723" w:type="dxa"/>
          </w:tcPr>
          <w:p w14:paraId="7BAFF34D" w14:textId="38F036DC" w:rsidR="00A9656B" w:rsidRPr="00A9656B" w:rsidDel="001337C5" w:rsidRDefault="00A9656B" w:rsidP="00A9656B">
            <w:pPr>
              <w:pStyle w:val="BodyText"/>
              <w:spacing w:line="480" w:lineRule="auto"/>
              <w:ind w:left="0"/>
              <w:jc w:val="center"/>
              <w:rPr>
                <w:del w:id="1153" w:author="Author"/>
                <w:sz w:val="24"/>
                <w:szCs w:val="24"/>
              </w:rPr>
            </w:pPr>
          </w:p>
        </w:tc>
      </w:tr>
      <w:tr w:rsidR="00A9656B" w:rsidRPr="00A9656B" w:rsidDel="001337C5" w14:paraId="6F11BA06" w14:textId="23E4DA60" w:rsidTr="00A9656B">
        <w:trPr>
          <w:del w:id="1154" w:author="Author"/>
        </w:trPr>
        <w:tc>
          <w:tcPr>
            <w:tcW w:w="2171" w:type="dxa"/>
          </w:tcPr>
          <w:p w14:paraId="66F84940" w14:textId="1E55FD20" w:rsidR="00A9656B" w:rsidRPr="00A9656B" w:rsidDel="001337C5" w:rsidRDefault="00A9656B" w:rsidP="00A9656B">
            <w:pPr>
              <w:pStyle w:val="BodyText"/>
              <w:spacing w:line="480" w:lineRule="auto"/>
              <w:ind w:left="0"/>
              <w:rPr>
                <w:del w:id="1155" w:author="Author"/>
                <w:sz w:val="22"/>
                <w:szCs w:val="22"/>
              </w:rPr>
            </w:pPr>
          </w:p>
        </w:tc>
        <w:tc>
          <w:tcPr>
            <w:tcW w:w="1134" w:type="dxa"/>
          </w:tcPr>
          <w:p w14:paraId="5E1F005A" w14:textId="1D6992E4" w:rsidR="00A9656B" w:rsidRPr="00A9656B" w:rsidDel="001337C5" w:rsidRDefault="00A9656B" w:rsidP="00A9656B">
            <w:pPr>
              <w:pStyle w:val="BodyText"/>
              <w:spacing w:line="480" w:lineRule="auto"/>
              <w:ind w:left="0"/>
              <w:jc w:val="center"/>
              <w:rPr>
                <w:del w:id="1156" w:author="Author"/>
                <w:sz w:val="24"/>
                <w:szCs w:val="24"/>
              </w:rPr>
            </w:pPr>
            <w:del w:id="1157" w:author="Author">
              <w:r w:rsidRPr="00A9656B" w:rsidDel="001337C5">
                <w:rPr>
                  <w:sz w:val="22"/>
                  <w:szCs w:val="22"/>
                </w:rPr>
                <w:delText>IAT</w:delText>
              </w:r>
            </w:del>
          </w:p>
        </w:tc>
        <w:tc>
          <w:tcPr>
            <w:tcW w:w="1545" w:type="dxa"/>
          </w:tcPr>
          <w:p w14:paraId="3FA13F22" w14:textId="6830B974" w:rsidR="00A9656B" w:rsidRPr="00A9656B" w:rsidDel="001337C5" w:rsidRDefault="00A9656B" w:rsidP="00A9656B">
            <w:pPr>
              <w:pStyle w:val="BodyText"/>
              <w:spacing w:line="480" w:lineRule="auto"/>
              <w:ind w:left="0"/>
              <w:jc w:val="center"/>
              <w:rPr>
                <w:del w:id="1158" w:author="Author"/>
                <w:sz w:val="24"/>
                <w:szCs w:val="24"/>
              </w:rPr>
            </w:pPr>
            <w:del w:id="1159" w:author="Author">
              <w:r w:rsidRPr="00A9656B" w:rsidDel="001337C5">
                <w:rPr>
                  <w:sz w:val="24"/>
                  <w:szCs w:val="24"/>
                </w:rPr>
                <w:delText>-0.03</w:delText>
              </w:r>
            </w:del>
          </w:p>
        </w:tc>
        <w:tc>
          <w:tcPr>
            <w:tcW w:w="1545" w:type="dxa"/>
          </w:tcPr>
          <w:p w14:paraId="665D704F" w14:textId="412A8ED2" w:rsidR="00A9656B" w:rsidRPr="00A9656B" w:rsidDel="001337C5" w:rsidRDefault="00A9656B" w:rsidP="00A9656B">
            <w:pPr>
              <w:pStyle w:val="BodyText"/>
              <w:spacing w:line="480" w:lineRule="auto"/>
              <w:ind w:left="0"/>
              <w:jc w:val="center"/>
              <w:rPr>
                <w:del w:id="1160" w:author="Author"/>
                <w:sz w:val="24"/>
                <w:szCs w:val="24"/>
              </w:rPr>
            </w:pPr>
            <w:del w:id="1161" w:author="Author">
              <w:r w:rsidRPr="00A9656B" w:rsidDel="001337C5">
                <w:rPr>
                  <w:sz w:val="24"/>
                  <w:szCs w:val="24"/>
                </w:rPr>
                <w:delText>0.07 (-)</w:delText>
              </w:r>
            </w:del>
          </w:p>
        </w:tc>
        <w:tc>
          <w:tcPr>
            <w:tcW w:w="1723" w:type="dxa"/>
          </w:tcPr>
          <w:p w14:paraId="09D5EDD5" w14:textId="13AE61A6" w:rsidR="00A9656B" w:rsidRPr="00A9656B" w:rsidDel="001337C5" w:rsidRDefault="00A9656B" w:rsidP="00A9656B">
            <w:pPr>
              <w:pStyle w:val="BodyText"/>
              <w:spacing w:line="480" w:lineRule="auto"/>
              <w:ind w:left="0"/>
              <w:jc w:val="center"/>
              <w:rPr>
                <w:del w:id="1162" w:author="Author"/>
                <w:sz w:val="24"/>
                <w:szCs w:val="24"/>
              </w:rPr>
            </w:pPr>
            <w:del w:id="1163" w:author="Author">
              <w:r w:rsidRPr="00A9656B" w:rsidDel="001337C5">
                <w:rPr>
                  <w:sz w:val="24"/>
                  <w:szCs w:val="24"/>
                </w:rPr>
                <w:delText>0.02</w:delText>
              </w:r>
            </w:del>
          </w:p>
        </w:tc>
      </w:tr>
      <w:tr w:rsidR="00A9656B" w:rsidRPr="00A9656B" w:rsidDel="001337C5" w14:paraId="6AB1887A" w14:textId="501745A7" w:rsidTr="00A9656B">
        <w:trPr>
          <w:del w:id="1164" w:author="Author"/>
        </w:trPr>
        <w:tc>
          <w:tcPr>
            <w:tcW w:w="2171" w:type="dxa"/>
          </w:tcPr>
          <w:p w14:paraId="161A7A7C" w14:textId="1D9A49C7" w:rsidR="00A9656B" w:rsidRPr="00A9656B" w:rsidDel="001337C5" w:rsidRDefault="00A9656B" w:rsidP="00A9656B">
            <w:pPr>
              <w:pStyle w:val="BodyText"/>
              <w:spacing w:line="480" w:lineRule="auto"/>
              <w:ind w:left="0"/>
              <w:rPr>
                <w:del w:id="1165" w:author="Author"/>
                <w:sz w:val="22"/>
                <w:szCs w:val="22"/>
              </w:rPr>
            </w:pPr>
          </w:p>
        </w:tc>
        <w:tc>
          <w:tcPr>
            <w:tcW w:w="1134" w:type="dxa"/>
          </w:tcPr>
          <w:p w14:paraId="10D995BB" w14:textId="67C1A975" w:rsidR="00A9656B" w:rsidRPr="00A9656B" w:rsidDel="001337C5" w:rsidRDefault="00A9656B" w:rsidP="00A9656B">
            <w:pPr>
              <w:pStyle w:val="BodyText"/>
              <w:spacing w:line="480" w:lineRule="auto"/>
              <w:ind w:left="0"/>
              <w:jc w:val="center"/>
              <w:rPr>
                <w:del w:id="1166" w:author="Author"/>
                <w:sz w:val="24"/>
                <w:szCs w:val="24"/>
              </w:rPr>
            </w:pPr>
            <w:del w:id="1167" w:author="Author">
              <w:r w:rsidRPr="00A9656B" w:rsidDel="001337C5">
                <w:rPr>
                  <w:sz w:val="22"/>
                  <w:szCs w:val="22"/>
                </w:rPr>
                <w:delText>Explicit</w:delText>
              </w:r>
            </w:del>
          </w:p>
        </w:tc>
        <w:tc>
          <w:tcPr>
            <w:tcW w:w="1545" w:type="dxa"/>
          </w:tcPr>
          <w:p w14:paraId="1DDEBC40" w14:textId="04959230" w:rsidR="00A9656B" w:rsidRPr="00A9656B" w:rsidDel="001337C5" w:rsidRDefault="00A9656B" w:rsidP="00A9656B">
            <w:pPr>
              <w:pStyle w:val="BodyText"/>
              <w:spacing w:line="480" w:lineRule="auto"/>
              <w:ind w:left="0"/>
              <w:jc w:val="center"/>
              <w:rPr>
                <w:del w:id="1168" w:author="Author"/>
                <w:b/>
                <w:bCs/>
                <w:sz w:val="24"/>
                <w:szCs w:val="24"/>
              </w:rPr>
            </w:pPr>
            <w:del w:id="1169" w:author="Author">
              <w:r w:rsidRPr="00A9656B" w:rsidDel="001337C5">
                <w:rPr>
                  <w:b/>
                  <w:bCs/>
                  <w:sz w:val="24"/>
                  <w:szCs w:val="24"/>
                </w:rPr>
                <w:delText>-0.28***</w:delText>
              </w:r>
            </w:del>
          </w:p>
        </w:tc>
        <w:tc>
          <w:tcPr>
            <w:tcW w:w="1545" w:type="dxa"/>
          </w:tcPr>
          <w:p w14:paraId="0651E0A2" w14:textId="5BF97BF8" w:rsidR="00A9656B" w:rsidRPr="00A9656B" w:rsidDel="001337C5" w:rsidRDefault="00A9656B" w:rsidP="00A9656B">
            <w:pPr>
              <w:pStyle w:val="BodyText"/>
              <w:spacing w:line="480" w:lineRule="auto"/>
              <w:ind w:left="0"/>
              <w:jc w:val="center"/>
              <w:rPr>
                <w:del w:id="1170" w:author="Author"/>
                <w:b/>
                <w:bCs/>
                <w:sz w:val="24"/>
                <w:szCs w:val="24"/>
              </w:rPr>
            </w:pPr>
            <w:del w:id="1171" w:author="Author">
              <w:r w:rsidRPr="00A9656B" w:rsidDel="001337C5">
                <w:rPr>
                  <w:b/>
                  <w:bCs/>
                  <w:sz w:val="24"/>
                  <w:szCs w:val="24"/>
                </w:rPr>
                <w:delText>-0.45*** (-)</w:delText>
              </w:r>
            </w:del>
          </w:p>
        </w:tc>
        <w:tc>
          <w:tcPr>
            <w:tcW w:w="1723" w:type="dxa"/>
          </w:tcPr>
          <w:p w14:paraId="7C83E33D" w14:textId="154D4330" w:rsidR="00A9656B" w:rsidRPr="00A9656B" w:rsidDel="001337C5" w:rsidRDefault="00A9656B" w:rsidP="00A9656B">
            <w:pPr>
              <w:pStyle w:val="BodyText"/>
              <w:spacing w:line="480" w:lineRule="auto"/>
              <w:ind w:left="0"/>
              <w:jc w:val="center"/>
              <w:rPr>
                <w:del w:id="1172" w:author="Author"/>
                <w:b/>
                <w:bCs/>
                <w:sz w:val="24"/>
                <w:szCs w:val="24"/>
              </w:rPr>
            </w:pPr>
            <w:del w:id="1173" w:author="Author">
              <w:r w:rsidRPr="00A9656B" w:rsidDel="001337C5">
                <w:rPr>
                  <w:b/>
                  <w:bCs/>
                  <w:sz w:val="24"/>
                  <w:szCs w:val="24"/>
                </w:rPr>
                <w:delText>-0.26***</w:delText>
              </w:r>
            </w:del>
          </w:p>
        </w:tc>
      </w:tr>
      <w:tr w:rsidR="00A9656B" w:rsidRPr="00A9656B" w:rsidDel="001337C5" w14:paraId="58B0E062" w14:textId="70BE7440" w:rsidTr="00A9656B">
        <w:trPr>
          <w:del w:id="1174" w:author="Author"/>
        </w:trPr>
        <w:tc>
          <w:tcPr>
            <w:tcW w:w="2171" w:type="dxa"/>
          </w:tcPr>
          <w:p w14:paraId="37CDB11F" w14:textId="140EF188" w:rsidR="00A9656B" w:rsidRPr="00A9656B" w:rsidDel="001337C5" w:rsidRDefault="00A9656B" w:rsidP="00A9656B">
            <w:pPr>
              <w:pStyle w:val="BodyText"/>
              <w:spacing w:line="480" w:lineRule="auto"/>
              <w:ind w:left="0"/>
              <w:rPr>
                <w:del w:id="1175" w:author="Author"/>
                <w:sz w:val="22"/>
                <w:szCs w:val="22"/>
              </w:rPr>
            </w:pPr>
            <w:del w:id="1176" w:author="Author">
              <w:r w:rsidRPr="00A9656B" w:rsidDel="001337C5">
                <w:rPr>
                  <w:sz w:val="22"/>
                  <w:szCs w:val="22"/>
                </w:rPr>
                <w:delText>4. Socialism/capitalism</w:delText>
              </w:r>
            </w:del>
          </w:p>
        </w:tc>
        <w:tc>
          <w:tcPr>
            <w:tcW w:w="1134" w:type="dxa"/>
          </w:tcPr>
          <w:p w14:paraId="6910D551" w14:textId="1C54BCB5" w:rsidR="00A9656B" w:rsidRPr="00A9656B" w:rsidDel="001337C5" w:rsidRDefault="00A9656B" w:rsidP="00A9656B">
            <w:pPr>
              <w:pStyle w:val="BodyText"/>
              <w:spacing w:line="480" w:lineRule="auto"/>
              <w:ind w:left="0"/>
              <w:jc w:val="center"/>
              <w:rPr>
                <w:del w:id="1177" w:author="Author"/>
                <w:sz w:val="24"/>
                <w:szCs w:val="24"/>
              </w:rPr>
            </w:pPr>
          </w:p>
        </w:tc>
        <w:tc>
          <w:tcPr>
            <w:tcW w:w="1545" w:type="dxa"/>
          </w:tcPr>
          <w:p w14:paraId="6AE823DC" w14:textId="79D83E79" w:rsidR="00A9656B" w:rsidRPr="00A9656B" w:rsidDel="001337C5" w:rsidRDefault="00A9656B" w:rsidP="00A9656B">
            <w:pPr>
              <w:pStyle w:val="BodyText"/>
              <w:spacing w:line="480" w:lineRule="auto"/>
              <w:ind w:left="0"/>
              <w:jc w:val="center"/>
              <w:rPr>
                <w:del w:id="1178" w:author="Author"/>
                <w:sz w:val="24"/>
                <w:szCs w:val="24"/>
              </w:rPr>
            </w:pPr>
          </w:p>
        </w:tc>
        <w:tc>
          <w:tcPr>
            <w:tcW w:w="1545" w:type="dxa"/>
          </w:tcPr>
          <w:p w14:paraId="45D46336" w14:textId="77E1962C" w:rsidR="00A9656B" w:rsidRPr="00A9656B" w:rsidDel="001337C5" w:rsidRDefault="00A9656B" w:rsidP="00A9656B">
            <w:pPr>
              <w:pStyle w:val="BodyText"/>
              <w:spacing w:line="480" w:lineRule="auto"/>
              <w:ind w:left="0"/>
              <w:jc w:val="center"/>
              <w:rPr>
                <w:del w:id="1179" w:author="Author"/>
                <w:sz w:val="24"/>
                <w:szCs w:val="24"/>
              </w:rPr>
            </w:pPr>
          </w:p>
        </w:tc>
        <w:tc>
          <w:tcPr>
            <w:tcW w:w="1723" w:type="dxa"/>
          </w:tcPr>
          <w:p w14:paraId="0A0E110D" w14:textId="244B1DAE" w:rsidR="00A9656B" w:rsidRPr="00A9656B" w:rsidDel="001337C5" w:rsidRDefault="00A9656B" w:rsidP="00A9656B">
            <w:pPr>
              <w:pStyle w:val="BodyText"/>
              <w:spacing w:line="480" w:lineRule="auto"/>
              <w:ind w:left="0"/>
              <w:jc w:val="center"/>
              <w:rPr>
                <w:del w:id="1180" w:author="Author"/>
                <w:sz w:val="24"/>
                <w:szCs w:val="24"/>
              </w:rPr>
            </w:pPr>
          </w:p>
        </w:tc>
      </w:tr>
      <w:tr w:rsidR="00A9656B" w:rsidRPr="00A9656B" w:rsidDel="001337C5" w14:paraId="7C771347" w14:textId="784A8D97" w:rsidTr="00A9656B">
        <w:trPr>
          <w:del w:id="1181" w:author="Author"/>
        </w:trPr>
        <w:tc>
          <w:tcPr>
            <w:tcW w:w="2171" w:type="dxa"/>
          </w:tcPr>
          <w:p w14:paraId="149D0671" w14:textId="557EA57F" w:rsidR="00A9656B" w:rsidRPr="00A9656B" w:rsidDel="001337C5" w:rsidRDefault="00A9656B" w:rsidP="00A9656B">
            <w:pPr>
              <w:pStyle w:val="BodyText"/>
              <w:spacing w:line="480" w:lineRule="auto"/>
              <w:ind w:left="0"/>
              <w:rPr>
                <w:del w:id="1182" w:author="Author"/>
                <w:sz w:val="22"/>
                <w:szCs w:val="22"/>
              </w:rPr>
            </w:pPr>
          </w:p>
        </w:tc>
        <w:tc>
          <w:tcPr>
            <w:tcW w:w="1134" w:type="dxa"/>
          </w:tcPr>
          <w:p w14:paraId="670CD3AC" w14:textId="6FB4ECBA" w:rsidR="00A9656B" w:rsidRPr="00A9656B" w:rsidDel="001337C5" w:rsidRDefault="00A9656B" w:rsidP="00A9656B">
            <w:pPr>
              <w:pStyle w:val="BodyText"/>
              <w:spacing w:line="480" w:lineRule="auto"/>
              <w:ind w:left="0"/>
              <w:jc w:val="center"/>
              <w:rPr>
                <w:del w:id="1183" w:author="Author"/>
                <w:sz w:val="24"/>
                <w:szCs w:val="24"/>
              </w:rPr>
            </w:pPr>
            <w:del w:id="1184" w:author="Author">
              <w:r w:rsidRPr="00A9656B" w:rsidDel="001337C5">
                <w:rPr>
                  <w:sz w:val="22"/>
                  <w:szCs w:val="22"/>
                </w:rPr>
                <w:delText>IAT</w:delText>
              </w:r>
            </w:del>
          </w:p>
        </w:tc>
        <w:tc>
          <w:tcPr>
            <w:tcW w:w="1545" w:type="dxa"/>
          </w:tcPr>
          <w:p w14:paraId="3A030F27" w14:textId="633EE581" w:rsidR="00A9656B" w:rsidRPr="00A9656B" w:rsidDel="001337C5" w:rsidRDefault="00A9656B" w:rsidP="00A9656B">
            <w:pPr>
              <w:pStyle w:val="BodyText"/>
              <w:spacing w:line="480" w:lineRule="auto"/>
              <w:ind w:left="0"/>
              <w:jc w:val="center"/>
              <w:rPr>
                <w:del w:id="1185" w:author="Author"/>
                <w:b/>
                <w:bCs/>
                <w:sz w:val="24"/>
                <w:szCs w:val="24"/>
              </w:rPr>
            </w:pPr>
            <w:del w:id="1186" w:author="Author">
              <w:r w:rsidRPr="00A9656B" w:rsidDel="001337C5">
                <w:rPr>
                  <w:b/>
                  <w:bCs/>
                  <w:sz w:val="24"/>
                  <w:szCs w:val="24"/>
                </w:rPr>
                <w:delText>-0.18* (-)</w:delText>
              </w:r>
            </w:del>
          </w:p>
        </w:tc>
        <w:tc>
          <w:tcPr>
            <w:tcW w:w="1545" w:type="dxa"/>
          </w:tcPr>
          <w:p w14:paraId="72215748" w14:textId="77B1396C" w:rsidR="00A9656B" w:rsidRPr="00A9656B" w:rsidDel="001337C5" w:rsidRDefault="00A9656B" w:rsidP="00A9656B">
            <w:pPr>
              <w:pStyle w:val="BodyText"/>
              <w:spacing w:line="480" w:lineRule="auto"/>
              <w:ind w:left="0"/>
              <w:jc w:val="center"/>
              <w:rPr>
                <w:del w:id="1187" w:author="Author"/>
                <w:b/>
                <w:bCs/>
                <w:sz w:val="24"/>
                <w:szCs w:val="24"/>
              </w:rPr>
            </w:pPr>
            <w:del w:id="1188" w:author="Author">
              <w:r w:rsidRPr="00A9656B" w:rsidDel="001337C5">
                <w:rPr>
                  <w:b/>
                  <w:bCs/>
                  <w:sz w:val="24"/>
                  <w:szCs w:val="24"/>
                </w:rPr>
                <w:delText>-0.18* (-)</w:delText>
              </w:r>
            </w:del>
          </w:p>
        </w:tc>
        <w:tc>
          <w:tcPr>
            <w:tcW w:w="1723" w:type="dxa"/>
          </w:tcPr>
          <w:p w14:paraId="1A20EED5" w14:textId="23791C97" w:rsidR="00A9656B" w:rsidRPr="00A9656B" w:rsidDel="001337C5" w:rsidRDefault="00A9656B" w:rsidP="00A9656B">
            <w:pPr>
              <w:pStyle w:val="BodyText"/>
              <w:spacing w:line="480" w:lineRule="auto"/>
              <w:ind w:left="0"/>
              <w:jc w:val="center"/>
              <w:rPr>
                <w:del w:id="1189" w:author="Author"/>
                <w:b/>
                <w:bCs/>
                <w:sz w:val="24"/>
                <w:szCs w:val="24"/>
              </w:rPr>
            </w:pPr>
            <w:del w:id="1190" w:author="Author">
              <w:r w:rsidRPr="00A9656B" w:rsidDel="001337C5">
                <w:rPr>
                  <w:b/>
                  <w:bCs/>
                  <w:sz w:val="24"/>
                  <w:szCs w:val="24"/>
                </w:rPr>
                <w:delText>-0.30***</w:delText>
              </w:r>
            </w:del>
          </w:p>
        </w:tc>
      </w:tr>
      <w:tr w:rsidR="00A9656B" w:rsidRPr="00A9656B" w:rsidDel="001337C5" w14:paraId="5F6665F5" w14:textId="5888A72B" w:rsidTr="00A9656B">
        <w:trPr>
          <w:del w:id="1191" w:author="Author"/>
        </w:trPr>
        <w:tc>
          <w:tcPr>
            <w:tcW w:w="2171" w:type="dxa"/>
          </w:tcPr>
          <w:p w14:paraId="7F2B89F1" w14:textId="5F26D7A9" w:rsidR="00A9656B" w:rsidRPr="00A9656B" w:rsidDel="001337C5" w:rsidRDefault="00A9656B" w:rsidP="00A9656B">
            <w:pPr>
              <w:pStyle w:val="BodyText"/>
              <w:spacing w:line="480" w:lineRule="auto"/>
              <w:ind w:left="0"/>
              <w:rPr>
                <w:del w:id="1192" w:author="Author"/>
                <w:sz w:val="22"/>
                <w:szCs w:val="22"/>
              </w:rPr>
            </w:pPr>
          </w:p>
        </w:tc>
        <w:tc>
          <w:tcPr>
            <w:tcW w:w="1134" w:type="dxa"/>
          </w:tcPr>
          <w:p w14:paraId="4457EC32" w14:textId="6DB97905" w:rsidR="00A9656B" w:rsidRPr="00A9656B" w:rsidDel="001337C5" w:rsidRDefault="00A9656B" w:rsidP="00A9656B">
            <w:pPr>
              <w:pStyle w:val="BodyText"/>
              <w:spacing w:line="480" w:lineRule="auto"/>
              <w:ind w:left="0"/>
              <w:jc w:val="center"/>
              <w:rPr>
                <w:del w:id="1193" w:author="Author"/>
                <w:sz w:val="24"/>
                <w:szCs w:val="24"/>
              </w:rPr>
            </w:pPr>
            <w:del w:id="1194" w:author="Author">
              <w:r w:rsidRPr="00A9656B" w:rsidDel="001337C5">
                <w:rPr>
                  <w:sz w:val="22"/>
                  <w:szCs w:val="22"/>
                </w:rPr>
                <w:delText>Explicit</w:delText>
              </w:r>
            </w:del>
          </w:p>
        </w:tc>
        <w:tc>
          <w:tcPr>
            <w:tcW w:w="1545" w:type="dxa"/>
          </w:tcPr>
          <w:p w14:paraId="353980DC" w14:textId="515F8228" w:rsidR="00A9656B" w:rsidRPr="00A9656B" w:rsidDel="001337C5" w:rsidRDefault="00A9656B" w:rsidP="00A9656B">
            <w:pPr>
              <w:pStyle w:val="BodyText"/>
              <w:spacing w:line="480" w:lineRule="auto"/>
              <w:ind w:left="0"/>
              <w:jc w:val="center"/>
              <w:rPr>
                <w:del w:id="1195" w:author="Author"/>
                <w:b/>
                <w:bCs/>
                <w:sz w:val="24"/>
                <w:szCs w:val="24"/>
              </w:rPr>
            </w:pPr>
            <w:del w:id="1196" w:author="Author">
              <w:r w:rsidRPr="00A9656B" w:rsidDel="001337C5">
                <w:rPr>
                  <w:b/>
                  <w:bCs/>
                  <w:sz w:val="24"/>
                  <w:szCs w:val="24"/>
                </w:rPr>
                <w:delText>-0.31*** (-)</w:delText>
              </w:r>
            </w:del>
          </w:p>
        </w:tc>
        <w:tc>
          <w:tcPr>
            <w:tcW w:w="1545" w:type="dxa"/>
          </w:tcPr>
          <w:p w14:paraId="7C0D0790" w14:textId="2045ABD8" w:rsidR="00A9656B" w:rsidRPr="00A9656B" w:rsidDel="001337C5" w:rsidRDefault="00A9656B" w:rsidP="00A9656B">
            <w:pPr>
              <w:pStyle w:val="BodyText"/>
              <w:spacing w:line="480" w:lineRule="auto"/>
              <w:ind w:left="0"/>
              <w:jc w:val="center"/>
              <w:rPr>
                <w:del w:id="1197" w:author="Author"/>
                <w:b/>
                <w:bCs/>
                <w:sz w:val="24"/>
                <w:szCs w:val="24"/>
              </w:rPr>
            </w:pPr>
            <w:del w:id="1198" w:author="Author">
              <w:r w:rsidRPr="00A9656B" w:rsidDel="001337C5">
                <w:rPr>
                  <w:b/>
                  <w:bCs/>
                  <w:sz w:val="24"/>
                  <w:szCs w:val="24"/>
                </w:rPr>
                <w:delText>-0.21** (-)</w:delText>
              </w:r>
            </w:del>
          </w:p>
        </w:tc>
        <w:tc>
          <w:tcPr>
            <w:tcW w:w="1723" w:type="dxa"/>
          </w:tcPr>
          <w:p w14:paraId="53F454CF" w14:textId="07DA30A4" w:rsidR="00A9656B" w:rsidRPr="00A9656B" w:rsidDel="001337C5" w:rsidRDefault="00A9656B" w:rsidP="00A9656B">
            <w:pPr>
              <w:pStyle w:val="BodyText"/>
              <w:spacing w:line="480" w:lineRule="auto"/>
              <w:ind w:left="0"/>
              <w:jc w:val="center"/>
              <w:rPr>
                <w:del w:id="1199" w:author="Author"/>
                <w:b/>
                <w:bCs/>
                <w:sz w:val="24"/>
                <w:szCs w:val="24"/>
              </w:rPr>
            </w:pPr>
            <w:del w:id="1200" w:author="Author">
              <w:r w:rsidRPr="00A9656B" w:rsidDel="001337C5">
                <w:rPr>
                  <w:b/>
                  <w:bCs/>
                  <w:sz w:val="24"/>
                  <w:szCs w:val="24"/>
                </w:rPr>
                <w:delText>-0.48***</w:delText>
              </w:r>
            </w:del>
          </w:p>
        </w:tc>
      </w:tr>
      <w:tr w:rsidR="00A9656B" w:rsidRPr="00A9656B" w:rsidDel="001337C5" w14:paraId="59A61A3F" w14:textId="69A94FDB" w:rsidTr="00A9656B">
        <w:trPr>
          <w:del w:id="1201" w:author="Author"/>
        </w:trPr>
        <w:tc>
          <w:tcPr>
            <w:tcW w:w="2171" w:type="dxa"/>
          </w:tcPr>
          <w:p w14:paraId="76626342" w14:textId="4F73EC0B" w:rsidR="00A9656B" w:rsidRPr="00A9656B" w:rsidDel="001337C5" w:rsidRDefault="00A9656B" w:rsidP="00A9656B">
            <w:pPr>
              <w:pStyle w:val="BodyText"/>
              <w:spacing w:line="480" w:lineRule="auto"/>
              <w:ind w:left="0"/>
              <w:rPr>
                <w:del w:id="1202" w:author="Author"/>
                <w:sz w:val="22"/>
                <w:szCs w:val="22"/>
              </w:rPr>
            </w:pPr>
            <w:del w:id="1203" w:author="Author">
              <w:r w:rsidRPr="00A9656B" w:rsidDel="001337C5">
                <w:rPr>
                  <w:sz w:val="22"/>
                  <w:szCs w:val="22"/>
                </w:rPr>
                <w:delText>5. Status quo</w:delText>
              </w:r>
            </w:del>
          </w:p>
        </w:tc>
        <w:tc>
          <w:tcPr>
            <w:tcW w:w="1134" w:type="dxa"/>
          </w:tcPr>
          <w:p w14:paraId="3786D376" w14:textId="2D3353E3" w:rsidR="00A9656B" w:rsidRPr="00A9656B" w:rsidDel="001337C5" w:rsidRDefault="00A9656B" w:rsidP="00A9656B">
            <w:pPr>
              <w:pStyle w:val="BodyText"/>
              <w:spacing w:line="480" w:lineRule="auto"/>
              <w:ind w:left="0"/>
              <w:jc w:val="center"/>
              <w:rPr>
                <w:del w:id="1204" w:author="Author"/>
                <w:sz w:val="24"/>
                <w:szCs w:val="24"/>
              </w:rPr>
            </w:pPr>
          </w:p>
        </w:tc>
        <w:tc>
          <w:tcPr>
            <w:tcW w:w="1545" w:type="dxa"/>
          </w:tcPr>
          <w:p w14:paraId="028C3945" w14:textId="252608E7" w:rsidR="00A9656B" w:rsidRPr="00A9656B" w:rsidDel="001337C5" w:rsidRDefault="00A9656B" w:rsidP="00A9656B">
            <w:pPr>
              <w:pStyle w:val="BodyText"/>
              <w:spacing w:line="480" w:lineRule="auto"/>
              <w:ind w:left="0"/>
              <w:jc w:val="center"/>
              <w:rPr>
                <w:del w:id="1205" w:author="Author"/>
                <w:sz w:val="24"/>
                <w:szCs w:val="24"/>
              </w:rPr>
            </w:pPr>
          </w:p>
        </w:tc>
        <w:tc>
          <w:tcPr>
            <w:tcW w:w="1545" w:type="dxa"/>
          </w:tcPr>
          <w:p w14:paraId="4A6B32B4" w14:textId="3F304CCD" w:rsidR="00A9656B" w:rsidRPr="00A9656B" w:rsidDel="001337C5" w:rsidRDefault="00A9656B" w:rsidP="00A9656B">
            <w:pPr>
              <w:pStyle w:val="BodyText"/>
              <w:spacing w:line="480" w:lineRule="auto"/>
              <w:ind w:left="0"/>
              <w:jc w:val="center"/>
              <w:rPr>
                <w:del w:id="1206" w:author="Author"/>
                <w:sz w:val="24"/>
                <w:szCs w:val="24"/>
              </w:rPr>
            </w:pPr>
          </w:p>
        </w:tc>
        <w:tc>
          <w:tcPr>
            <w:tcW w:w="1723" w:type="dxa"/>
          </w:tcPr>
          <w:p w14:paraId="42412E9D" w14:textId="3AFF27DE" w:rsidR="00A9656B" w:rsidRPr="00A9656B" w:rsidDel="001337C5" w:rsidRDefault="00A9656B" w:rsidP="00A9656B">
            <w:pPr>
              <w:pStyle w:val="BodyText"/>
              <w:spacing w:line="480" w:lineRule="auto"/>
              <w:ind w:left="0"/>
              <w:jc w:val="center"/>
              <w:rPr>
                <w:del w:id="1207" w:author="Author"/>
                <w:sz w:val="24"/>
                <w:szCs w:val="24"/>
              </w:rPr>
            </w:pPr>
          </w:p>
        </w:tc>
      </w:tr>
      <w:tr w:rsidR="00A9656B" w:rsidRPr="00A9656B" w:rsidDel="001337C5" w14:paraId="64A70B12" w14:textId="6518A3B3" w:rsidTr="00A9656B">
        <w:trPr>
          <w:del w:id="1208" w:author="Author"/>
        </w:trPr>
        <w:tc>
          <w:tcPr>
            <w:tcW w:w="2171" w:type="dxa"/>
          </w:tcPr>
          <w:p w14:paraId="5449BB3A" w14:textId="1F696717" w:rsidR="00A9656B" w:rsidRPr="00A9656B" w:rsidDel="001337C5" w:rsidRDefault="00A9656B" w:rsidP="00A9656B">
            <w:pPr>
              <w:pStyle w:val="BodyText"/>
              <w:spacing w:line="480" w:lineRule="auto"/>
              <w:ind w:left="0"/>
              <w:rPr>
                <w:del w:id="1209" w:author="Author"/>
                <w:sz w:val="22"/>
                <w:szCs w:val="22"/>
              </w:rPr>
            </w:pPr>
          </w:p>
        </w:tc>
        <w:tc>
          <w:tcPr>
            <w:tcW w:w="1134" w:type="dxa"/>
          </w:tcPr>
          <w:p w14:paraId="2BA07FD5" w14:textId="2E42F447" w:rsidR="00A9656B" w:rsidRPr="00A9656B" w:rsidDel="001337C5" w:rsidRDefault="00A9656B" w:rsidP="00A9656B">
            <w:pPr>
              <w:pStyle w:val="BodyText"/>
              <w:spacing w:line="480" w:lineRule="auto"/>
              <w:ind w:left="0"/>
              <w:jc w:val="center"/>
              <w:rPr>
                <w:del w:id="1210" w:author="Author"/>
                <w:sz w:val="24"/>
                <w:szCs w:val="24"/>
              </w:rPr>
            </w:pPr>
            <w:del w:id="1211" w:author="Author">
              <w:r w:rsidRPr="00A9656B" w:rsidDel="001337C5">
                <w:rPr>
                  <w:sz w:val="22"/>
                  <w:szCs w:val="22"/>
                </w:rPr>
                <w:delText>IAT</w:delText>
              </w:r>
            </w:del>
          </w:p>
        </w:tc>
        <w:tc>
          <w:tcPr>
            <w:tcW w:w="1545" w:type="dxa"/>
          </w:tcPr>
          <w:p w14:paraId="6B52475B" w14:textId="3AF700C6" w:rsidR="00A9656B" w:rsidRPr="00A9656B" w:rsidDel="001337C5" w:rsidRDefault="00A9656B" w:rsidP="00A9656B">
            <w:pPr>
              <w:pStyle w:val="BodyText"/>
              <w:spacing w:line="480" w:lineRule="auto"/>
              <w:ind w:left="0"/>
              <w:jc w:val="center"/>
              <w:rPr>
                <w:del w:id="1212" w:author="Author"/>
                <w:sz w:val="24"/>
                <w:szCs w:val="24"/>
              </w:rPr>
            </w:pPr>
            <w:del w:id="1213" w:author="Author">
              <w:r w:rsidRPr="00A9656B" w:rsidDel="001337C5">
                <w:rPr>
                  <w:sz w:val="24"/>
                  <w:szCs w:val="24"/>
                </w:rPr>
                <w:delText>0.10 (+)</w:delText>
              </w:r>
            </w:del>
          </w:p>
        </w:tc>
        <w:tc>
          <w:tcPr>
            <w:tcW w:w="1545" w:type="dxa"/>
          </w:tcPr>
          <w:p w14:paraId="4754C719" w14:textId="7235321F" w:rsidR="00A9656B" w:rsidRPr="00A9656B" w:rsidDel="001337C5" w:rsidRDefault="00A9656B" w:rsidP="00A9656B">
            <w:pPr>
              <w:pStyle w:val="BodyText"/>
              <w:spacing w:line="480" w:lineRule="auto"/>
              <w:ind w:left="0"/>
              <w:jc w:val="center"/>
              <w:rPr>
                <w:del w:id="1214" w:author="Author"/>
                <w:sz w:val="24"/>
                <w:szCs w:val="24"/>
              </w:rPr>
            </w:pPr>
            <w:del w:id="1215" w:author="Author">
              <w:r w:rsidRPr="00A9656B" w:rsidDel="001337C5">
                <w:rPr>
                  <w:sz w:val="24"/>
                  <w:szCs w:val="24"/>
                </w:rPr>
                <w:delText>-0.01 (+)</w:delText>
              </w:r>
            </w:del>
          </w:p>
        </w:tc>
        <w:tc>
          <w:tcPr>
            <w:tcW w:w="1723" w:type="dxa"/>
          </w:tcPr>
          <w:p w14:paraId="7B25652B" w14:textId="4C83531F" w:rsidR="00A9656B" w:rsidRPr="00A9656B" w:rsidDel="001337C5" w:rsidRDefault="00A9656B" w:rsidP="00A9656B">
            <w:pPr>
              <w:pStyle w:val="BodyText"/>
              <w:spacing w:line="480" w:lineRule="auto"/>
              <w:ind w:left="0"/>
              <w:jc w:val="center"/>
              <w:rPr>
                <w:del w:id="1216" w:author="Author"/>
                <w:b/>
                <w:bCs/>
                <w:sz w:val="24"/>
                <w:szCs w:val="24"/>
              </w:rPr>
            </w:pPr>
            <w:del w:id="1217" w:author="Author">
              <w:r w:rsidRPr="00A9656B" w:rsidDel="001337C5">
                <w:rPr>
                  <w:b/>
                  <w:bCs/>
                  <w:sz w:val="24"/>
                  <w:szCs w:val="24"/>
                </w:rPr>
                <w:delText>0.06**</w:delText>
              </w:r>
            </w:del>
          </w:p>
        </w:tc>
      </w:tr>
      <w:tr w:rsidR="00A9656B" w:rsidRPr="00A9656B" w:rsidDel="001337C5" w14:paraId="36C3141C" w14:textId="4F66E587" w:rsidTr="00A9656B">
        <w:trPr>
          <w:del w:id="1218" w:author="Author"/>
        </w:trPr>
        <w:tc>
          <w:tcPr>
            <w:tcW w:w="2171" w:type="dxa"/>
          </w:tcPr>
          <w:p w14:paraId="77609378" w14:textId="7D4D0941" w:rsidR="00A9656B" w:rsidRPr="00A9656B" w:rsidDel="001337C5" w:rsidRDefault="00A9656B" w:rsidP="00A9656B">
            <w:pPr>
              <w:pStyle w:val="BodyText"/>
              <w:spacing w:line="480" w:lineRule="auto"/>
              <w:ind w:left="0"/>
              <w:rPr>
                <w:del w:id="1219" w:author="Author"/>
                <w:sz w:val="22"/>
                <w:szCs w:val="22"/>
              </w:rPr>
            </w:pPr>
          </w:p>
        </w:tc>
        <w:tc>
          <w:tcPr>
            <w:tcW w:w="1134" w:type="dxa"/>
          </w:tcPr>
          <w:p w14:paraId="4F064BF1" w14:textId="4750C3B2" w:rsidR="00A9656B" w:rsidRPr="00A9656B" w:rsidDel="001337C5" w:rsidRDefault="00A9656B" w:rsidP="00A9656B">
            <w:pPr>
              <w:pStyle w:val="BodyText"/>
              <w:spacing w:line="480" w:lineRule="auto"/>
              <w:ind w:left="0"/>
              <w:jc w:val="center"/>
              <w:rPr>
                <w:del w:id="1220" w:author="Author"/>
                <w:sz w:val="24"/>
                <w:szCs w:val="24"/>
              </w:rPr>
            </w:pPr>
            <w:del w:id="1221" w:author="Author">
              <w:r w:rsidRPr="00A9656B" w:rsidDel="001337C5">
                <w:rPr>
                  <w:sz w:val="22"/>
                  <w:szCs w:val="22"/>
                </w:rPr>
                <w:delText>Explicit</w:delText>
              </w:r>
            </w:del>
          </w:p>
        </w:tc>
        <w:tc>
          <w:tcPr>
            <w:tcW w:w="1545" w:type="dxa"/>
          </w:tcPr>
          <w:p w14:paraId="63766C99" w14:textId="7052DFF5" w:rsidR="00A9656B" w:rsidRPr="00A9656B" w:rsidDel="001337C5" w:rsidRDefault="00A9656B" w:rsidP="00A9656B">
            <w:pPr>
              <w:pStyle w:val="BodyText"/>
              <w:spacing w:line="480" w:lineRule="auto"/>
              <w:ind w:left="0"/>
              <w:jc w:val="center"/>
              <w:rPr>
                <w:del w:id="1222" w:author="Author"/>
                <w:sz w:val="24"/>
                <w:szCs w:val="24"/>
              </w:rPr>
            </w:pPr>
            <w:del w:id="1223" w:author="Author">
              <w:r w:rsidRPr="00A9656B" w:rsidDel="001337C5">
                <w:rPr>
                  <w:b/>
                  <w:bCs/>
                  <w:sz w:val="24"/>
                  <w:szCs w:val="24"/>
                </w:rPr>
                <w:delText>0.21** (+)</w:delText>
              </w:r>
            </w:del>
          </w:p>
        </w:tc>
        <w:tc>
          <w:tcPr>
            <w:tcW w:w="1545" w:type="dxa"/>
          </w:tcPr>
          <w:p w14:paraId="3F9C4560" w14:textId="1BE318E9" w:rsidR="00A9656B" w:rsidRPr="00A9656B" w:rsidDel="001337C5" w:rsidRDefault="00A9656B" w:rsidP="00A9656B">
            <w:pPr>
              <w:pStyle w:val="BodyText"/>
              <w:spacing w:line="480" w:lineRule="auto"/>
              <w:ind w:left="0"/>
              <w:jc w:val="center"/>
              <w:rPr>
                <w:del w:id="1224" w:author="Author"/>
                <w:sz w:val="24"/>
                <w:szCs w:val="24"/>
              </w:rPr>
            </w:pPr>
            <w:del w:id="1225" w:author="Author">
              <w:r w:rsidRPr="00A9656B" w:rsidDel="001337C5">
                <w:rPr>
                  <w:sz w:val="24"/>
                  <w:szCs w:val="24"/>
                </w:rPr>
                <w:delText>0.07 (+)</w:delText>
              </w:r>
            </w:del>
          </w:p>
        </w:tc>
        <w:tc>
          <w:tcPr>
            <w:tcW w:w="1723" w:type="dxa"/>
          </w:tcPr>
          <w:p w14:paraId="4B41CF86" w14:textId="045BC37B" w:rsidR="00A9656B" w:rsidRPr="00A9656B" w:rsidDel="001337C5" w:rsidRDefault="00A9656B" w:rsidP="00A9656B">
            <w:pPr>
              <w:pStyle w:val="BodyText"/>
              <w:spacing w:line="480" w:lineRule="auto"/>
              <w:ind w:left="0"/>
              <w:jc w:val="center"/>
              <w:rPr>
                <w:del w:id="1226" w:author="Author"/>
                <w:b/>
                <w:bCs/>
                <w:sz w:val="24"/>
                <w:szCs w:val="24"/>
              </w:rPr>
            </w:pPr>
            <w:del w:id="1227" w:author="Author">
              <w:r w:rsidRPr="00A9656B" w:rsidDel="001337C5">
                <w:rPr>
                  <w:b/>
                  <w:bCs/>
                  <w:sz w:val="24"/>
                  <w:szCs w:val="24"/>
                </w:rPr>
                <w:delText>0.18***</w:delText>
              </w:r>
            </w:del>
          </w:p>
        </w:tc>
      </w:tr>
      <w:tr w:rsidR="00A9656B" w:rsidRPr="00A9656B" w:rsidDel="001337C5" w14:paraId="6D4CA2FD" w14:textId="77BB4AEA" w:rsidTr="00A9656B">
        <w:trPr>
          <w:del w:id="1228" w:author="Author"/>
        </w:trPr>
        <w:tc>
          <w:tcPr>
            <w:tcW w:w="2171" w:type="dxa"/>
          </w:tcPr>
          <w:p w14:paraId="74E73422" w14:textId="0A2813B7" w:rsidR="00A9656B" w:rsidRPr="00A9656B" w:rsidDel="001337C5" w:rsidRDefault="00A9656B" w:rsidP="00A9656B">
            <w:pPr>
              <w:pStyle w:val="BodyText"/>
              <w:spacing w:line="480" w:lineRule="auto"/>
              <w:ind w:left="0"/>
              <w:rPr>
                <w:del w:id="1229" w:author="Author"/>
                <w:sz w:val="22"/>
                <w:szCs w:val="22"/>
              </w:rPr>
            </w:pPr>
            <w:del w:id="1230" w:author="Author">
              <w:r w:rsidRPr="00A9656B" w:rsidDel="001337C5">
                <w:rPr>
                  <w:sz w:val="22"/>
                  <w:szCs w:val="22"/>
                </w:rPr>
                <w:delText>6. Change/preserve</w:delText>
              </w:r>
            </w:del>
          </w:p>
        </w:tc>
        <w:tc>
          <w:tcPr>
            <w:tcW w:w="1134" w:type="dxa"/>
          </w:tcPr>
          <w:p w14:paraId="64C804DE" w14:textId="3E890C47" w:rsidR="00A9656B" w:rsidRPr="00A9656B" w:rsidDel="001337C5" w:rsidRDefault="00A9656B" w:rsidP="00A9656B">
            <w:pPr>
              <w:pStyle w:val="BodyText"/>
              <w:spacing w:line="480" w:lineRule="auto"/>
              <w:ind w:left="0"/>
              <w:jc w:val="center"/>
              <w:rPr>
                <w:del w:id="1231" w:author="Author"/>
                <w:sz w:val="24"/>
                <w:szCs w:val="24"/>
              </w:rPr>
            </w:pPr>
          </w:p>
        </w:tc>
        <w:tc>
          <w:tcPr>
            <w:tcW w:w="1545" w:type="dxa"/>
          </w:tcPr>
          <w:p w14:paraId="64930768" w14:textId="2AA8CD7F" w:rsidR="00A9656B" w:rsidRPr="00A9656B" w:rsidDel="001337C5" w:rsidRDefault="00A9656B" w:rsidP="00A9656B">
            <w:pPr>
              <w:pStyle w:val="BodyText"/>
              <w:spacing w:line="480" w:lineRule="auto"/>
              <w:ind w:left="0"/>
              <w:jc w:val="center"/>
              <w:rPr>
                <w:del w:id="1232" w:author="Author"/>
                <w:sz w:val="24"/>
                <w:szCs w:val="24"/>
              </w:rPr>
            </w:pPr>
          </w:p>
        </w:tc>
        <w:tc>
          <w:tcPr>
            <w:tcW w:w="1545" w:type="dxa"/>
          </w:tcPr>
          <w:p w14:paraId="686FB70D" w14:textId="28E0427A" w:rsidR="00A9656B" w:rsidRPr="00A9656B" w:rsidDel="001337C5" w:rsidRDefault="00A9656B" w:rsidP="00A9656B">
            <w:pPr>
              <w:pStyle w:val="BodyText"/>
              <w:spacing w:line="480" w:lineRule="auto"/>
              <w:ind w:left="0"/>
              <w:jc w:val="center"/>
              <w:rPr>
                <w:del w:id="1233" w:author="Author"/>
                <w:sz w:val="24"/>
                <w:szCs w:val="24"/>
              </w:rPr>
            </w:pPr>
          </w:p>
        </w:tc>
        <w:tc>
          <w:tcPr>
            <w:tcW w:w="1723" w:type="dxa"/>
          </w:tcPr>
          <w:p w14:paraId="2711B4AA" w14:textId="3E6304C8" w:rsidR="00A9656B" w:rsidRPr="00A9656B" w:rsidDel="001337C5" w:rsidRDefault="00A9656B" w:rsidP="00A9656B">
            <w:pPr>
              <w:pStyle w:val="BodyText"/>
              <w:spacing w:line="480" w:lineRule="auto"/>
              <w:ind w:left="0"/>
              <w:jc w:val="center"/>
              <w:rPr>
                <w:del w:id="1234" w:author="Author"/>
                <w:sz w:val="24"/>
                <w:szCs w:val="24"/>
              </w:rPr>
            </w:pPr>
          </w:p>
        </w:tc>
      </w:tr>
      <w:tr w:rsidR="00A9656B" w:rsidRPr="00A9656B" w:rsidDel="001337C5" w14:paraId="4B50B314" w14:textId="01F82B17" w:rsidTr="00A9656B">
        <w:trPr>
          <w:del w:id="1235" w:author="Author"/>
        </w:trPr>
        <w:tc>
          <w:tcPr>
            <w:tcW w:w="2171" w:type="dxa"/>
          </w:tcPr>
          <w:p w14:paraId="3015BDD2" w14:textId="6735E02D" w:rsidR="00A9656B" w:rsidRPr="00A9656B" w:rsidDel="001337C5" w:rsidRDefault="00A9656B" w:rsidP="00A9656B">
            <w:pPr>
              <w:pStyle w:val="BodyText"/>
              <w:spacing w:line="480" w:lineRule="auto"/>
              <w:ind w:left="0"/>
              <w:rPr>
                <w:del w:id="1236" w:author="Author"/>
                <w:sz w:val="22"/>
                <w:szCs w:val="22"/>
              </w:rPr>
            </w:pPr>
          </w:p>
        </w:tc>
        <w:tc>
          <w:tcPr>
            <w:tcW w:w="1134" w:type="dxa"/>
          </w:tcPr>
          <w:p w14:paraId="4D1FE925" w14:textId="4D2F2FEA" w:rsidR="00A9656B" w:rsidRPr="00A9656B" w:rsidDel="001337C5" w:rsidRDefault="00A9656B" w:rsidP="00A9656B">
            <w:pPr>
              <w:pStyle w:val="BodyText"/>
              <w:spacing w:line="480" w:lineRule="auto"/>
              <w:ind w:left="0"/>
              <w:jc w:val="center"/>
              <w:rPr>
                <w:del w:id="1237" w:author="Author"/>
                <w:sz w:val="24"/>
                <w:szCs w:val="24"/>
              </w:rPr>
            </w:pPr>
            <w:del w:id="1238" w:author="Author">
              <w:r w:rsidRPr="00A9656B" w:rsidDel="001337C5">
                <w:rPr>
                  <w:sz w:val="22"/>
                  <w:szCs w:val="22"/>
                </w:rPr>
                <w:delText>IAT</w:delText>
              </w:r>
            </w:del>
          </w:p>
        </w:tc>
        <w:tc>
          <w:tcPr>
            <w:tcW w:w="1545" w:type="dxa"/>
          </w:tcPr>
          <w:p w14:paraId="6D9C28BF" w14:textId="19B13844" w:rsidR="00A9656B" w:rsidRPr="00A9656B" w:rsidDel="001337C5" w:rsidRDefault="00A9656B" w:rsidP="00A9656B">
            <w:pPr>
              <w:pStyle w:val="BodyText"/>
              <w:spacing w:line="480" w:lineRule="auto"/>
              <w:ind w:left="0"/>
              <w:jc w:val="center"/>
              <w:rPr>
                <w:del w:id="1239" w:author="Author"/>
                <w:b/>
                <w:bCs/>
                <w:sz w:val="24"/>
                <w:szCs w:val="24"/>
              </w:rPr>
            </w:pPr>
            <w:del w:id="1240" w:author="Author">
              <w:r w:rsidRPr="00A9656B" w:rsidDel="001337C5">
                <w:rPr>
                  <w:b/>
                  <w:bCs/>
                  <w:sz w:val="24"/>
                  <w:szCs w:val="24"/>
                </w:rPr>
                <w:delText>-0.38*** (-)</w:delText>
              </w:r>
            </w:del>
          </w:p>
        </w:tc>
        <w:tc>
          <w:tcPr>
            <w:tcW w:w="1545" w:type="dxa"/>
          </w:tcPr>
          <w:p w14:paraId="5C4011B2" w14:textId="22914432" w:rsidR="00A9656B" w:rsidRPr="00A9656B" w:rsidDel="001337C5" w:rsidRDefault="00A9656B" w:rsidP="00A9656B">
            <w:pPr>
              <w:pStyle w:val="BodyText"/>
              <w:spacing w:line="480" w:lineRule="auto"/>
              <w:ind w:left="0"/>
              <w:jc w:val="center"/>
              <w:rPr>
                <w:del w:id="1241" w:author="Author"/>
                <w:b/>
                <w:bCs/>
                <w:sz w:val="24"/>
                <w:szCs w:val="24"/>
              </w:rPr>
            </w:pPr>
            <w:del w:id="1242" w:author="Author">
              <w:r w:rsidRPr="00A9656B" w:rsidDel="001337C5">
                <w:rPr>
                  <w:b/>
                  <w:bCs/>
                  <w:sz w:val="24"/>
                  <w:szCs w:val="24"/>
                </w:rPr>
                <w:delText>-0.17*</w:delText>
              </w:r>
            </w:del>
          </w:p>
        </w:tc>
        <w:tc>
          <w:tcPr>
            <w:tcW w:w="1723" w:type="dxa"/>
          </w:tcPr>
          <w:p w14:paraId="44A6BA95" w14:textId="12D7F5AA" w:rsidR="00A9656B" w:rsidRPr="00A9656B" w:rsidDel="001337C5" w:rsidRDefault="00A9656B" w:rsidP="00A9656B">
            <w:pPr>
              <w:pStyle w:val="BodyText"/>
              <w:spacing w:line="480" w:lineRule="auto"/>
              <w:ind w:left="0"/>
              <w:jc w:val="center"/>
              <w:rPr>
                <w:del w:id="1243" w:author="Author"/>
                <w:b/>
                <w:bCs/>
                <w:sz w:val="24"/>
                <w:szCs w:val="24"/>
              </w:rPr>
            </w:pPr>
            <w:del w:id="1244" w:author="Author">
              <w:r w:rsidRPr="00A9656B" w:rsidDel="001337C5">
                <w:rPr>
                  <w:b/>
                  <w:bCs/>
                  <w:sz w:val="24"/>
                  <w:szCs w:val="24"/>
                </w:rPr>
                <w:delText>-0.31***</w:delText>
              </w:r>
            </w:del>
          </w:p>
        </w:tc>
      </w:tr>
      <w:tr w:rsidR="00A9656B" w:rsidRPr="00A9656B" w:rsidDel="001337C5" w14:paraId="4FE27D1A" w14:textId="5F331C01" w:rsidTr="00A9656B">
        <w:trPr>
          <w:del w:id="1245" w:author="Author"/>
        </w:trPr>
        <w:tc>
          <w:tcPr>
            <w:tcW w:w="2171" w:type="dxa"/>
          </w:tcPr>
          <w:p w14:paraId="71F2F502" w14:textId="2899CAE7" w:rsidR="00A9656B" w:rsidRPr="00A9656B" w:rsidDel="001337C5" w:rsidRDefault="00A9656B" w:rsidP="00A9656B">
            <w:pPr>
              <w:pStyle w:val="BodyText"/>
              <w:spacing w:line="480" w:lineRule="auto"/>
              <w:ind w:left="0"/>
              <w:rPr>
                <w:del w:id="1246" w:author="Author"/>
                <w:sz w:val="22"/>
                <w:szCs w:val="22"/>
              </w:rPr>
            </w:pPr>
          </w:p>
        </w:tc>
        <w:tc>
          <w:tcPr>
            <w:tcW w:w="1134" w:type="dxa"/>
          </w:tcPr>
          <w:p w14:paraId="10AE3967" w14:textId="2513F143" w:rsidR="00A9656B" w:rsidRPr="00A9656B" w:rsidDel="001337C5" w:rsidRDefault="00A9656B" w:rsidP="00A9656B">
            <w:pPr>
              <w:pStyle w:val="BodyText"/>
              <w:spacing w:line="480" w:lineRule="auto"/>
              <w:ind w:left="0"/>
              <w:jc w:val="center"/>
              <w:rPr>
                <w:del w:id="1247" w:author="Author"/>
                <w:sz w:val="24"/>
                <w:szCs w:val="24"/>
              </w:rPr>
            </w:pPr>
            <w:del w:id="1248" w:author="Author">
              <w:r w:rsidRPr="00A9656B" w:rsidDel="001337C5">
                <w:rPr>
                  <w:sz w:val="22"/>
                  <w:szCs w:val="22"/>
                </w:rPr>
                <w:delText>Explicit</w:delText>
              </w:r>
            </w:del>
          </w:p>
        </w:tc>
        <w:tc>
          <w:tcPr>
            <w:tcW w:w="1545" w:type="dxa"/>
          </w:tcPr>
          <w:p w14:paraId="537651D9" w14:textId="7884D4E9" w:rsidR="00A9656B" w:rsidRPr="00A9656B" w:rsidDel="001337C5" w:rsidRDefault="00A9656B" w:rsidP="00A9656B">
            <w:pPr>
              <w:pStyle w:val="BodyText"/>
              <w:spacing w:line="480" w:lineRule="auto"/>
              <w:ind w:left="0"/>
              <w:jc w:val="center"/>
              <w:rPr>
                <w:del w:id="1249" w:author="Author"/>
                <w:b/>
                <w:bCs/>
                <w:sz w:val="24"/>
                <w:szCs w:val="24"/>
              </w:rPr>
            </w:pPr>
            <w:del w:id="1250" w:author="Author">
              <w:r w:rsidRPr="00A9656B" w:rsidDel="001337C5">
                <w:rPr>
                  <w:b/>
                  <w:bCs/>
                  <w:sz w:val="24"/>
                  <w:szCs w:val="24"/>
                </w:rPr>
                <w:delText>-0.38*** (-)</w:delText>
              </w:r>
            </w:del>
          </w:p>
        </w:tc>
        <w:tc>
          <w:tcPr>
            <w:tcW w:w="1545" w:type="dxa"/>
          </w:tcPr>
          <w:p w14:paraId="06DCD8A6" w14:textId="75E063FC" w:rsidR="00A9656B" w:rsidRPr="00A9656B" w:rsidDel="001337C5" w:rsidRDefault="00A9656B" w:rsidP="00A9656B">
            <w:pPr>
              <w:pStyle w:val="BodyText"/>
              <w:spacing w:line="480" w:lineRule="auto"/>
              <w:ind w:left="0"/>
              <w:jc w:val="center"/>
              <w:rPr>
                <w:del w:id="1251" w:author="Author"/>
                <w:b/>
                <w:bCs/>
                <w:sz w:val="24"/>
                <w:szCs w:val="24"/>
              </w:rPr>
            </w:pPr>
            <w:del w:id="1252" w:author="Author">
              <w:r w:rsidRPr="00A9656B" w:rsidDel="001337C5">
                <w:rPr>
                  <w:b/>
                  <w:bCs/>
                  <w:sz w:val="24"/>
                  <w:szCs w:val="24"/>
                </w:rPr>
                <w:delText>-0.22**</w:delText>
              </w:r>
            </w:del>
          </w:p>
        </w:tc>
        <w:tc>
          <w:tcPr>
            <w:tcW w:w="1723" w:type="dxa"/>
          </w:tcPr>
          <w:p w14:paraId="20394395" w14:textId="23787527" w:rsidR="00A9656B" w:rsidRPr="00A9656B" w:rsidDel="001337C5" w:rsidRDefault="00A9656B" w:rsidP="00A9656B">
            <w:pPr>
              <w:pStyle w:val="BodyText"/>
              <w:spacing w:line="480" w:lineRule="auto"/>
              <w:ind w:left="0"/>
              <w:jc w:val="center"/>
              <w:rPr>
                <w:del w:id="1253" w:author="Author"/>
                <w:b/>
                <w:bCs/>
                <w:sz w:val="24"/>
                <w:szCs w:val="24"/>
              </w:rPr>
            </w:pPr>
            <w:del w:id="1254" w:author="Author">
              <w:r w:rsidRPr="00A9656B" w:rsidDel="001337C5">
                <w:rPr>
                  <w:b/>
                  <w:bCs/>
                  <w:sz w:val="24"/>
                  <w:szCs w:val="24"/>
                </w:rPr>
                <w:delText>-0.4</w:delText>
              </w:r>
              <w:r w:rsidR="00C80683" w:rsidDel="001337C5">
                <w:rPr>
                  <w:b/>
                  <w:bCs/>
                  <w:sz w:val="24"/>
                  <w:szCs w:val="24"/>
                </w:rPr>
                <w:delText>0</w:delText>
              </w:r>
              <w:r w:rsidRPr="00A9656B" w:rsidDel="001337C5">
                <w:rPr>
                  <w:b/>
                  <w:bCs/>
                  <w:sz w:val="24"/>
                  <w:szCs w:val="24"/>
                </w:rPr>
                <w:delText>***</w:delText>
              </w:r>
            </w:del>
          </w:p>
        </w:tc>
      </w:tr>
      <w:tr w:rsidR="00A9656B" w:rsidRPr="00A9656B" w:rsidDel="001337C5" w14:paraId="3E50B43F" w14:textId="45149B54" w:rsidTr="00A9656B">
        <w:trPr>
          <w:del w:id="1255" w:author="Author"/>
        </w:trPr>
        <w:tc>
          <w:tcPr>
            <w:tcW w:w="2171" w:type="dxa"/>
          </w:tcPr>
          <w:p w14:paraId="3EE61D58" w14:textId="3BBD1703" w:rsidR="00A9656B" w:rsidRPr="00A9656B" w:rsidDel="001337C5" w:rsidRDefault="00A9656B" w:rsidP="00A9656B">
            <w:pPr>
              <w:pStyle w:val="BodyText"/>
              <w:spacing w:line="480" w:lineRule="auto"/>
              <w:ind w:left="0"/>
              <w:rPr>
                <w:del w:id="1256" w:author="Author"/>
                <w:sz w:val="22"/>
                <w:szCs w:val="22"/>
              </w:rPr>
            </w:pPr>
            <w:del w:id="1257" w:author="Author">
              <w:r w:rsidRPr="00A9656B" w:rsidDel="001337C5">
                <w:rPr>
                  <w:sz w:val="22"/>
                  <w:szCs w:val="22"/>
                </w:rPr>
                <w:delText>7. Novel/familiar</w:delText>
              </w:r>
            </w:del>
          </w:p>
        </w:tc>
        <w:tc>
          <w:tcPr>
            <w:tcW w:w="1134" w:type="dxa"/>
          </w:tcPr>
          <w:p w14:paraId="1D009D13" w14:textId="60289C63" w:rsidR="00A9656B" w:rsidRPr="00A9656B" w:rsidDel="001337C5" w:rsidRDefault="00A9656B" w:rsidP="00A9656B">
            <w:pPr>
              <w:pStyle w:val="BodyText"/>
              <w:spacing w:line="480" w:lineRule="auto"/>
              <w:ind w:left="0"/>
              <w:jc w:val="center"/>
              <w:rPr>
                <w:del w:id="1258" w:author="Author"/>
                <w:sz w:val="24"/>
                <w:szCs w:val="24"/>
              </w:rPr>
            </w:pPr>
          </w:p>
        </w:tc>
        <w:tc>
          <w:tcPr>
            <w:tcW w:w="1545" w:type="dxa"/>
          </w:tcPr>
          <w:p w14:paraId="0A8CD187" w14:textId="11047B0D" w:rsidR="00A9656B" w:rsidRPr="00A9656B" w:rsidDel="001337C5" w:rsidRDefault="00A9656B" w:rsidP="00A9656B">
            <w:pPr>
              <w:pStyle w:val="BodyText"/>
              <w:spacing w:line="480" w:lineRule="auto"/>
              <w:ind w:left="0"/>
              <w:jc w:val="center"/>
              <w:rPr>
                <w:del w:id="1259" w:author="Author"/>
                <w:sz w:val="24"/>
                <w:szCs w:val="24"/>
              </w:rPr>
            </w:pPr>
          </w:p>
        </w:tc>
        <w:tc>
          <w:tcPr>
            <w:tcW w:w="1545" w:type="dxa"/>
          </w:tcPr>
          <w:p w14:paraId="3B96AF27" w14:textId="73F16993" w:rsidR="00A9656B" w:rsidRPr="00A9656B" w:rsidDel="001337C5" w:rsidRDefault="00A9656B" w:rsidP="00A9656B">
            <w:pPr>
              <w:pStyle w:val="BodyText"/>
              <w:spacing w:line="480" w:lineRule="auto"/>
              <w:ind w:left="0"/>
              <w:jc w:val="center"/>
              <w:rPr>
                <w:del w:id="1260" w:author="Author"/>
                <w:sz w:val="24"/>
                <w:szCs w:val="24"/>
              </w:rPr>
            </w:pPr>
          </w:p>
        </w:tc>
        <w:tc>
          <w:tcPr>
            <w:tcW w:w="1723" w:type="dxa"/>
          </w:tcPr>
          <w:p w14:paraId="5255BD6C" w14:textId="0F6C3407" w:rsidR="00A9656B" w:rsidRPr="00A9656B" w:rsidDel="001337C5" w:rsidRDefault="00A9656B" w:rsidP="00A9656B">
            <w:pPr>
              <w:pStyle w:val="BodyText"/>
              <w:spacing w:line="480" w:lineRule="auto"/>
              <w:ind w:left="0"/>
              <w:jc w:val="center"/>
              <w:rPr>
                <w:del w:id="1261" w:author="Author"/>
                <w:sz w:val="24"/>
                <w:szCs w:val="24"/>
              </w:rPr>
            </w:pPr>
          </w:p>
        </w:tc>
      </w:tr>
      <w:tr w:rsidR="00A9656B" w:rsidRPr="00A9656B" w:rsidDel="001337C5" w14:paraId="6B9CA094" w14:textId="7FCB4B60" w:rsidTr="00A9656B">
        <w:trPr>
          <w:del w:id="1262" w:author="Author"/>
        </w:trPr>
        <w:tc>
          <w:tcPr>
            <w:tcW w:w="2171" w:type="dxa"/>
          </w:tcPr>
          <w:p w14:paraId="391FB0D3" w14:textId="4297B47D" w:rsidR="00A9656B" w:rsidRPr="00A9656B" w:rsidDel="001337C5" w:rsidRDefault="00A9656B" w:rsidP="00A9656B">
            <w:pPr>
              <w:pStyle w:val="BodyText"/>
              <w:spacing w:line="480" w:lineRule="auto"/>
              <w:ind w:left="0"/>
              <w:rPr>
                <w:del w:id="1263" w:author="Author"/>
                <w:sz w:val="22"/>
                <w:szCs w:val="22"/>
              </w:rPr>
            </w:pPr>
          </w:p>
        </w:tc>
        <w:tc>
          <w:tcPr>
            <w:tcW w:w="1134" w:type="dxa"/>
          </w:tcPr>
          <w:p w14:paraId="0FCF63A0" w14:textId="3D43002D" w:rsidR="00A9656B" w:rsidRPr="00A9656B" w:rsidDel="001337C5" w:rsidRDefault="00A9656B" w:rsidP="00A9656B">
            <w:pPr>
              <w:pStyle w:val="BodyText"/>
              <w:spacing w:line="480" w:lineRule="auto"/>
              <w:ind w:left="0"/>
              <w:jc w:val="center"/>
              <w:rPr>
                <w:del w:id="1264" w:author="Author"/>
                <w:sz w:val="24"/>
                <w:szCs w:val="24"/>
              </w:rPr>
            </w:pPr>
            <w:del w:id="1265" w:author="Author">
              <w:r w:rsidRPr="00A9656B" w:rsidDel="001337C5">
                <w:rPr>
                  <w:sz w:val="22"/>
                  <w:szCs w:val="22"/>
                </w:rPr>
                <w:delText>IAT</w:delText>
              </w:r>
            </w:del>
          </w:p>
        </w:tc>
        <w:tc>
          <w:tcPr>
            <w:tcW w:w="1545" w:type="dxa"/>
          </w:tcPr>
          <w:p w14:paraId="05BBA0D7" w14:textId="6BFB287C" w:rsidR="00A9656B" w:rsidRPr="00A9656B" w:rsidDel="001337C5" w:rsidRDefault="00A9656B" w:rsidP="00A9656B">
            <w:pPr>
              <w:pStyle w:val="BodyText"/>
              <w:spacing w:line="480" w:lineRule="auto"/>
              <w:ind w:left="0"/>
              <w:jc w:val="center"/>
              <w:rPr>
                <w:del w:id="1266" w:author="Author"/>
                <w:sz w:val="24"/>
                <w:szCs w:val="24"/>
              </w:rPr>
            </w:pPr>
            <w:del w:id="1267" w:author="Author">
              <w:r w:rsidRPr="00A9656B" w:rsidDel="001337C5">
                <w:rPr>
                  <w:b/>
                  <w:bCs/>
                  <w:color w:val="000000" w:themeColor="text1"/>
                  <w:sz w:val="24"/>
                  <w:szCs w:val="24"/>
                </w:rPr>
                <w:delText>-0.29*** (-)</w:delText>
              </w:r>
            </w:del>
          </w:p>
        </w:tc>
        <w:tc>
          <w:tcPr>
            <w:tcW w:w="1545" w:type="dxa"/>
          </w:tcPr>
          <w:p w14:paraId="222DA3DB" w14:textId="2FA4D1D0" w:rsidR="00A9656B" w:rsidRPr="00A9656B" w:rsidDel="001337C5" w:rsidRDefault="00A9656B" w:rsidP="00A9656B">
            <w:pPr>
              <w:pStyle w:val="BodyText"/>
              <w:spacing w:line="480" w:lineRule="auto"/>
              <w:ind w:left="0"/>
              <w:jc w:val="center"/>
              <w:rPr>
                <w:del w:id="1268" w:author="Author"/>
                <w:sz w:val="24"/>
                <w:szCs w:val="24"/>
              </w:rPr>
            </w:pPr>
            <w:del w:id="1269" w:author="Author">
              <w:r w:rsidRPr="00A9656B" w:rsidDel="001337C5">
                <w:rPr>
                  <w:sz w:val="24"/>
                  <w:szCs w:val="24"/>
                </w:rPr>
                <w:delText>-0.03</w:delText>
              </w:r>
            </w:del>
          </w:p>
        </w:tc>
        <w:tc>
          <w:tcPr>
            <w:tcW w:w="1723" w:type="dxa"/>
          </w:tcPr>
          <w:p w14:paraId="605658E1" w14:textId="063A25DD" w:rsidR="00A9656B" w:rsidRPr="00A9656B" w:rsidDel="001337C5" w:rsidRDefault="00A9656B" w:rsidP="00A9656B">
            <w:pPr>
              <w:pStyle w:val="BodyText"/>
              <w:spacing w:line="480" w:lineRule="auto"/>
              <w:ind w:left="0"/>
              <w:jc w:val="center"/>
              <w:rPr>
                <w:del w:id="1270" w:author="Author"/>
                <w:b/>
                <w:bCs/>
                <w:color w:val="000000" w:themeColor="text1"/>
                <w:sz w:val="24"/>
                <w:szCs w:val="24"/>
              </w:rPr>
            </w:pPr>
            <w:del w:id="1271" w:author="Author">
              <w:r w:rsidRPr="00A9656B" w:rsidDel="001337C5">
                <w:rPr>
                  <w:b/>
                  <w:bCs/>
                  <w:color w:val="000000" w:themeColor="text1"/>
                  <w:sz w:val="24"/>
                  <w:szCs w:val="24"/>
                </w:rPr>
                <w:delText>-0.22***</w:delText>
              </w:r>
            </w:del>
          </w:p>
        </w:tc>
      </w:tr>
      <w:tr w:rsidR="00A9656B" w:rsidRPr="00A9656B" w:rsidDel="001337C5" w14:paraId="6B984EB0" w14:textId="7496A751" w:rsidTr="00A9656B">
        <w:trPr>
          <w:del w:id="1272" w:author="Author"/>
        </w:trPr>
        <w:tc>
          <w:tcPr>
            <w:tcW w:w="2171" w:type="dxa"/>
          </w:tcPr>
          <w:p w14:paraId="72C93CBB" w14:textId="351795A4" w:rsidR="00A9656B" w:rsidRPr="00A9656B" w:rsidDel="001337C5" w:rsidRDefault="00A9656B" w:rsidP="00A9656B">
            <w:pPr>
              <w:pStyle w:val="BodyText"/>
              <w:spacing w:line="480" w:lineRule="auto"/>
              <w:ind w:left="0"/>
              <w:rPr>
                <w:del w:id="1273" w:author="Author"/>
                <w:sz w:val="22"/>
                <w:szCs w:val="22"/>
              </w:rPr>
            </w:pPr>
          </w:p>
        </w:tc>
        <w:tc>
          <w:tcPr>
            <w:tcW w:w="1134" w:type="dxa"/>
          </w:tcPr>
          <w:p w14:paraId="2D2BD296" w14:textId="4751C899" w:rsidR="00A9656B" w:rsidRPr="00A9656B" w:rsidDel="001337C5" w:rsidRDefault="00A9656B" w:rsidP="00A9656B">
            <w:pPr>
              <w:pStyle w:val="BodyText"/>
              <w:spacing w:line="480" w:lineRule="auto"/>
              <w:ind w:left="0"/>
              <w:jc w:val="center"/>
              <w:rPr>
                <w:del w:id="1274" w:author="Author"/>
                <w:sz w:val="24"/>
                <w:szCs w:val="24"/>
              </w:rPr>
            </w:pPr>
            <w:del w:id="1275" w:author="Author">
              <w:r w:rsidRPr="00A9656B" w:rsidDel="001337C5">
                <w:rPr>
                  <w:sz w:val="22"/>
                  <w:szCs w:val="22"/>
                </w:rPr>
                <w:delText>Explicit</w:delText>
              </w:r>
            </w:del>
          </w:p>
        </w:tc>
        <w:tc>
          <w:tcPr>
            <w:tcW w:w="1545" w:type="dxa"/>
          </w:tcPr>
          <w:p w14:paraId="09B33138" w14:textId="5E5655F9" w:rsidR="00A9656B" w:rsidRPr="00A9656B" w:rsidDel="001337C5" w:rsidRDefault="00A9656B" w:rsidP="00A9656B">
            <w:pPr>
              <w:pStyle w:val="BodyText"/>
              <w:spacing w:line="480" w:lineRule="auto"/>
              <w:ind w:left="0"/>
              <w:jc w:val="center"/>
              <w:rPr>
                <w:del w:id="1276" w:author="Author"/>
                <w:sz w:val="24"/>
                <w:szCs w:val="24"/>
              </w:rPr>
            </w:pPr>
            <w:del w:id="1277" w:author="Author">
              <w:r w:rsidRPr="00A9656B" w:rsidDel="001337C5">
                <w:rPr>
                  <w:b/>
                  <w:bCs/>
                  <w:color w:val="000000" w:themeColor="text1"/>
                  <w:sz w:val="24"/>
                  <w:szCs w:val="24"/>
                </w:rPr>
                <w:delText>-0.33*** (-)</w:delText>
              </w:r>
            </w:del>
          </w:p>
        </w:tc>
        <w:tc>
          <w:tcPr>
            <w:tcW w:w="1545" w:type="dxa"/>
          </w:tcPr>
          <w:p w14:paraId="053A99B1" w14:textId="2C27C577" w:rsidR="00A9656B" w:rsidRPr="00A9656B" w:rsidDel="001337C5" w:rsidRDefault="00A9656B" w:rsidP="00A9656B">
            <w:pPr>
              <w:pStyle w:val="BodyText"/>
              <w:spacing w:line="480" w:lineRule="auto"/>
              <w:ind w:left="0"/>
              <w:jc w:val="center"/>
              <w:rPr>
                <w:del w:id="1278" w:author="Author"/>
                <w:sz w:val="24"/>
                <w:szCs w:val="24"/>
              </w:rPr>
            </w:pPr>
            <w:del w:id="1279" w:author="Author">
              <w:r w:rsidRPr="00A9656B" w:rsidDel="001337C5">
                <w:rPr>
                  <w:sz w:val="24"/>
                  <w:szCs w:val="24"/>
                </w:rPr>
                <w:delText>-0.05</w:delText>
              </w:r>
            </w:del>
          </w:p>
        </w:tc>
        <w:tc>
          <w:tcPr>
            <w:tcW w:w="1723" w:type="dxa"/>
          </w:tcPr>
          <w:p w14:paraId="4D1CF964" w14:textId="066F3D7D" w:rsidR="00A9656B" w:rsidRPr="00A9656B" w:rsidDel="001337C5" w:rsidRDefault="00A9656B" w:rsidP="00A9656B">
            <w:pPr>
              <w:pStyle w:val="BodyText"/>
              <w:spacing w:line="480" w:lineRule="auto"/>
              <w:ind w:left="0"/>
              <w:jc w:val="center"/>
              <w:rPr>
                <w:del w:id="1280" w:author="Author"/>
                <w:b/>
                <w:bCs/>
                <w:color w:val="000000" w:themeColor="text1"/>
                <w:sz w:val="24"/>
                <w:szCs w:val="24"/>
              </w:rPr>
            </w:pPr>
            <w:del w:id="1281" w:author="Author">
              <w:r w:rsidRPr="00A9656B" w:rsidDel="001337C5">
                <w:rPr>
                  <w:b/>
                  <w:bCs/>
                  <w:color w:val="000000" w:themeColor="text1"/>
                  <w:sz w:val="24"/>
                  <w:szCs w:val="24"/>
                </w:rPr>
                <w:delText>-0.19***</w:delText>
              </w:r>
            </w:del>
          </w:p>
        </w:tc>
      </w:tr>
      <w:tr w:rsidR="00A9656B" w:rsidRPr="00A9656B" w:rsidDel="001337C5" w14:paraId="5B8F4DF1" w14:textId="1646D630" w:rsidTr="00A9656B">
        <w:trPr>
          <w:del w:id="1282" w:author="Author"/>
        </w:trPr>
        <w:tc>
          <w:tcPr>
            <w:tcW w:w="2171" w:type="dxa"/>
          </w:tcPr>
          <w:p w14:paraId="4D0F9C37" w14:textId="0C3A9A96" w:rsidR="00A9656B" w:rsidRPr="00A9656B" w:rsidDel="001337C5" w:rsidRDefault="00A9656B" w:rsidP="00A9656B">
            <w:pPr>
              <w:pStyle w:val="BodyText"/>
              <w:spacing w:line="480" w:lineRule="auto"/>
              <w:ind w:left="0"/>
              <w:rPr>
                <w:del w:id="1283" w:author="Author"/>
                <w:sz w:val="22"/>
                <w:szCs w:val="22"/>
              </w:rPr>
            </w:pPr>
            <w:del w:id="1284" w:author="Author">
              <w:r w:rsidRPr="00A9656B" w:rsidDel="001337C5">
                <w:rPr>
                  <w:sz w:val="22"/>
                  <w:szCs w:val="22"/>
                </w:rPr>
                <w:delText>8. New/old</w:delText>
              </w:r>
            </w:del>
          </w:p>
        </w:tc>
        <w:tc>
          <w:tcPr>
            <w:tcW w:w="1134" w:type="dxa"/>
          </w:tcPr>
          <w:p w14:paraId="6AE8C192" w14:textId="3F4914CE" w:rsidR="00A9656B" w:rsidRPr="00A9656B" w:rsidDel="001337C5" w:rsidRDefault="00A9656B" w:rsidP="00A9656B">
            <w:pPr>
              <w:pStyle w:val="BodyText"/>
              <w:spacing w:line="480" w:lineRule="auto"/>
              <w:ind w:left="0"/>
              <w:jc w:val="center"/>
              <w:rPr>
                <w:del w:id="1285" w:author="Author"/>
                <w:sz w:val="24"/>
                <w:szCs w:val="24"/>
              </w:rPr>
            </w:pPr>
          </w:p>
        </w:tc>
        <w:tc>
          <w:tcPr>
            <w:tcW w:w="1545" w:type="dxa"/>
          </w:tcPr>
          <w:p w14:paraId="0CD8CA0C" w14:textId="71AFF208" w:rsidR="00A9656B" w:rsidRPr="00A9656B" w:rsidDel="001337C5" w:rsidRDefault="00A9656B" w:rsidP="00A9656B">
            <w:pPr>
              <w:pStyle w:val="BodyText"/>
              <w:spacing w:line="480" w:lineRule="auto"/>
              <w:ind w:left="0"/>
              <w:jc w:val="center"/>
              <w:rPr>
                <w:del w:id="1286" w:author="Author"/>
                <w:sz w:val="24"/>
                <w:szCs w:val="24"/>
              </w:rPr>
            </w:pPr>
          </w:p>
        </w:tc>
        <w:tc>
          <w:tcPr>
            <w:tcW w:w="1545" w:type="dxa"/>
          </w:tcPr>
          <w:p w14:paraId="7E56E4D6" w14:textId="05E51CE3" w:rsidR="00A9656B" w:rsidRPr="00A9656B" w:rsidDel="001337C5" w:rsidRDefault="00A9656B" w:rsidP="00A9656B">
            <w:pPr>
              <w:pStyle w:val="BodyText"/>
              <w:spacing w:line="480" w:lineRule="auto"/>
              <w:ind w:left="0"/>
              <w:jc w:val="center"/>
              <w:rPr>
                <w:del w:id="1287" w:author="Author"/>
                <w:sz w:val="24"/>
                <w:szCs w:val="24"/>
              </w:rPr>
            </w:pPr>
          </w:p>
        </w:tc>
        <w:tc>
          <w:tcPr>
            <w:tcW w:w="1723" w:type="dxa"/>
          </w:tcPr>
          <w:p w14:paraId="20D9B8B2" w14:textId="4191ED3B" w:rsidR="00A9656B" w:rsidRPr="00A9656B" w:rsidDel="001337C5" w:rsidRDefault="00A9656B" w:rsidP="00A9656B">
            <w:pPr>
              <w:pStyle w:val="BodyText"/>
              <w:spacing w:line="480" w:lineRule="auto"/>
              <w:ind w:left="0"/>
              <w:jc w:val="center"/>
              <w:rPr>
                <w:del w:id="1288" w:author="Author"/>
                <w:sz w:val="24"/>
                <w:szCs w:val="24"/>
              </w:rPr>
            </w:pPr>
          </w:p>
        </w:tc>
      </w:tr>
      <w:tr w:rsidR="00A9656B" w:rsidRPr="00A9656B" w:rsidDel="001337C5" w14:paraId="3DB730C9" w14:textId="2E26BB44" w:rsidTr="00A9656B">
        <w:trPr>
          <w:del w:id="1289" w:author="Author"/>
        </w:trPr>
        <w:tc>
          <w:tcPr>
            <w:tcW w:w="2171" w:type="dxa"/>
          </w:tcPr>
          <w:p w14:paraId="23AE091E" w14:textId="3693BC8A" w:rsidR="00A9656B" w:rsidRPr="00A9656B" w:rsidDel="001337C5" w:rsidRDefault="00A9656B" w:rsidP="00A9656B">
            <w:pPr>
              <w:pStyle w:val="BodyText"/>
              <w:spacing w:line="480" w:lineRule="auto"/>
              <w:ind w:left="0"/>
              <w:rPr>
                <w:del w:id="1290" w:author="Author"/>
                <w:sz w:val="22"/>
                <w:szCs w:val="22"/>
              </w:rPr>
            </w:pPr>
          </w:p>
        </w:tc>
        <w:tc>
          <w:tcPr>
            <w:tcW w:w="1134" w:type="dxa"/>
          </w:tcPr>
          <w:p w14:paraId="66A09352" w14:textId="1FADAF36" w:rsidR="00A9656B" w:rsidRPr="00A9656B" w:rsidDel="001337C5" w:rsidRDefault="00A9656B" w:rsidP="00A9656B">
            <w:pPr>
              <w:pStyle w:val="BodyText"/>
              <w:spacing w:line="480" w:lineRule="auto"/>
              <w:ind w:left="0"/>
              <w:jc w:val="center"/>
              <w:rPr>
                <w:del w:id="1291" w:author="Author"/>
                <w:sz w:val="24"/>
                <w:szCs w:val="24"/>
              </w:rPr>
            </w:pPr>
            <w:del w:id="1292" w:author="Author">
              <w:r w:rsidRPr="00A9656B" w:rsidDel="001337C5">
                <w:rPr>
                  <w:sz w:val="22"/>
                  <w:szCs w:val="22"/>
                </w:rPr>
                <w:delText>IAT</w:delText>
              </w:r>
            </w:del>
          </w:p>
        </w:tc>
        <w:tc>
          <w:tcPr>
            <w:tcW w:w="1545" w:type="dxa"/>
          </w:tcPr>
          <w:p w14:paraId="723302ED" w14:textId="32882DEF" w:rsidR="00A9656B" w:rsidRPr="00A9656B" w:rsidDel="001337C5" w:rsidRDefault="00A9656B" w:rsidP="00A9656B">
            <w:pPr>
              <w:pStyle w:val="BodyText"/>
              <w:spacing w:line="480" w:lineRule="auto"/>
              <w:ind w:left="0"/>
              <w:jc w:val="center"/>
              <w:rPr>
                <w:del w:id="1293" w:author="Author"/>
                <w:sz w:val="24"/>
                <w:szCs w:val="24"/>
              </w:rPr>
            </w:pPr>
            <w:del w:id="1294" w:author="Author">
              <w:r w:rsidRPr="00A9656B" w:rsidDel="001337C5">
                <w:rPr>
                  <w:sz w:val="24"/>
                  <w:szCs w:val="24"/>
                </w:rPr>
                <w:delText>-0.07 (-)</w:delText>
              </w:r>
            </w:del>
          </w:p>
        </w:tc>
        <w:tc>
          <w:tcPr>
            <w:tcW w:w="1545" w:type="dxa"/>
          </w:tcPr>
          <w:p w14:paraId="39409F4F" w14:textId="7DE6C5EB" w:rsidR="00A9656B" w:rsidRPr="00A9656B" w:rsidDel="001337C5" w:rsidRDefault="00A9656B" w:rsidP="00A9656B">
            <w:pPr>
              <w:pStyle w:val="BodyText"/>
              <w:spacing w:line="480" w:lineRule="auto"/>
              <w:ind w:left="0"/>
              <w:jc w:val="center"/>
              <w:rPr>
                <w:del w:id="1295" w:author="Author"/>
                <w:sz w:val="24"/>
                <w:szCs w:val="24"/>
              </w:rPr>
            </w:pPr>
            <w:del w:id="1296" w:author="Author">
              <w:r w:rsidRPr="00A9656B" w:rsidDel="001337C5">
                <w:rPr>
                  <w:sz w:val="24"/>
                  <w:szCs w:val="24"/>
                </w:rPr>
                <w:delText>-0.01</w:delText>
              </w:r>
            </w:del>
          </w:p>
        </w:tc>
        <w:tc>
          <w:tcPr>
            <w:tcW w:w="1723" w:type="dxa"/>
          </w:tcPr>
          <w:p w14:paraId="66E36C1B" w14:textId="57CEA898" w:rsidR="00A9656B" w:rsidRPr="00A9656B" w:rsidDel="001337C5" w:rsidRDefault="00A9656B" w:rsidP="00A9656B">
            <w:pPr>
              <w:pStyle w:val="BodyText"/>
              <w:spacing w:line="480" w:lineRule="auto"/>
              <w:ind w:left="0"/>
              <w:jc w:val="center"/>
              <w:rPr>
                <w:del w:id="1297" w:author="Author"/>
                <w:sz w:val="24"/>
                <w:szCs w:val="24"/>
              </w:rPr>
            </w:pPr>
            <w:del w:id="1298" w:author="Author">
              <w:r w:rsidRPr="00A9656B" w:rsidDel="001337C5">
                <w:rPr>
                  <w:sz w:val="24"/>
                  <w:szCs w:val="24"/>
                </w:rPr>
                <w:delText>0.00</w:delText>
              </w:r>
            </w:del>
          </w:p>
        </w:tc>
      </w:tr>
      <w:tr w:rsidR="00A9656B" w:rsidRPr="00A9656B" w:rsidDel="001337C5" w14:paraId="5FA9D0A8" w14:textId="4C9D5B7B" w:rsidTr="00A9656B">
        <w:trPr>
          <w:del w:id="1299" w:author="Author"/>
        </w:trPr>
        <w:tc>
          <w:tcPr>
            <w:tcW w:w="2171" w:type="dxa"/>
          </w:tcPr>
          <w:p w14:paraId="37D754DB" w14:textId="1EEAF6B2" w:rsidR="00A9656B" w:rsidRPr="00A9656B" w:rsidDel="001337C5" w:rsidRDefault="00A9656B" w:rsidP="00A9656B">
            <w:pPr>
              <w:pStyle w:val="BodyText"/>
              <w:spacing w:line="480" w:lineRule="auto"/>
              <w:ind w:left="0"/>
              <w:rPr>
                <w:del w:id="1300" w:author="Author"/>
                <w:sz w:val="22"/>
                <w:szCs w:val="22"/>
              </w:rPr>
            </w:pPr>
          </w:p>
        </w:tc>
        <w:tc>
          <w:tcPr>
            <w:tcW w:w="1134" w:type="dxa"/>
          </w:tcPr>
          <w:p w14:paraId="5ADF141F" w14:textId="1DCF622B" w:rsidR="00A9656B" w:rsidRPr="00A9656B" w:rsidDel="001337C5" w:rsidRDefault="00A9656B" w:rsidP="00A9656B">
            <w:pPr>
              <w:pStyle w:val="BodyText"/>
              <w:spacing w:line="480" w:lineRule="auto"/>
              <w:ind w:left="0"/>
              <w:jc w:val="center"/>
              <w:rPr>
                <w:del w:id="1301" w:author="Author"/>
                <w:sz w:val="24"/>
                <w:szCs w:val="24"/>
              </w:rPr>
            </w:pPr>
            <w:del w:id="1302" w:author="Author">
              <w:r w:rsidRPr="00A9656B" w:rsidDel="001337C5">
                <w:rPr>
                  <w:sz w:val="22"/>
                  <w:szCs w:val="22"/>
                </w:rPr>
                <w:delText>Explicit</w:delText>
              </w:r>
            </w:del>
          </w:p>
        </w:tc>
        <w:tc>
          <w:tcPr>
            <w:tcW w:w="1545" w:type="dxa"/>
          </w:tcPr>
          <w:p w14:paraId="7CF702D3" w14:textId="6B90FE27" w:rsidR="00A9656B" w:rsidRPr="00A9656B" w:rsidDel="001337C5" w:rsidRDefault="00A9656B" w:rsidP="00A9656B">
            <w:pPr>
              <w:pStyle w:val="BodyText"/>
              <w:spacing w:line="480" w:lineRule="auto"/>
              <w:ind w:left="0"/>
              <w:jc w:val="center"/>
              <w:rPr>
                <w:del w:id="1303" w:author="Author"/>
                <w:sz w:val="24"/>
                <w:szCs w:val="24"/>
              </w:rPr>
            </w:pPr>
            <w:del w:id="1304" w:author="Author">
              <w:r w:rsidRPr="00A9656B" w:rsidDel="001337C5">
                <w:rPr>
                  <w:b/>
                  <w:bCs/>
                  <w:sz w:val="24"/>
                  <w:szCs w:val="24"/>
                </w:rPr>
                <w:delText>-0.16* (-)</w:delText>
              </w:r>
            </w:del>
          </w:p>
        </w:tc>
        <w:tc>
          <w:tcPr>
            <w:tcW w:w="1545" w:type="dxa"/>
          </w:tcPr>
          <w:p w14:paraId="3B13DCCD" w14:textId="3FA8D0F3" w:rsidR="00A9656B" w:rsidRPr="00A9656B" w:rsidDel="001337C5" w:rsidRDefault="00A9656B" w:rsidP="00A9656B">
            <w:pPr>
              <w:pStyle w:val="BodyText"/>
              <w:spacing w:line="480" w:lineRule="auto"/>
              <w:ind w:left="0"/>
              <w:jc w:val="center"/>
              <w:rPr>
                <w:del w:id="1305" w:author="Author"/>
                <w:sz w:val="24"/>
                <w:szCs w:val="24"/>
              </w:rPr>
            </w:pPr>
            <w:del w:id="1306" w:author="Author">
              <w:r w:rsidRPr="00A9656B" w:rsidDel="001337C5">
                <w:rPr>
                  <w:sz w:val="24"/>
                  <w:szCs w:val="24"/>
                </w:rPr>
                <w:delText>-0.07</w:delText>
              </w:r>
            </w:del>
          </w:p>
        </w:tc>
        <w:tc>
          <w:tcPr>
            <w:tcW w:w="1723" w:type="dxa"/>
          </w:tcPr>
          <w:p w14:paraId="2220CECA" w14:textId="1AE7E087" w:rsidR="00A9656B" w:rsidRPr="00A9656B" w:rsidDel="001337C5" w:rsidRDefault="00A9656B" w:rsidP="00A9656B">
            <w:pPr>
              <w:pStyle w:val="BodyText"/>
              <w:spacing w:line="480" w:lineRule="auto"/>
              <w:ind w:left="0"/>
              <w:jc w:val="center"/>
              <w:rPr>
                <w:del w:id="1307" w:author="Author"/>
                <w:b/>
                <w:bCs/>
                <w:sz w:val="24"/>
                <w:szCs w:val="24"/>
              </w:rPr>
            </w:pPr>
            <w:del w:id="1308" w:author="Author">
              <w:r w:rsidRPr="00A9656B" w:rsidDel="001337C5">
                <w:rPr>
                  <w:b/>
                  <w:bCs/>
                  <w:sz w:val="24"/>
                  <w:szCs w:val="24"/>
                </w:rPr>
                <w:delText>-0.13***</w:delText>
              </w:r>
            </w:del>
          </w:p>
        </w:tc>
      </w:tr>
      <w:tr w:rsidR="00A9656B" w:rsidRPr="00A9656B" w:rsidDel="001337C5" w14:paraId="4DBBDF4F" w14:textId="23841323" w:rsidTr="00A9656B">
        <w:trPr>
          <w:del w:id="1309" w:author="Author"/>
        </w:trPr>
        <w:tc>
          <w:tcPr>
            <w:tcW w:w="2171" w:type="dxa"/>
          </w:tcPr>
          <w:p w14:paraId="10B69C7E" w14:textId="68C8DF46" w:rsidR="00A9656B" w:rsidRPr="00A9656B" w:rsidDel="001337C5" w:rsidRDefault="00A9656B" w:rsidP="00A9656B">
            <w:pPr>
              <w:pStyle w:val="BodyText"/>
              <w:spacing w:line="480" w:lineRule="auto"/>
              <w:ind w:left="0"/>
              <w:rPr>
                <w:del w:id="1310" w:author="Author"/>
                <w:sz w:val="22"/>
                <w:szCs w:val="22"/>
              </w:rPr>
            </w:pPr>
            <w:del w:id="1311" w:author="Author">
              <w:r w:rsidRPr="00A9656B" w:rsidDel="001337C5">
                <w:rPr>
                  <w:sz w:val="22"/>
                  <w:szCs w:val="22"/>
                </w:rPr>
                <w:delText>9. Progress/restore</w:delText>
              </w:r>
            </w:del>
          </w:p>
        </w:tc>
        <w:tc>
          <w:tcPr>
            <w:tcW w:w="1134" w:type="dxa"/>
          </w:tcPr>
          <w:p w14:paraId="489E50FC" w14:textId="7D2A771D" w:rsidR="00A9656B" w:rsidRPr="00A9656B" w:rsidDel="001337C5" w:rsidRDefault="00A9656B" w:rsidP="00A9656B">
            <w:pPr>
              <w:pStyle w:val="BodyText"/>
              <w:spacing w:line="480" w:lineRule="auto"/>
              <w:ind w:left="0"/>
              <w:jc w:val="center"/>
              <w:rPr>
                <w:del w:id="1312" w:author="Author"/>
                <w:sz w:val="24"/>
                <w:szCs w:val="24"/>
              </w:rPr>
            </w:pPr>
          </w:p>
        </w:tc>
        <w:tc>
          <w:tcPr>
            <w:tcW w:w="1545" w:type="dxa"/>
          </w:tcPr>
          <w:p w14:paraId="105BD13D" w14:textId="612888F2" w:rsidR="00A9656B" w:rsidRPr="00A9656B" w:rsidDel="001337C5" w:rsidRDefault="00A9656B" w:rsidP="00A9656B">
            <w:pPr>
              <w:pStyle w:val="BodyText"/>
              <w:spacing w:line="480" w:lineRule="auto"/>
              <w:ind w:left="0"/>
              <w:jc w:val="center"/>
              <w:rPr>
                <w:del w:id="1313" w:author="Author"/>
                <w:sz w:val="24"/>
                <w:szCs w:val="24"/>
              </w:rPr>
            </w:pPr>
          </w:p>
        </w:tc>
        <w:tc>
          <w:tcPr>
            <w:tcW w:w="1545" w:type="dxa"/>
          </w:tcPr>
          <w:p w14:paraId="7C95AAC3" w14:textId="6B1A9E07" w:rsidR="00A9656B" w:rsidRPr="00A9656B" w:rsidDel="001337C5" w:rsidRDefault="00A9656B" w:rsidP="00A9656B">
            <w:pPr>
              <w:pStyle w:val="BodyText"/>
              <w:spacing w:line="480" w:lineRule="auto"/>
              <w:ind w:left="0"/>
              <w:jc w:val="center"/>
              <w:rPr>
                <w:del w:id="1314" w:author="Author"/>
                <w:sz w:val="24"/>
                <w:szCs w:val="24"/>
              </w:rPr>
            </w:pPr>
          </w:p>
        </w:tc>
        <w:tc>
          <w:tcPr>
            <w:tcW w:w="1723" w:type="dxa"/>
          </w:tcPr>
          <w:p w14:paraId="60984C81" w14:textId="772D64E1" w:rsidR="00A9656B" w:rsidRPr="00A9656B" w:rsidDel="001337C5" w:rsidRDefault="00A9656B" w:rsidP="00A9656B">
            <w:pPr>
              <w:pStyle w:val="BodyText"/>
              <w:spacing w:line="480" w:lineRule="auto"/>
              <w:ind w:left="0"/>
              <w:jc w:val="center"/>
              <w:rPr>
                <w:del w:id="1315" w:author="Author"/>
                <w:sz w:val="24"/>
                <w:szCs w:val="24"/>
              </w:rPr>
            </w:pPr>
          </w:p>
        </w:tc>
      </w:tr>
      <w:tr w:rsidR="00A9656B" w:rsidRPr="00A9656B" w:rsidDel="001337C5" w14:paraId="4EAA7E4C" w14:textId="7A5720D2" w:rsidTr="00A9656B">
        <w:trPr>
          <w:del w:id="1316" w:author="Author"/>
        </w:trPr>
        <w:tc>
          <w:tcPr>
            <w:tcW w:w="2171" w:type="dxa"/>
          </w:tcPr>
          <w:p w14:paraId="3B72A980" w14:textId="1CDEE1E2" w:rsidR="00A9656B" w:rsidRPr="00A9656B" w:rsidDel="001337C5" w:rsidRDefault="00A9656B" w:rsidP="00A9656B">
            <w:pPr>
              <w:pStyle w:val="BodyText"/>
              <w:spacing w:line="480" w:lineRule="auto"/>
              <w:ind w:left="0"/>
              <w:rPr>
                <w:del w:id="1317" w:author="Author"/>
                <w:sz w:val="22"/>
                <w:szCs w:val="22"/>
              </w:rPr>
            </w:pPr>
          </w:p>
        </w:tc>
        <w:tc>
          <w:tcPr>
            <w:tcW w:w="1134" w:type="dxa"/>
          </w:tcPr>
          <w:p w14:paraId="38DD5823" w14:textId="7F9D3CA9" w:rsidR="00A9656B" w:rsidRPr="00A9656B" w:rsidDel="001337C5" w:rsidRDefault="00A9656B" w:rsidP="00A9656B">
            <w:pPr>
              <w:pStyle w:val="BodyText"/>
              <w:spacing w:line="480" w:lineRule="auto"/>
              <w:ind w:left="0"/>
              <w:jc w:val="center"/>
              <w:rPr>
                <w:del w:id="1318" w:author="Author"/>
                <w:sz w:val="24"/>
                <w:szCs w:val="24"/>
              </w:rPr>
            </w:pPr>
            <w:del w:id="1319" w:author="Author">
              <w:r w:rsidRPr="00A9656B" w:rsidDel="001337C5">
                <w:rPr>
                  <w:sz w:val="22"/>
                  <w:szCs w:val="22"/>
                </w:rPr>
                <w:delText>IAT</w:delText>
              </w:r>
            </w:del>
          </w:p>
        </w:tc>
        <w:tc>
          <w:tcPr>
            <w:tcW w:w="1545" w:type="dxa"/>
          </w:tcPr>
          <w:p w14:paraId="434AF164" w14:textId="3327ED82" w:rsidR="00A9656B" w:rsidRPr="00A9656B" w:rsidDel="001337C5" w:rsidRDefault="00A9656B" w:rsidP="00A9656B">
            <w:pPr>
              <w:pStyle w:val="BodyText"/>
              <w:spacing w:line="480" w:lineRule="auto"/>
              <w:ind w:left="0"/>
              <w:jc w:val="center"/>
              <w:rPr>
                <w:del w:id="1320" w:author="Author"/>
                <w:sz w:val="24"/>
                <w:szCs w:val="24"/>
              </w:rPr>
            </w:pPr>
            <w:del w:id="1321" w:author="Author">
              <w:r w:rsidRPr="00A9656B" w:rsidDel="001337C5">
                <w:rPr>
                  <w:b/>
                  <w:bCs/>
                  <w:sz w:val="24"/>
                  <w:szCs w:val="24"/>
                </w:rPr>
                <w:delText>-0.31*** (-)</w:delText>
              </w:r>
            </w:del>
          </w:p>
        </w:tc>
        <w:tc>
          <w:tcPr>
            <w:tcW w:w="1545" w:type="dxa"/>
          </w:tcPr>
          <w:p w14:paraId="1E8AF8E1" w14:textId="35EA1FF3" w:rsidR="00A9656B" w:rsidRPr="00A9656B" w:rsidDel="001337C5" w:rsidRDefault="00A9656B" w:rsidP="00A9656B">
            <w:pPr>
              <w:pStyle w:val="BodyText"/>
              <w:spacing w:line="480" w:lineRule="auto"/>
              <w:ind w:left="0"/>
              <w:jc w:val="center"/>
              <w:rPr>
                <w:del w:id="1322" w:author="Author"/>
                <w:sz w:val="24"/>
                <w:szCs w:val="24"/>
              </w:rPr>
            </w:pPr>
            <w:del w:id="1323" w:author="Author">
              <w:r w:rsidRPr="00A9656B" w:rsidDel="001337C5">
                <w:rPr>
                  <w:sz w:val="24"/>
                  <w:szCs w:val="24"/>
                </w:rPr>
                <w:delText>0.07</w:delText>
              </w:r>
            </w:del>
          </w:p>
        </w:tc>
        <w:tc>
          <w:tcPr>
            <w:tcW w:w="1723" w:type="dxa"/>
          </w:tcPr>
          <w:p w14:paraId="7D44ACEA" w14:textId="1893D4CB" w:rsidR="00A9656B" w:rsidRPr="00A9656B" w:rsidDel="001337C5" w:rsidRDefault="00A9656B" w:rsidP="00A9656B">
            <w:pPr>
              <w:pStyle w:val="BodyText"/>
              <w:spacing w:line="480" w:lineRule="auto"/>
              <w:ind w:left="0"/>
              <w:jc w:val="center"/>
              <w:rPr>
                <w:del w:id="1324" w:author="Author"/>
                <w:b/>
                <w:bCs/>
                <w:sz w:val="24"/>
                <w:szCs w:val="24"/>
              </w:rPr>
            </w:pPr>
            <w:del w:id="1325" w:author="Author">
              <w:r w:rsidRPr="00A9656B" w:rsidDel="001337C5">
                <w:rPr>
                  <w:b/>
                  <w:bCs/>
                  <w:sz w:val="24"/>
                  <w:szCs w:val="24"/>
                </w:rPr>
                <w:delText>-0.16***</w:delText>
              </w:r>
            </w:del>
          </w:p>
        </w:tc>
      </w:tr>
      <w:tr w:rsidR="00A9656B" w:rsidRPr="00A9656B" w:rsidDel="001337C5" w14:paraId="2BC1B3EE" w14:textId="08F3581D" w:rsidTr="00A9656B">
        <w:trPr>
          <w:del w:id="1326" w:author="Author"/>
        </w:trPr>
        <w:tc>
          <w:tcPr>
            <w:tcW w:w="2171" w:type="dxa"/>
          </w:tcPr>
          <w:p w14:paraId="7DBC1C05" w14:textId="7B931784" w:rsidR="00A9656B" w:rsidRPr="00A9656B" w:rsidDel="001337C5" w:rsidRDefault="00A9656B" w:rsidP="00A9656B">
            <w:pPr>
              <w:pStyle w:val="BodyText"/>
              <w:spacing w:line="480" w:lineRule="auto"/>
              <w:ind w:left="0"/>
              <w:rPr>
                <w:del w:id="1327" w:author="Author"/>
                <w:sz w:val="22"/>
                <w:szCs w:val="22"/>
              </w:rPr>
            </w:pPr>
          </w:p>
        </w:tc>
        <w:tc>
          <w:tcPr>
            <w:tcW w:w="1134" w:type="dxa"/>
          </w:tcPr>
          <w:p w14:paraId="348BFA08" w14:textId="17DC2D0B" w:rsidR="00A9656B" w:rsidRPr="00A9656B" w:rsidDel="001337C5" w:rsidRDefault="00A9656B" w:rsidP="00A9656B">
            <w:pPr>
              <w:pStyle w:val="BodyText"/>
              <w:spacing w:line="480" w:lineRule="auto"/>
              <w:ind w:left="0"/>
              <w:jc w:val="center"/>
              <w:rPr>
                <w:del w:id="1328" w:author="Author"/>
                <w:sz w:val="24"/>
                <w:szCs w:val="24"/>
              </w:rPr>
            </w:pPr>
            <w:del w:id="1329" w:author="Author">
              <w:r w:rsidRPr="00A9656B" w:rsidDel="001337C5">
                <w:rPr>
                  <w:sz w:val="22"/>
                  <w:szCs w:val="22"/>
                </w:rPr>
                <w:delText>Explicit</w:delText>
              </w:r>
            </w:del>
          </w:p>
        </w:tc>
        <w:tc>
          <w:tcPr>
            <w:tcW w:w="1545" w:type="dxa"/>
          </w:tcPr>
          <w:p w14:paraId="0FAC8F4E" w14:textId="6FBA1A10" w:rsidR="00A9656B" w:rsidRPr="00A9656B" w:rsidDel="001337C5" w:rsidRDefault="00A9656B" w:rsidP="00A9656B">
            <w:pPr>
              <w:pStyle w:val="BodyText"/>
              <w:spacing w:line="480" w:lineRule="auto"/>
              <w:ind w:left="0"/>
              <w:jc w:val="center"/>
              <w:rPr>
                <w:del w:id="1330" w:author="Author"/>
                <w:b/>
                <w:bCs/>
                <w:sz w:val="24"/>
                <w:szCs w:val="24"/>
              </w:rPr>
            </w:pPr>
            <w:del w:id="1331" w:author="Author">
              <w:r w:rsidRPr="00A9656B" w:rsidDel="001337C5">
                <w:rPr>
                  <w:b/>
                  <w:bCs/>
                  <w:sz w:val="24"/>
                  <w:szCs w:val="24"/>
                </w:rPr>
                <w:delText>-0.33*** (-)</w:delText>
              </w:r>
            </w:del>
          </w:p>
        </w:tc>
        <w:tc>
          <w:tcPr>
            <w:tcW w:w="1545" w:type="dxa"/>
          </w:tcPr>
          <w:p w14:paraId="7903D573" w14:textId="39EF47AC" w:rsidR="00A9656B" w:rsidRPr="00A9656B" w:rsidDel="001337C5" w:rsidRDefault="00A9656B" w:rsidP="00A9656B">
            <w:pPr>
              <w:pStyle w:val="BodyText"/>
              <w:spacing w:line="480" w:lineRule="auto"/>
              <w:ind w:left="0"/>
              <w:jc w:val="center"/>
              <w:rPr>
                <w:del w:id="1332" w:author="Author"/>
                <w:b/>
                <w:bCs/>
                <w:sz w:val="24"/>
                <w:szCs w:val="24"/>
              </w:rPr>
            </w:pPr>
            <w:del w:id="1333" w:author="Author">
              <w:r w:rsidRPr="00A9656B" w:rsidDel="001337C5">
                <w:rPr>
                  <w:b/>
                  <w:bCs/>
                  <w:sz w:val="24"/>
                  <w:szCs w:val="24"/>
                </w:rPr>
                <w:delText>-0.17*</w:delText>
              </w:r>
            </w:del>
          </w:p>
        </w:tc>
        <w:tc>
          <w:tcPr>
            <w:tcW w:w="1723" w:type="dxa"/>
          </w:tcPr>
          <w:p w14:paraId="36B7298C" w14:textId="4E14A463" w:rsidR="00A9656B" w:rsidRPr="00A9656B" w:rsidDel="001337C5" w:rsidRDefault="00A9656B" w:rsidP="00A9656B">
            <w:pPr>
              <w:pStyle w:val="BodyText"/>
              <w:spacing w:line="480" w:lineRule="auto"/>
              <w:ind w:left="0"/>
              <w:jc w:val="center"/>
              <w:rPr>
                <w:del w:id="1334" w:author="Author"/>
                <w:b/>
                <w:bCs/>
                <w:sz w:val="24"/>
                <w:szCs w:val="24"/>
              </w:rPr>
            </w:pPr>
            <w:del w:id="1335" w:author="Author">
              <w:r w:rsidRPr="00A9656B" w:rsidDel="001337C5">
                <w:rPr>
                  <w:b/>
                  <w:bCs/>
                  <w:sz w:val="24"/>
                  <w:szCs w:val="24"/>
                </w:rPr>
                <w:delText>-0.21***</w:delText>
              </w:r>
            </w:del>
          </w:p>
        </w:tc>
      </w:tr>
      <w:tr w:rsidR="00A9656B" w:rsidRPr="00A9656B" w:rsidDel="001337C5" w14:paraId="71668E92" w14:textId="02695D78" w:rsidTr="00A9656B">
        <w:trPr>
          <w:del w:id="1336" w:author="Author"/>
        </w:trPr>
        <w:tc>
          <w:tcPr>
            <w:tcW w:w="2171" w:type="dxa"/>
          </w:tcPr>
          <w:p w14:paraId="412083A8" w14:textId="4F1FF7FC" w:rsidR="00A9656B" w:rsidRPr="00A9656B" w:rsidDel="001337C5" w:rsidRDefault="00A9656B" w:rsidP="00A9656B">
            <w:pPr>
              <w:pStyle w:val="BodyText"/>
              <w:spacing w:line="480" w:lineRule="auto"/>
              <w:ind w:left="0"/>
              <w:rPr>
                <w:del w:id="1337" w:author="Author"/>
                <w:sz w:val="22"/>
                <w:szCs w:val="22"/>
              </w:rPr>
            </w:pPr>
            <w:del w:id="1338" w:author="Author">
              <w:r w:rsidRPr="00A9656B" w:rsidDel="001337C5">
                <w:rPr>
                  <w:sz w:val="22"/>
                  <w:szCs w:val="22"/>
                </w:rPr>
                <w:delText>10. Present/past</w:delText>
              </w:r>
            </w:del>
          </w:p>
        </w:tc>
        <w:tc>
          <w:tcPr>
            <w:tcW w:w="1134" w:type="dxa"/>
          </w:tcPr>
          <w:p w14:paraId="1767A7D7" w14:textId="18796593" w:rsidR="00A9656B" w:rsidRPr="00A9656B" w:rsidDel="001337C5" w:rsidRDefault="00A9656B" w:rsidP="00A9656B">
            <w:pPr>
              <w:pStyle w:val="BodyText"/>
              <w:spacing w:line="480" w:lineRule="auto"/>
              <w:ind w:left="0"/>
              <w:jc w:val="center"/>
              <w:rPr>
                <w:del w:id="1339" w:author="Author"/>
                <w:sz w:val="24"/>
                <w:szCs w:val="24"/>
              </w:rPr>
            </w:pPr>
          </w:p>
        </w:tc>
        <w:tc>
          <w:tcPr>
            <w:tcW w:w="1545" w:type="dxa"/>
          </w:tcPr>
          <w:p w14:paraId="75F764AC" w14:textId="043A88E1" w:rsidR="00A9656B" w:rsidRPr="00A9656B" w:rsidDel="001337C5" w:rsidRDefault="00A9656B" w:rsidP="00A9656B">
            <w:pPr>
              <w:pStyle w:val="BodyText"/>
              <w:spacing w:line="480" w:lineRule="auto"/>
              <w:ind w:left="0"/>
              <w:jc w:val="center"/>
              <w:rPr>
                <w:del w:id="1340" w:author="Author"/>
                <w:sz w:val="24"/>
                <w:szCs w:val="24"/>
              </w:rPr>
            </w:pPr>
          </w:p>
        </w:tc>
        <w:tc>
          <w:tcPr>
            <w:tcW w:w="1545" w:type="dxa"/>
          </w:tcPr>
          <w:p w14:paraId="7E9E947B" w14:textId="54A1D65C" w:rsidR="00A9656B" w:rsidRPr="00A9656B" w:rsidDel="001337C5" w:rsidRDefault="00A9656B" w:rsidP="00A9656B">
            <w:pPr>
              <w:pStyle w:val="BodyText"/>
              <w:spacing w:line="480" w:lineRule="auto"/>
              <w:ind w:left="0"/>
              <w:jc w:val="center"/>
              <w:rPr>
                <w:del w:id="1341" w:author="Author"/>
                <w:sz w:val="24"/>
                <w:szCs w:val="24"/>
              </w:rPr>
            </w:pPr>
          </w:p>
        </w:tc>
        <w:tc>
          <w:tcPr>
            <w:tcW w:w="1723" w:type="dxa"/>
          </w:tcPr>
          <w:p w14:paraId="07FC3414" w14:textId="5FA97138" w:rsidR="00A9656B" w:rsidRPr="00A9656B" w:rsidDel="001337C5" w:rsidRDefault="00A9656B" w:rsidP="00A9656B">
            <w:pPr>
              <w:pStyle w:val="BodyText"/>
              <w:spacing w:line="480" w:lineRule="auto"/>
              <w:ind w:left="0"/>
              <w:jc w:val="center"/>
              <w:rPr>
                <w:del w:id="1342" w:author="Author"/>
                <w:sz w:val="24"/>
                <w:szCs w:val="24"/>
              </w:rPr>
            </w:pPr>
          </w:p>
        </w:tc>
      </w:tr>
      <w:tr w:rsidR="00A9656B" w:rsidRPr="00A9656B" w:rsidDel="001337C5" w14:paraId="70D60734" w14:textId="7AA278D1" w:rsidTr="00A9656B">
        <w:trPr>
          <w:del w:id="1343" w:author="Author"/>
        </w:trPr>
        <w:tc>
          <w:tcPr>
            <w:tcW w:w="2171" w:type="dxa"/>
          </w:tcPr>
          <w:p w14:paraId="067876CC" w14:textId="1F337C31" w:rsidR="00A9656B" w:rsidRPr="00A9656B" w:rsidDel="001337C5" w:rsidRDefault="00A9656B" w:rsidP="00A9656B">
            <w:pPr>
              <w:pStyle w:val="BodyText"/>
              <w:spacing w:line="480" w:lineRule="auto"/>
              <w:ind w:left="0"/>
              <w:rPr>
                <w:del w:id="1344" w:author="Author"/>
                <w:sz w:val="22"/>
                <w:szCs w:val="22"/>
              </w:rPr>
            </w:pPr>
          </w:p>
        </w:tc>
        <w:tc>
          <w:tcPr>
            <w:tcW w:w="1134" w:type="dxa"/>
          </w:tcPr>
          <w:p w14:paraId="5672180C" w14:textId="7571F3FE" w:rsidR="00A9656B" w:rsidRPr="00A9656B" w:rsidDel="001337C5" w:rsidRDefault="00A9656B" w:rsidP="00A9656B">
            <w:pPr>
              <w:pStyle w:val="BodyText"/>
              <w:spacing w:line="480" w:lineRule="auto"/>
              <w:ind w:left="0"/>
              <w:jc w:val="center"/>
              <w:rPr>
                <w:del w:id="1345" w:author="Author"/>
                <w:sz w:val="24"/>
                <w:szCs w:val="24"/>
              </w:rPr>
            </w:pPr>
            <w:del w:id="1346" w:author="Author">
              <w:r w:rsidRPr="00A9656B" w:rsidDel="001337C5">
                <w:rPr>
                  <w:sz w:val="22"/>
                  <w:szCs w:val="22"/>
                </w:rPr>
                <w:delText>IAT</w:delText>
              </w:r>
            </w:del>
          </w:p>
        </w:tc>
        <w:tc>
          <w:tcPr>
            <w:tcW w:w="1545" w:type="dxa"/>
          </w:tcPr>
          <w:p w14:paraId="18B88EDD" w14:textId="34E7D546" w:rsidR="00A9656B" w:rsidRPr="00A9656B" w:rsidDel="001337C5" w:rsidRDefault="00A9656B" w:rsidP="00A9656B">
            <w:pPr>
              <w:pStyle w:val="BodyText"/>
              <w:spacing w:line="480" w:lineRule="auto"/>
              <w:ind w:left="0"/>
              <w:jc w:val="center"/>
              <w:rPr>
                <w:del w:id="1347" w:author="Author"/>
                <w:sz w:val="24"/>
                <w:szCs w:val="24"/>
              </w:rPr>
            </w:pPr>
            <w:del w:id="1348" w:author="Author">
              <w:r w:rsidRPr="00A9656B" w:rsidDel="001337C5">
                <w:rPr>
                  <w:sz w:val="24"/>
                  <w:szCs w:val="24"/>
                </w:rPr>
                <w:delText>-0.02 (-)</w:delText>
              </w:r>
            </w:del>
          </w:p>
        </w:tc>
        <w:tc>
          <w:tcPr>
            <w:tcW w:w="1545" w:type="dxa"/>
          </w:tcPr>
          <w:p w14:paraId="72115714" w14:textId="03A6C491" w:rsidR="00A9656B" w:rsidRPr="00A9656B" w:rsidDel="001337C5" w:rsidRDefault="00A9656B" w:rsidP="00A9656B">
            <w:pPr>
              <w:pStyle w:val="BodyText"/>
              <w:spacing w:line="480" w:lineRule="auto"/>
              <w:ind w:left="0"/>
              <w:jc w:val="center"/>
              <w:rPr>
                <w:del w:id="1349" w:author="Author"/>
                <w:sz w:val="24"/>
                <w:szCs w:val="24"/>
              </w:rPr>
            </w:pPr>
            <w:del w:id="1350" w:author="Author">
              <w:r w:rsidRPr="00A9656B" w:rsidDel="001337C5">
                <w:rPr>
                  <w:sz w:val="24"/>
                  <w:szCs w:val="24"/>
                </w:rPr>
                <w:delText>0.04</w:delText>
              </w:r>
            </w:del>
          </w:p>
        </w:tc>
        <w:tc>
          <w:tcPr>
            <w:tcW w:w="1723" w:type="dxa"/>
          </w:tcPr>
          <w:p w14:paraId="12EEDE62" w14:textId="4A13F4C8" w:rsidR="00A9656B" w:rsidRPr="00A9656B" w:rsidDel="001337C5" w:rsidRDefault="00A9656B" w:rsidP="00A9656B">
            <w:pPr>
              <w:pStyle w:val="BodyText"/>
              <w:spacing w:line="480" w:lineRule="auto"/>
              <w:ind w:left="0"/>
              <w:jc w:val="center"/>
              <w:rPr>
                <w:del w:id="1351" w:author="Author"/>
                <w:sz w:val="24"/>
                <w:szCs w:val="24"/>
              </w:rPr>
            </w:pPr>
            <w:del w:id="1352" w:author="Author">
              <w:r w:rsidRPr="00A9656B" w:rsidDel="001337C5">
                <w:rPr>
                  <w:sz w:val="24"/>
                  <w:szCs w:val="24"/>
                </w:rPr>
                <w:delText>-0.05</w:delText>
              </w:r>
            </w:del>
          </w:p>
        </w:tc>
      </w:tr>
      <w:tr w:rsidR="00A9656B" w:rsidRPr="00A9656B" w:rsidDel="001337C5" w14:paraId="41183EB5" w14:textId="5BBD2A6A" w:rsidTr="00A9656B">
        <w:trPr>
          <w:del w:id="1353" w:author="Author"/>
        </w:trPr>
        <w:tc>
          <w:tcPr>
            <w:tcW w:w="2171" w:type="dxa"/>
          </w:tcPr>
          <w:p w14:paraId="5DDF392B" w14:textId="4601D3CD" w:rsidR="00A9656B" w:rsidRPr="00A9656B" w:rsidDel="001337C5" w:rsidRDefault="00A9656B" w:rsidP="00A9656B">
            <w:pPr>
              <w:pStyle w:val="BodyText"/>
              <w:spacing w:line="480" w:lineRule="auto"/>
              <w:ind w:left="0"/>
              <w:rPr>
                <w:del w:id="1354" w:author="Author"/>
                <w:sz w:val="22"/>
                <w:szCs w:val="22"/>
              </w:rPr>
            </w:pPr>
          </w:p>
        </w:tc>
        <w:tc>
          <w:tcPr>
            <w:tcW w:w="1134" w:type="dxa"/>
          </w:tcPr>
          <w:p w14:paraId="57A11A62" w14:textId="2CDA5A3D" w:rsidR="00A9656B" w:rsidRPr="00A9656B" w:rsidDel="001337C5" w:rsidRDefault="00A9656B" w:rsidP="00A9656B">
            <w:pPr>
              <w:pStyle w:val="BodyText"/>
              <w:spacing w:line="480" w:lineRule="auto"/>
              <w:ind w:left="0"/>
              <w:jc w:val="center"/>
              <w:rPr>
                <w:del w:id="1355" w:author="Author"/>
                <w:sz w:val="24"/>
                <w:szCs w:val="24"/>
              </w:rPr>
            </w:pPr>
            <w:del w:id="1356" w:author="Author">
              <w:r w:rsidRPr="00A9656B" w:rsidDel="001337C5">
                <w:rPr>
                  <w:sz w:val="22"/>
                  <w:szCs w:val="22"/>
                </w:rPr>
                <w:delText>Explicit</w:delText>
              </w:r>
            </w:del>
          </w:p>
        </w:tc>
        <w:tc>
          <w:tcPr>
            <w:tcW w:w="1545" w:type="dxa"/>
          </w:tcPr>
          <w:p w14:paraId="657DFF65" w14:textId="45C956E2" w:rsidR="00A9656B" w:rsidRPr="00A9656B" w:rsidDel="001337C5" w:rsidRDefault="00A9656B" w:rsidP="00A9656B">
            <w:pPr>
              <w:pStyle w:val="BodyText"/>
              <w:spacing w:line="480" w:lineRule="auto"/>
              <w:ind w:left="0"/>
              <w:jc w:val="center"/>
              <w:rPr>
                <w:del w:id="1357" w:author="Author"/>
                <w:sz w:val="24"/>
                <w:szCs w:val="24"/>
              </w:rPr>
            </w:pPr>
            <w:del w:id="1358" w:author="Author">
              <w:r w:rsidRPr="00A9656B" w:rsidDel="001337C5">
                <w:rPr>
                  <w:sz w:val="24"/>
                  <w:szCs w:val="24"/>
                </w:rPr>
                <w:delText>-0.13 (-)</w:delText>
              </w:r>
            </w:del>
          </w:p>
        </w:tc>
        <w:tc>
          <w:tcPr>
            <w:tcW w:w="1545" w:type="dxa"/>
          </w:tcPr>
          <w:p w14:paraId="5A7E13CA" w14:textId="01A14A5A" w:rsidR="00A9656B" w:rsidRPr="00A9656B" w:rsidDel="001337C5" w:rsidRDefault="00A9656B" w:rsidP="00A9656B">
            <w:pPr>
              <w:pStyle w:val="BodyText"/>
              <w:spacing w:line="480" w:lineRule="auto"/>
              <w:ind w:left="0"/>
              <w:jc w:val="center"/>
              <w:rPr>
                <w:del w:id="1359" w:author="Author"/>
                <w:sz w:val="24"/>
                <w:szCs w:val="24"/>
              </w:rPr>
            </w:pPr>
            <w:del w:id="1360" w:author="Author">
              <w:r w:rsidRPr="00A9656B" w:rsidDel="001337C5">
                <w:rPr>
                  <w:sz w:val="24"/>
                  <w:szCs w:val="24"/>
                </w:rPr>
                <w:delText>-0.14</w:delText>
              </w:r>
            </w:del>
          </w:p>
        </w:tc>
        <w:tc>
          <w:tcPr>
            <w:tcW w:w="1723" w:type="dxa"/>
          </w:tcPr>
          <w:p w14:paraId="3314D410" w14:textId="66300859" w:rsidR="00A9656B" w:rsidRPr="00A9656B" w:rsidDel="001337C5" w:rsidRDefault="00A9656B" w:rsidP="00A9656B">
            <w:pPr>
              <w:pStyle w:val="BodyText"/>
              <w:spacing w:line="480" w:lineRule="auto"/>
              <w:ind w:left="0"/>
              <w:jc w:val="center"/>
              <w:rPr>
                <w:del w:id="1361" w:author="Author"/>
                <w:b/>
                <w:bCs/>
                <w:sz w:val="24"/>
                <w:szCs w:val="24"/>
              </w:rPr>
            </w:pPr>
            <w:del w:id="1362" w:author="Author">
              <w:r w:rsidRPr="00A9656B" w:rsidDel="001337C5">
                <w:rPr>
                  <w:b/>
                  <w:bCs/>
                  <w:sz w:val="24"/>
                  <w:szCs w:val="24"/>
                </w:rPr>
                <w:delText>-0.02*</w:delText>
              </w:r>
            </w:del>
          </w:p>
        </w:tc>
      </w:tr>
      <w:tr w:rsidR="00A9656B" w:rsidRPr="00A9656B" w:rsidDel="001337C5" w14:paraId="3C92C95C" w14:textId="3460461E" w:rsidTr="00A9656B">
        <w:trPr>
          <w:del w:id="1363" w:author="Author"/>
        </w:trPr>
        <w:tc>
          <w:tcPr>
            <w:tcW w:w="2171" w:type="dxa"/>
          </w:tcPr>
          <w:p w14:paraId="5A2A77E0" w14:textId="40F42BBC" w:rsidR="00A9656B" w:rsidRPr="00A9656B" w:rsidDel="001337C5" w:rsidRDefault="00A9656B" w:rsidP="00A9656B">
            <w:pPr>
              <w:pStyle w:val="BodyText"/>
              <w:spacing w:line="480" w:lineRule="auto"/>
              <w:ind w:left="0"/>
              <w:rPr>
                <w:del w:id="1364" w:author="Author"/>
                <w:sz w:val="22"/>
                <w:szCs w:val="22"/>
              </w:rPr>
            </w:pPr>
            <w:del w:id="1365" w:author="Author">
              <w:r w:rsidRPr="00A9656B" w:rsidDel="001337C5">
                <w:rPr>
                  <w:sz w:val="22"/>
                  <w:szCs w:val="22"/>
                </w:rPr>
                <w:delText>11. Future/present</w:delText>
              </w:r>
            </w:del>
          </w:p>
        </w:tc>
        <w:tc>
          <w:tcPr>
            <w:tcW w:w="1134" w:type="dxa"/>
          </w:tcPr>
          <w:p w14:paraId="2A45A936" w14:textId="723E92C7" w:rsidR="00A9656B" w:rsidRPr="00A9656B" w:rsidDel="001337C5" w:rsidRDefault="00A9656B" w:rsidP="00A9656B">
            <w:pPr>
              <w:pStyle w:val="BodyText"/>
              <w:spacing w:line="480" w:lineRule="auto"/>
              <w:ind w:left="0"/>
              <w:jc w:val="center"/>
              <w:rPr>
                <w:del w:id="1366" w:author="Author"/>
                <w:sz w:val="24"/>
                <w:szCs w:val="24"/>
              </w:rPr>
            </w:pPr>
          </w:p>
        </w:tc>
        <w:tc>
          <w:tcPr>
            <w:tcW w:w="1545" w:type="dxa"/>
          </w:tcPr>
          <w:p w14:paraId="15760CF5" w14:textId="6591D813" w:rsidR="00A9656B" w:rsidRPr="00A9656B" w:rsidDel="001337C5" w:rsidRDefault="00A9656B" w:rsidP="00A9656B">
            <w:pPr>
              <w:pStyle w:val="BodyText"/>
              <w:spacing w:line="480" w:lineRule="auto"/>
              <w:ind w:left="0"/>
              <w:jc w:val="center"/>
              <w:rPr>
                <w:del w:id="1367" w:author="Author"/>
                <w:sz w:val="24"/>
                <w:szCs w:val="24"/>
              </w:rPr>
            </w:pPr>
          </w:p>
        </w:tc>
        <w:tc>
          <w:tcPr>
            <w:tcW w:w="1545" w:type="dxa"/>
          </w:tcPr>
          <w:p w14:paraId="4D79587B" w14:textId="271B2D71" w:rsidR="00A9656B" w:rsidRPr="00A9656B" w:rsidDel="001337C5" w:rsidRDefault="00A9656B" w:rsidP="00A9656B">
            <w:pPr>
              <w:pStyle w:val="BodyText"/>
              <w:spacing w:line="480" w:lineRule="auto"/>
              <w:ind w:left="0"/>
              <w:jc w:val="center"/>
              <w:rPr>
                <w:del w:id="1368" w:author="Author"/>
                <w:sz w:val="24"/>
                <w:szCs w:val="24"/>
              </w:rPr>
            </w:pPr>
          </w:p>
        </w:tc>
        <w:tc>
          <w:tcPr>
            <w:tcW w:w="1723" w:type="dxa"/>
          </w:tcPr>
          <w:p w14:paraId="2AA5FAC9" w14:textId="58AB080A" w:rsidR="00A9656B" w:rsidRPr="00A9656B" w:rsidDel="001337C5" w:rsidRDefault="00A9656B" w:rsidP="00A9656B">
            <w:pPr>
              <w:pStyle w:val="BodyText"/>
              <w:spacing w:line="480" w:lineRule="auto"/>
              <w:ind w:left="0"/>
              <w:jc w:val="center"/>
              <w:rPr>
                <w:del w:id="1369" w:author="Author"/>
                <w:sz w:val="24"/>
                <w:szCs w:val="24"/>
              </w:rPr>
            </w:pPr>
          </w:p>
        </w:tc>
      </w:tr>
      <w:tr w:rsidR="00A9656B" w:rsidRPr="00A9656B" w:rsidDel="001337C5" w14:paraId="71AB7482" w14:textId="28B71633" w:rsidTr="00A9656B">
        <w:trPr>
          <w:del w:id="1370" w:author="Author"/>
        </w:trPr>
        <w:tc>
          <w:tcPr>
            <w:tcW w:w="2171" w:type="dxa"/>
          </w:tcPr>
          <w:p w14:paraId="6643AE2E" w14:textId="6C6EC89C" w:rsidR="00A9656B" w:rsidRPr="00A9656B" w:rsidDel="001337C5" w:rsidRDefault="00A9656B" w:rsidP="00A9656B">
            <w:pPr>
              <w:pStyle w:val="BodyText"/>
              <w:spacing w:line="480" w:lineRule="auto"/>
              <w:ind w:left="0"/>
              <w:rPr>
                <w:del w:id="1371" w:author="Author"/>
                <w:sz w:val="22"/>
                <w:szCs w:val="22"/>
              </w:rPr>
            </w:pPr>
          </w:p>
        </w:tc>
        <w:tc>
          <w:tcPr>
            <w:tcW w:w="1134" w:type="dxa"/>
          </w:tcPr>
          <w:p w14:paraId="4D7DF9CB" w14:textId="7E6B779B" w:rsidR="00A9656B" w:rsidRPr="00A9656B" w:rsidDel="001337C5" w:rsidRDefault="00A9656B" w:rsidP="00A9656B">
            <w:pPr>
              <w:pStyle w:val="BodyText"/>
              <w:spacing w:line="480" w:lineRule="auto"/>
              <w:ind w:left="0"/>
              <w:jc w:val="center"/>
              <w:rPr>
                <w:del w:id="1372" w:author="Author"/>
                <w:sz w:val="24"/>
                <w:szCs w:val="24"/>
              </w:rPr>
            </w:pPr>
            <w:del w:id="1373" w:author="Author">
              <w:r w:rsidRPr="00A9656B" w:rsidDel="001337C5">
                <w:rPr>
                  <w:sz w:val="22"/>
                  <w:szCs w:val="22"/>
                </w:rPr>
                <w:delText>IAT</w:delText>
              </w:r>
            </w:del>
          </w:p>
        </w:tc>
        <w:tc>
          <w:tcPr>
            <w:tcW w:w="1545" w:type="dxa"/>
          </w:tcPr>
          <w:p w14:paraId="455D39BC" w14:textId="3AD8EC0F" w:rsidR="00A9656B" w:rsidRPr="00A9656B" w:rsidDel="001337C5" w:rsidRDefault="00A9656B" w:rsidP="00A9656B">
            <w:pPr>
              <w:pStyle w:val="BodyText"/>
              <w:spacing w:line="480" w:lineRule="auto"/>
              <w:ind w:left="0"/>
              <w:jc w:val="center"/>
              <w:rPr>
                <w:del w:id="1374" w:author="Author"/>
                <w:sz w:val="24"/>
                <w:szCs w:val="24"/>
              </w:rPr>
            </w:pPr>
            <w:del w:id="1375" w:author="Author">
              <w:r w:rsidRPr="00A9656B" w:rsidDel="001337C5">
                <w:rPr>
                  <w:b/>
                  <w:bCs/>
                  <w:sz w:val="24"/>
                  <w:szCs w:val="24"/>
                </w:rPr>
                <w:delText>-0.16* (-)</w:delText>
              </w:r>
            </w:del>
          </w:p>
        </w:tc>
        <w:tc>
          <w:tcPr>
            <w:tcW w:w="1545" w:type="dxa"/>
          </w:tcPr>
          <w:p w14:paraId="74E4CDD7" w14:textId="1D8C35E6" w:rsidR="00A9656B" w:rsidRPr="00A9656B" w:rsidDel="001337C5" w:rsidRDefault="00A9656B" w:rsidP="00A9656B">
            <w:pPr>
              <w:pStyle w:val="BodyText"/>
              <w:spacing w:line="480" w:lineRule="auto"/>
              <w:ind w:left="0"/>
              <w:jc w:val="center"/>
              <w:rPr>
                <w:del w:id="1376" w:author="Author"/>
                <w:sz w:val="24"/>
                <w:szCs w:val="24"/>
              </w:rPr>
            </w:pPr>
            <w:del w:id="1377" w:author="Author">
              <w:r w:rsidRPr="00A9656B" w:rsidDel="001337C5">
                <w:rPr>
                  <w:sz w:val="24"/>
                  <w:szCs w:val="24"/>
                </w:rPr>
                <w:delText>0.03</w:delText>
              </w:r>
            </w:del>
          </w:p>
        </w:tc>
        <w:tc>
          <w:tcPr>
            <w:tcW w:w="1723" w:type="dxa"/>
          </w:tcPr>
          <w:p w14:paraId="53C6189F" w14:textId="4094D4DE" w:rsidR="00A9656B" w:rsidRPr="00A9656B" w:rsidDel="001337C5" w:rsidRDefault="00A9656B" w:rsidP="00A9656B">
            <w:pPr>
              <w:pStyle w:val="BodyText"/>
              <w:spacing w:line="480" w:lineRule="auto"/>
              <w:ind w:left="0"/>
              <w:jc w:val="center"/>
              <w:rPr>
                <w:del w:id="1378" w:author="Author"/>
                <w:b/>
                <w:bCs/>
                <w:sz w:val="24"/>
                <w:szCs w:val="24"/>
              </w:rPr>
            </w:pPr>
            <w:del w:id="1379" w:author="Author">
              <w:r w:rsidRPr="00A9656B" w:rsidDel="001337C5">
                <w:rPr>
                  <w:b/>
                  <w:bCs/>
                  <w:sz w:val="24"/>
                  <w:szCs w:val="24"/>
                </w:rPr>
                <w:delText>0.05*</w:delText>
              </w:r>
            </w:del>
          </w:p>
        </w:tc>
      </w:tr>
      <w:tr w:rsidR="00A9656B" w:rsidRPr="00A9656B" w:rsidDel="001337C5" w14:paraId="3CE42A43" w14:textId="1DD0121A" w:rsidTr="00A9656B">
        <w:trPr>
          <w:del w:id="1380" w:author="Author"/>
        </w:trPr>
        <w:tc>
          <w:tcPr>
            <w:tcW w:w="2171" w:type="dxa"/>
          </w:tcPr>
          <w:p w14:paraId="59A19CE1" w14:textId="12DB7C4B" w:rsidR="00A9656B" w:rsidRPr="00A9656B" w:rsidDel="001337C5" w:rsidRDefault="00A9656B" w:rsidP="00A9656B">
            <w:pPr>
              <w:pStyle w:val="BodyText"/>
              <w:spacing w:line="480" w:lineRule="auto"/>
              <w:ind w:left="0"/>
              <w:rPr>
                <w:del w:id="1381" w:author="Author"/>
                <w:sz w:val="22"/>
                <w:szCs w:val="22"/>
              </w:rPr>
            </w:pPr>
          </w:p>
        </w:tc>
        <w:tc>
          <w:tcPr>
            <w:tcW w:w="1134" w:type="dxa"/>
          </w:tcPr>
          <w:p w14:paraId="280C551B" w14:textId="60D62EC9" w:rsidR="00A9656B" w:rsidRPr="00A9656B" w:rsidDel="001337C5" w:rsidRDefault="00A9656B" w:rsidP="00A9656B">
            <w:pPr>
              <w:pStyle w:val="BodyText"/>
              <w:spacing w:line="480" w:lineRule="auto"/>
              <w:ind w:left="0"/>
              <w:jc w:val="center"/>
              <w:rPr>
                <w:del w:id="1382" w:author="Author"/>
                <w:sz w:val="24"/>
                <w:szCs w:val="24"/>
              </w:rPr>
            </w:pPr>
            <w:del w:id="1383" w:author="Author">
              <w:r w:rsidRPr="00A9656B" w:rsidDel="001337C5">
                <w:rPr>
                  <w:sz w:val="22"/>
                  <w:szCs w:val="22"/>
                </w:rPr>
                <w:delText>Explicit</w:delText>
              </w:r>
            </w:del>
          </w:p>
        </w:tc>
        <w:tc>
          <w:tcPr>
            <w:tcW w:w="1545" w:type="dxa"/>
          </w:tcPr>
          <w:p w14:paraId="62B361E6" w14:textId="58ADD212" w:rsidR="00A9656B" w:rsidRPr="00A9656B" w:rsidDel="001337C5" w:rsidRDefault="00A9656B" w:rsidP="00A9656B">
            <w:pPr>
              <w:pStyle w:val="BodyText"/>
              <w:spacing w:line="480" w:lineRule="auto"/>
              <w:ind w:left="0"/>
              <w:jc w:val="center"/>
              <w:rPr>
                <w:del w:id="1384" w:author="Author"/>
                <w:sz w:val="24"/>
                <w:szCs w:val="24"/>
              </w:rPr>
            </w:pPr>
            <w:del w:id="1385" w:author="Author">
              <w:r w:rsidRPr="00A9656B" w:rsidDel="001337C5">
                <w:rPr>
                  <w:sz w:val="24"/>
                  <w:szCs w:val="24"/>
                </w:rPr>
                <w:delText>-0.03 (-)</w:delText>
              </w:r>
            </w:del>
          </w:p>
        </w:tc>
        <w:tc>
          <w:tcPr>
            <w:tcW w:w="1545" w:type="dxa"/>
          </w:tcPr>
          <w:p w14:paraId="7C29BFD3" w14:textId="620FCD45" w:rsidR="00A9656B" w:rsidRPr="00A9656B" w:rsidDel="001337C5" w:rsidRDefault="00A9656B" w:rsidP="00A9656B">
            <w:pPr>
              <w:pStyle w:val="BodyText"/>
              <w:spacing w:line="480" w:lineRule="auto"/>
              <w:ind w:left="0"/>
              <w:jc w:val="center"/>
              <w:rPr>
                <w:del w:id="1386" w:author="Author"/>
                <w:sz w:val="24"/>
                <w:szCs w:val="24"/>
              </w:rPr>
            </w:pPr>
            <w:del w:id="1387" w:author="Author">
              <w:r w:rsidRPr="00A9656B" w:rsidDel="001337C5">
                <w:rPr>
                  <w:sz w:val="24"/>
                  <w:szCs w:val="24"/>
                </w:rPr>
                <w:delText>-0.09</w:delText>
              </w:r>
            </w:del>
          </w:p>
        </w:tc>
        <w:tc>
          <w:tcPr>
            <w:tcW w:w="1723" w:type="dxa"/>
          </w:tcPr>
          <w:p w14:paraId="6B1C6F3B" w14:textId="015465BF" w:rsidR="00A9656B" w:rsidRPr="00A9656B" w:rsidDel="001337C5" w:rsidRDefault="00A9656B" w:rsidP="00A9656B">
            <w:pPr>
              <w:pStyle w:val="BodyText"/>
              <w:spacing w:line="480" w:lineRule="auto"/>
              <w:ind w:left="0"/>
              <w:jc w:val="center"/>
              <w:rPr>
                <w:del w:id="1388" w:author="Author"/>
                <w:b/>
                <w:bCs/>
                <w:sz w:val="24"/>
                <w:szCs w:val="24"/>
              </w:rPr>
            </w:pPr>
            <w:del w:id="1389" w:author="Author">
              <w:r w:rsidRPr="00A9656B" w:rsidDel="001337C5">
                <w:rPr>
                  <w:b/>
                  <w:bCs/>
                  <w:sz w:val="24"/>
                  <w:szCs w:val="24"/>
                </w:rPr>
                <w:delText>-0.02*</w:delText>
              </w:r>
            </w:del>
          </w:p>
        </w:tc>
      </w:tr>
      <w:tr w:rsidR="00A9656B" w:rsidRPr="00A9656B" w:rsidDel="001337C5" w14:paraId="2319D119" w14:textId="613BFCA3" w:rsidTr="00A9656B">
        <w:trPr>
          <w:del w:id="1390" w:author="Author"/>
        </w:trPr>
        <w:tc>
          <w:tcPr>
            <w:tcW w:w="2171" w:type="dxa"/>
          </w:tcPr>
          <w:p w14:paraId="183621B0" w14:textId="5C27611F" w:rsidR="00A9656B" w:rsidRPr="00A9656B" w:rsidDel="001337C5" w:rsidRDefault="00A9656B" w:rsidP="00A9656B">
            <w:pPr>
              <w:pStyle w:val="BodyText"/>
              <w:spacing w:line="480" w:lineRule="auto"/>
              <w:ind w:left="0"/>
              <w:rPr>
                <w:del w:id="1391" w:author="Author"/>
                <w:sz w:val="22"/>
                <w:szCs w:val="22"/>
              </w:rPr>
            </w:pPr>
            <w:del w:id="1392" w:author="Author">
              <w:r w:rsidRPr="00A9656B" w:rsidDel="001337C5">
                <w:rPr>
                  <w:sz w:val="22"/>
                  <w:szCs w:val="22"/>
                </w:rPr>
                <w:delText>12. 2050/1950</w:delText>
              </w:r>
            </w:del>
          </w:p>
        </w:tc>
        <w:tc>
          <w:tcPr>
            <w:tcW w:w="1134" w:type="dxa"/>
          </w:tcPr>
          <w:p w14:paraId="6FB70C24" w14:textId="6DC5B9A0" w:rsidR="00A9656B" w:rsidRPr="00A9656B" w:rsidDel="001337C5" w:rsidRDefault="00A9656B" w:rsidP="00A9656B">
            <w:pPr>
              <w:pStyle w:val="BodyText"/>
              <w:spacing w:line="480" w:lineRule="auto"/>
              <w:ind w:left="0"/>
              <w:jc w:val="center"/>
              <w:rPr>
                <w:del w:id="1393" w:author="Author"/>
                <w:sz w:val="24"/>
                <w:szCs w:val="24"/>
              </w:rPr>
            </w:pPr>
          </w:p>
        </w:tc>
        <w:tc>
          <w:tcPr>
            <w:tcW w:w="1545" w:type="dxa"/>
          </w:tcPr>
          <w:p w14:paraId="50A0A984" w14:textId="556F2762" w:rsidR="00A9656B" w:rsidRPr="00A9656B" w:rsidDel="001337C5" w:rsidRDefault="00A9656B" w:rsidP="00A9656B">
            <w:pPr>
              <w:pStyle w:val="BodyText"/>
              <w:spacing w:line="480" w:lineRule="auto"/>
              <w:ind w:left="0"/>
              <w:jc w:val="center"/>
              <w:rPr>
                <w:del w:id="1394" w:author="Author"/>
                <w:sz w:val="24"/>
                <w:szCs w:val="24"/>
              </w:rPr>
            </w:pPr>
          </w:p>
        </w:tc>
        <w:tc>
          <w:tcPr>
            <w:tcW w:w="1545" w:type="dxa"/>
          </w:tcPr>
          <w:p w14:paraId="5C59AB8D" w14:textId="2446C8F9" w:rsidR="00A9656B" w:rsidRPr="00A9656B" w:rsidDel="001337C5" w:rsidRDefault="00A9656B" w:rsidP="00A9656B">
            <w:pPr>
              <w:pStyle w:val="BodyText"/>
              <w:spacing w:line="480" w:lineRule="auto"/>
              <w:ind w:left="0"/>
              <w:jc w:val="center"/>
              <w:rPr>
                <w:del w:id="1395" w:author="Author"/>
                <w:sz w:val="24"/>
                <w:szCs w:val="24"/>
              </w:rPr>
            </w:pPr>
          </w:p>
        </w:tc>
        <w:tc>
          <w:tcPr>
            <w:tcW w:w="1723" w:type="dxa"/>
          </w:tcPr>
          <w:p w14:paraId="4CF661FC" w14:textId="4A98C149" w:rsidR="00A9656B" w:rsidRPr="00A9656B" w:rsidDel="001337C5" w:rsidRDefault="00A9656B" w:rsidP="00A9656B">
            <w:pPr>
              <w:pStyle w:val="BodyText"/>
              <w:spacing w:line="480" w:lineRule="auto"/>
              <w:ind w:left="0"/>
              <w:jc w:val="center"/>
              <w:rPr>
                <w:del w:id="1396" w:author="Author"/>
                <w:sz w:val="24"/>
                <w:szCs w:val="24"/>
              </w:rPr>
            </w:pPr>
          </w:p>
        </w:tc>
      </w:tr>
      <w:tr w:rsidR="00A9656B" w:rsidRPr="00A9656B" w:rsidDel="001337C5" w14:paraId="562BB8C3" w14:textId="3A6B2130" w:rsidTr="00A9656B">
        <w:trPr>
          <w:del w:id="1397" w:author="Author"/>
        </w:trPr>
        <w:tc>
          <w:tcPr>
            <w:tcW w:w="2171" w:type="dxa"/>
          </w:tcPr>
          <w:p w14:paraId="307769AD" w14:textId="5557E15D" w:rsidR="00A9656B" w:rsidRPr="00A9656B" w:rsidDel="001337C5" w:rsidRDefault="00A9656B" w:rsidP="00A9656B">
            <w:pPr>
              <w:pStyle w:val="BodyText"/>
              <w:spacing w:line="480" w:lineRule="auto"/>
              <w:ind w:left="0"/>
              <w:rPr>
                <w:del w:id="1398" w:author="Author"/>
                <w:sz w:val="24"/>
                <w:szCs w:val="24"/>
              </w:rPr>
            </w:pPr>
          </w:p>
        </w:tc>
        <w:tc>
          <w:tcPr>
            <w:tcW w:w="1134" w:type="dxa"/>
          </w:tcPr>
          <w:p w14:paraId="701DD129" w14:textId="329599FC" w:rsidR="00A9656B" w:rsidRPr="00A9656B" w:rsidDel="001337C5" w:rsidRDefault="00A9656B" w:rsidP="00A9656B">
            <w:pPr>
              <w:pStyle w:val="BodyText"/>
              <w:spacing w:line="480" w:lineRule="auto"/>
              <w:ind w:left="0"/>
              <w:jc w:val="center"/>
              <w:rPr>
                <w:del w:id="1399" w:author="Author"/>
                <w:sz w:val="24"/>
                <w:szCs w:val="24"/>
              </w:rPr>
            </w:pPr>
            <w:del w:id="1400" w:author="Author">
              <w:r w:rsidRPr="00A9656B" w:rsidDel="001337C5">
                <w:rPr>
                  <w:sz w:val="22"/>
                  <w:szCs w:val="22"/>
                </w:rPr>
                <w:delText>IAT</w:delText>
              </w:r>
            </w:del>
          </w:p>
        </w:tc>
        <w:tc>
          <w:tcPr>
            <w:tcW w:w="1545" w:type="dxa"/>
          </w:tcPr>
          <w:p w14:paraId="4E207F13" w14:textId="4DB2EE9B" w:rsidR="00A9656B" w:rsidRPr="00A9656B" w:rsidDel="001337C5" w:rsidRDefault="00A9656B" w:rsidP="00A9656B">
            <w:pPr>
              <w:pStyle w:val="BodyText"/>
              <w:spacing w:line="480" w:lineRule="auto"/>
              <w:ind w:left="0"/>
              <w:jc w:val="center"/>
              <w:rPr>
                <w:del w:id="1401" w:author="Author"/>
                <w:sz w:val="24"/>
                <w:szCs w:val="24"/>
              </w:rPr>
            </w:pPr>
            <w:del w:id="1402" w:author="Author">
              <w:r w:rsidRPr="00A9656B" w:rsidDel="001337C5">
                <w:rPr>
                  <w:b/>
                  <w:bCs/>
                  <w:sz w:val="24"/>
                  <w:szCs w:val="24"/>
                </w:rPr>
                <w:delText>-0.23** (-)</w:delText>
              </w:r>
            </w:del>
          </w:p>
        </w:tc>
        <w:tc>
          <w:tcPr>
            <w:tcW w:w="1545" w:type="dxa"/>
          </w:tcPr>
          <w:p w14:paraId="42EDFE64" w14:textId="7FA3621C" w:rsidR="00A9656B" w:rsidRPr="00A9656B" w:rsidDel="001337C5" w:rsidRDefault="00A9656B" w:rsidP="00A9656B">
            <w:pPr>
              <w:pStyle w:val="BodyText"/>
              <w:spacing w:line="480" w:lineRule="auto"/>
              <w:ind w:left="0"/>
              <w:jc w:val="center"/>
              <w:rPr>
                <w:del w:id="1403" w:author="Author"/>
                <w:sz w:val="24"/>
                <w:szCs w:val="24"/>
              </w:rPr>
            </w:pPr>
            <w:del w:id="1404" w:author="Author">
              <w:r w:rsidRPr="00A9656B" w:rsidDel="001337C5">
                <w:rPr>
                  <w:sz w:val="24"/>
                  <w:szCs w:val="24"/>
                </w:rPr>
                <w:delText>0.04</w:delText>
              </w:r>
            </w:del>
          </w:p>
        </w:tc>
        <w:tc>
          <w:tcPr>
            <w:tcW w:w="1723" w:type="dxa"/>
          </w:tcPr>
          <w:p w14:paraId="596D6E42" w14:textId="7387C3B0" w:rsidR="00A9656B" w:rsidRPr="00A9656B" w:rsidDel="001337C5" w:rsidRDefault="00A9656B" w:rsidP="00A9656B">
            <w:pPr>
              <w:pStyle w:val="BodyText"/>
              <w:spacing w:line="480" w:lineRule="auto"/>
              <w:ind w:left="0"/>
              <w:jc w:val="center"/>
              <w:rPr>
                <w:del w:id="1405" w:author="Author"/>
                <w:b/>
                <w:bCs/>
                <w:sz w:val="24"/>
                <w:szCs w:val="24"/>
              </w:rPr>
            </w:pPr>
            <w:del w:id="1406" w:author="Author">
              <w:r w:rsidRPr="00A9656B" w:rsidDel="001337C5">
                <w:rPr>
                  <w:b/>
                  <w:bCs/>
                  <w:sz w:val="24"/>
                  <w:szCs w:val="24"/>
                </w:rPr>
                <w:delText>-0.10***</w:delText>
              </w:r>
            </w:del>
          </w:p>
        </w:tc>
      </w:tr>
      <w:tr w:rsidR="00A9656B" w:rsidRPr="00B20B6D" w:rsidDel="001337C5" w14:paraId="27ACC5A2" w14:textId="2D083BB5" w:rsidTr="00A9656B">
        <w:trPr>
          <w:del w:id="1407" w:author="Author"/>
        </w:trPr>
        <w:tc>
          <w:tcPr>
            <w:tcW w:w="2171" w:type="dxa"/>
          </w:tcPr>
          <w:p w14:paraId="665BE20F" w14:textId="3AE4F7CB" w:rsidR="00A9656B" w:rsidRPr="00A9656B" w:rsidDel="001337C5" w:rsidRDefault="00A9656B" w:rsidP="00A9656B">
            <w:pPr>
              <w:pStyle w:val="BodyText"/>
              <w:spacing w:line="480" w:lineRule="auto"/>
              <w:ind w:left="0"/>
              <w:rPr>
                <w:del w:id="1408" w:author="Author"/>
                <w:sz w:val="24"/>
                <w:szCs w:val="24"/>
              </w:rPr>
            </w:pPr>
          </w:p>
        </w:tc>
        <w:tc>
          <w:tcPr>
            <w:tcW w:w="1134" w:type="dxa"/>
          </w:tcPr>
          <w:p w14:paraId="6DFC55C1" w14:textId="763A77AC" w:rsidR="00A9656B" w:rsidRPr="00A9656B" w:rsidDel="001337C5" w:rsidRDefault="00A9656B" w:rsidP="00A9656B">
            <w:pPr>
              <w:pStyle w:val="BodyText"/>
              <w:spacing w:line="480" w:lineRule="auto"/>
              <w:ind w:left="0"/>
              <w:jc w:val="center"/>
              <w:rPr>
                <w:del w:id="1409" w:author="Author"/>
                <w:sz w:val="24"/>
                <w:szCs w:val="24"/>
              </w:rPr>
            </w:pPr>
            <w:del w:id="1410" w:author="Author">
              <w:r w:rsidRPr="00A9656B" w:rsidDel="001337C5">
                <w:rPr>
                  <w:sz w:val="22"/>
                  <w:szCs w:val="22"/>
                </w:rPr>
                <w:delText>Explicit</w:delText>
              </w:r>
            </w:del>
          </w:p>
        </w:tc>
        <w:tc>
          <w:tcPr>
            <w:tcW w:w="1545" w:type="dxa"/>
          </w:tcPr>
          <w:p w14:paraId="5C6156BE" w14:textId="7DCE6C6D" w:rsidR="00A9656B" w:rsidRPr="00A9656B" w:rsidDel="001337C5" w:rsidRDefault="00A9656B" w:rsidP="00A9656B">
            <w:pPr>
              <w:pStyle w:val="BodyText"/>
              <w:spacing w:line="480" w:lineRule="auto"/>
              <w:ind w:left="0"/>
              <w:jc w:val="center"/>
              <w:rPr>
                <w:del w:id="1411" w:author="Author"/>
                <w:sz w:val="24"/>
                <w:szCs w:val="24"/>
              </w:rPr>
            </w:pPr>
            <w:del w:id="1412" w:author="Author">
              <w:r w:rsidRPr="00A9656B" w:rsidDel="001337C5">
                <w:rPr>
                  <w:b/>
                  <w:bCs/>
                  <w:sz w:val="24"/>
                  <w:szCs w:val="24"/>
                </w:rPr>
                <w:delText>-0.21** (-)</w:delText>
              </w:r>
            </w:del>
          </w:p>
        </w:tc>
        <w:tc>
          <w:tcPr>
            <w:tcW w:w="1545" w:type="dxa"/>
          </w:tcPr>
          <w:p w14:paraId="0472B412" w14:textId="0F8B1F4C" w:rsidR="00A9656B" w:rsidRPr="00A9656B" w:rsidDel="001337C5" w:rsidRDefault="00A9656B" w:rsidP="00A9656B">
            <w:pPr>
              <w:pStyle w:val="BodyText"/>
              <w:spacing w:line="480" w:lineRule="auto"/>
              <w:ind w:left="0"/>
              <w:jc w:val="center"/>
              <w:rPr>
                <w:del w:id="1413" w:author="Author"/>
                <w:sz w:val="24"/>
                <w:szCs w:val="24"/>
              </w:rPr>
            </w:pPr>
            <w:del w:id="1414" w:author="Author">
              <w:r w:rsidRPr="00A9656B" w:rsidDel="001337C5">
                <w:rPr>
                  <w:sz w:val="24"/>
                  <w:szCs w:val="24"/>
                </w:rPr>
                <w:delText>0.04</w:delText>
              </w:r>
            </w:del>
          </w:p>
        </w:tc>
        <w:tc>
          <w:tcPr>
            <w:tcW w:w="1723" w:type="dxa"/>
          </w:tcPr>
          <w:p w14:paraId="2F4FE910" w14:textId="0FF45FB4" w:rsidR="00A9656B" w:rsidRPr="00A9656B" w:rsidDel="001337C5" w:rsidRDefault="00A9656B" w:rsidP="00A9656B">
            <w:pPr>
              <w:pStyle w:val="BodyText"/>
              <w:spacing w:line="480" w:lineRule="auto"/>
              <w:ind w:left="0"/>
              <w:jc w:val="center"/>
              <w:rPr>
                <w:del w:id="1415" w:author="Author"/>
                <w:b/>
                <w:bCs/>
                <w:sz w:val="24"/>
                <w:szCs w:val="24"/>
              </w:rPr>
            </w:pPr>
            <w:del w:id="1416" w:author="Author">
              <w:r w:rsidRPr="00A9656B" w:rsidDel="001337C5">
                <w:rPr>
                  <w:b/>
                  <w:bCs/>
                  <w:sz w:val="24"/>
                  <w:szCs w:val="24"/>
                </w:rPr>
                <w:delText>-0.17***</w:delText>
              </w:r>
            </w:del>
          </w:p>
        </w:tc>
      </w:tr>
    </w:tbl>
    <w:p w14:paraId="7B00BFD7" w14:textId="70AA9D9D" w:rsidR="00A9656B" w:rsidDel="001337C5" w:rsidRDefault="00A9656B" w:rsidP="00A9656B">
      <w:pPr>
        <w:spacing w:after="0" w:line="480" w:lineRule="auto"/>
        <w:rPr>
          <w:del w:id="1417" w:author="Author"/>
          <w:rFonts w:ascii="Times New Roman" w:hAnsi="Times New Roman" w:cs="Times New Roman"/>
          <w:color w:val="231F20"/>
          <w:sz w:val="24"/>
          <w:szCs w:val="24"/>
        </w:rPr>
        <w:sectPr w:rsidR="00A9656B" w:rsidDel="001337C5" w:rsidSect="00FA7380">
          <w:type w:val="continuous"/>
          <w:pgSz w:w="12240" w:h="15840"/>
          <w:pgMar w:top="1440" w:right="1440" w:bottom="1440" w:left="1440" w:header="720" w:footer="720" w:gutter="0"/>
          <w:cols w:space="720"/>
          <w:docGrid w:linePitch="360"/>
        </w:sectPr>
      </w:pPr>
      <w:del w:id="1418" w:author="Author">
        <w:r w:rsidRPr="0011036A" w:rsidDel="001337C5">
          <w:rPr>
            <w:rFonts w:ascii="Times New Roman" w:hAnsi="Times New Roman" w:cs="Times New Roman"/>
            <w:color w:val="231F20"/>
            <w:sz w:val="24"/>
            <w:szCs w:val="24"/>
          </w:rPr>
          <w:lastRenderedPageBreak/>
          <w:delText xml:space="preserve">Note. </w:delText>
        </w:r>
        <w:r w:rsidDel="001337C5">
          <w:rPr>
            <w:rFonts w:ascii="Times New Roman" w:hAnsi="Times New Roman" w:cs="Times New Roman"/>
            <w:color w:val="231F20"/>
            <w:sz w:val="24"/>
            <w:szCs w:val="24"/>
          </w:rPr>
          <w:delText xml:space="preserve">* = significance at </w:delText>
        </w:r>
        <w:r w:rsidRPr="009B1067" w:rsidDel="001337C5">
          <w:rPr>
            <w:rFonts w:ascii="Times New Roman" w:hAnsi="Times New Roman" w:cs="Times New Roman"/>
            <w:i/>
            <w:iCs/>
            <w:color w:val="231F20"/>
            <w:sz w:val="24"/>
            <w:szCs w:val="24"/>
          </w:rPr>
          <w:delText>a</w:delText>
        </w:r>
        <w:r w:rsidDel="001337C5">
          <w:rPr>
            <w:rFonts w:ascii="Times New Roman" w:hAnsi="Times New Roman" w:cs="Times New Roman"/>
            <w:color w:val="231F20"/>
            <w:sz w:val="24"/>
            <w:szCs w:val="24"/>
          </w:rPr>
          <w:delText xml:space="preserve"> =0.05, ** = significance at </w:delText>
        </w:r>
        <w:r w:rsidRPr="009B1067" w:rsidDel="001337C5">
          <w:rPr>
            <w:rFonts w:ascii="Times New Roman" w:hAnsi="Times New Roman" w:cs="Times New Roman"/>
            <w:i/>
            <w:iCs/>
            <w:color w:val="231F20"/>
            <w:sz w:val="24"/>
            <w:szCs w:val="24"/>
          </w:rPr>
          <w:delText>a</w:delText>
        </w:r>
        <w:r w:rsidDel="001337C5">
          <w:rPr>
            <w:rFonts w:ascii="Times New Roman" w:hAnsi="Times New Roman" w:cs="Times New Roman"/>
            <w:color w:val="231F20"/>
            <w:sz w:val="24"/>
            <w:szCs w:val="24"/>
          </w:rPr>
          <w:delText xml:space="preserve"> = 0.01, *** = significance at </w:delText>
        </w:r>
        <w:r w:rsidRPr="009B1067" w:rsidDel="001337C5">
          <w:rPr>
            <w:rFonts w:ascii="Times New Roman" w:hAnsi="Times New Roman" w:cs="Times New Roman"/>
            <w:i/>
            <w:iCs/>
            <w:color w:val="231F20"/>
            <w:sz w:val="24"/>
            <w:szCs w:val="24"/>
          </w:rPr>
          <w:delText>a</w:delText>
        </w:r>
        <w:r w:rsidDel="001337C5">
          <w:rPr>
            <w:rFonts w:ascii="Times New Roman" w:hAnsi="Times New Roman" w:cs="Times New Roman"/>
            <w:color w:val="231F20"/>
            <w:sz w:val="24"/>
            <w:szCs w:val="24"/>
          </w:rPr>
          <w:delText xml:space="preserve"> = 0.001. The predicted direction of relationship is indicated in parentheses where (+) represents a predicted positive relationship and (-) represents a predicted negative relationship. No a priori predictions were made for political orientation.</w:delText>
        </w:r>
      </w:del>
    </w:p>
    <w:p w14:paraId="45EF9244" w14:textId="3D2A921F" w:rsidR="00A9656B" w:rsidRPr="00E66125" w:rsidRDefault="00A9656B" w:rsidP="003D7CB9">
      <w:pPr>
        <w:spacing w:after="0" w:line="480" w:lineRule="auto"/>
        <w:rPr>
          <w:rFonts w:ascii="Times New Roman" w:hAnsi="Times New Roman" w:cs="Times New Roman"/>
          <w:color w:val="231F20"/>
          <w:sz w:val="24"/>
          <w:szCs w:val="24"/>
        </w:rPr>
      </w:pPr>
    </w:p>
    <w:sectPr w:rsidR="00A9656B" w:rsidRPr="00E66125" w:rsidSect="00FA73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3509B" w14:textId="77777777" w:rsidR="00692CD9" w:rsidRDefault="00692CD9">
      <w:pPr>
        <w:spacing w:after="0" w:line="240" w:lineRule="auto"/>
      </w:pPr>
      <w:r>
        <w:separator/>
      </w:r>
    </w:p>
  </w:endnote>
  <w:endnote w:type="continuationSeparator" w:id="0">
    <w:p w14:paraId="4AEFBCE9" w14:textId="77777777" w:rsidR="00692CD9" w:rsidRDefault="00692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7CDE9" w14:textId="77777777" w:rsidR="00692CD9" w:rsidRDefault="00692CD9">
      <w:pPr>
        <w:spacing w:after="0" w:line="240" w:lineRule="auto"/>
      </w:pPr>
      <w:r>
        <w:separator/>
      </w:r>
    </w:p>
  </w:footnote>
  <w:footnote w:type="continuationSeparator" w:id="0">
    <w:p w14:paraId="27BB631F" w14:textId="77777777" w:rsidR="00692CD9" w:rsidRDefault="00692CD9">
      <w:pPr>
        <w:spacing w:after="0" w:line="240" w:lineRule="auto"/>
      </w:pPr>
      <w:r>
        <w:continuationSeparator/>
      </w:r>
    </w:p>
  </w:footnote>
  <w:footnote w:id="1">
    <w:p w14:paraId="58C207A7" w14:textId="77777777" w:rsidR="005B5B4A" w:rsidRPr="00902B49" w:rsidRDefault="005B5B4A" w:rsidP="003B292C">
      <w:pPr>
        <w:pStyle w:val="FootnoteText"/>
        <w:rPr>
          <w:rFonts w:ascii="Times New Roman" w:hAnsi="Times New Roman" w:cs="Times New Roman"/>
        </w:rPr>
      </w:pPr>
      <w:r w:rsidRPr="00902B49">
        <w:rPr>
          <w:rStyle w:val="FootnoteReference"/>
          <w:rFonts w:ascii="Times New Roman" w:hAnsi="Times New Roman" w:cs="Times New Roman"/>
        </w:rPr>
        <w:footnoteRef/>
      </w:r>
      <w:r w:rsidRPr="00902B49">
        <w:rPr>
          <w:rFonts w:ascii="Times New Roman" w:hAnsi="Times New Roman" w:cs="Times New Roman"/>
        </w:rPr>
        <w:t xml:space="preserve"> </w:t>
      </w:r>
      <w:r>
        <w:rPr>
          <w:rFonts w:ascii="Times New Roman" w:hAnsi="Times New Roman" w:cs="Times New Roman"/>
        </w:rPr>
        <w:t>R</w:t>
      </w:r>
      <w:r w:rsidRPr="00902B49">
        <w:rPr>
          <w:rFonts w:ascii="Times New Roman" w:hAnsi="Times New Roman" w:cs="Times New Roman"/>
        </w:rPr>
        <w:t>espondents were excluded if they</w:t>
      </w:r>
      <w:r>
        <w:rPr>
          <w:rFonts w:ascii="Times New Roman" w:hAnsi="Times New Roman" w:cs="Times New Roman"/>
        </w:rPr>
        <w:t xml:space="preserve"> met any of the following criteria: </w:t>
      </w:r>
      <w:r w:rsidRPr="00902B49">
        <w:rPr>
          <w:rFonts w:ascii="Times New Roman" w:hAnsi="Times New Roman" w:cs="Times New Roman"/>
        </w:rPr>
        <w:t>sub-300 ms response times for more than 10% of trials on critical blocks</w:t>
      </w:r>
      <w:r>
        <w:rPr>
          <w:rFonts w:ascii="Times New Roman" w:hAnsi="Times New Roman" w:cs="Times New Roman"/>
        </w:rPr>
        <w:t xml:space="preserve">; </w:t>
      </w:r>
      <w:r w:rsidRPr="00902B49">
        <w:rPr>
          <w:rFonts w:ascii="Times New Roman" w:hAnsi="Times New Roman" w:cs="Times New Roman"/>
        </w:rPr>
        <w:t>greater than 40% error rate on any one critical block</w:t>
      </w:r>
      <w:r>
        <w:rPr>
          <w:rFonts w:ascii="Times New Roman" w:hAnsi="Times New Roman" w:cs="Times New Roman"/>
        </w:rPr>
        <w:t>;</w:t>
      </w:r>
      <w:r w:rsidRPr="00902B49">
        <w:rPr>
          <w:rFonts w:ascii="Times New Roman" w:hAnsi="Times New Roman" w:cs="Times New Roman"/>
        </w:rPr>
        <w:t xml:space="preserve"> greater than 30% error rate across all critical blocks.</w:t>
      </w:r>
    </w:p>
  </w:footnote>
  <w:footnote w:id="2">
    <w:p w14:paraId="26AC69DC" w14:textId="01E8DB40" w:rsidR="005B5B4A" w:rsidRPr="0077401D" w:rsidRDefault="005B5B4A" w:rsidP="003B292C">
      <w:pPr>
        <w:pStyle w:val="FootnoteText"/>
        <w:rPr>
          <w:rFonts w:ascii="Times New Roman" w:hAnsi="Times New Roman" w:cs="Times New Roman"/>
        </w:rPr>
      </w:pPr>
      <w:r w:rsidRPr="0077401D">
        <w:rPr>
          <w:rStyle w:val="FootnoteReference"/>
          <w:rFonts w:ascii="Times New Roman" w:hAnsi="Times New Roman" w:cs="Times New Roman"/>
        </w:rPr>
        <w:footnoteRef/>
      </w:r>
      <w:r w:rsidRPr="0077401D">
        <w:rPr>
          <w:rFonts w:ascii="Times New Roman" w:hAnsi="Times New Roman" w:cs="Times New Roman"/>
        </w:rPr>
        <w:t xml:space="preserve"> </w:t>
      </w:r>
      <w:r>
        <w:rPr>
          <w:rFonts w:ascii="Times New Roman" w:hAnsi="Times New Roman" w:cs="Times New Roman"/>
          <w:sz w:val="22"/>
          <w:szCs w:val="22"/>
        </w:rPr>
        <w:t>A</w:t>
      </w:r>
      <w:r w:rsidRPr="0077401D">
        <w:rPr>
          <w:rFonts w:ascii="Times New Roman" w:hAnsi="Times New Roman" w:cs="Times New Roman"/>
          <w:sz w:val="22"/>
          <w:szCs w:val="22"/>
        </w:rPr>
        <w:t xml:space="preserve"> two-stage approach (</w:t>
      </w:r>
      <w:r>
        <w:rPr>
          <w:rFonts w:ascii="Times New Roman" w:hAnsi="Times New Roman" w:cs="Times New Roman"/>
          <w:sz w:val="22"/>
          <w:szCs w:val="22"/>
        </w:rPr>
        <w:t>Yuan &amp; Lu, 2008</w:t>
      </w:r>
      <w:r w:rsidRPr="0077401D">
        <w:rPr>
          <w:rFonts w:ascii="Times New Roman" w:hAnsi="Times New Roman" w:cs="Times New Roman"/>
          <w:sz w:val="22"/>
          <w:szCs w:val="22"/>
        </w:rPr>
        <w:t>) is preferable</w:t>
      </w:r>
      <w:r>
        <w:rPr>
          <w:rFonts w:ascii="Times New Roman" w:hAnsi="Times New Roman" w:cs="Times New Roman"/>
          <w:sz w:val="22"/>
          <w:szCs w:val="22"/>
        </w:rPr>
        <w:t xml:space="preserve"> </w:t>
      </w:r>
      <w:r w:rsidRPr="0077401D">
        <w:rPr>
          <w:rFonts w:ascii="Times New Roman" w:hAnsi="Times New Roman" w:cs="Times New Roman"/>
          <w:sz w:val="22"/>
          <w:szCs w:val="22"/>
        </w:rPr>
        <w:t xml:space="preserve">for the Ideology 2.0 data because participants who completed </w:t>
      </w:r>
      <w:r w:rsidRPr="0077401D">
        <w:rPr>
          <w:rFonts w:ascii="Times New Roman" w:hAnsi="Times New Roman" w:cs="Times New Roman"/>
          <w:i/>
          <w:iCs/>
          <w:sz w:val="22"/>
          <w:szCs w:val="22"/>
        </w:rPr>
        <w:t xml:space="preserve">both </w:t>
      </w:r>
      <w:r w:rsidRPr="0077401D">
        <w:rPr>
          <w:rFonts w:ascii="Times New Roman" w:hAnsi="Times New Roman" w:cs="Times New Roman"/>
          <w:sz w:val="22"/>
          <w:szCs w:val="22"/>
        </w:rPr>
        <w:t xml:space="preserve">an IAT of interest </w:t>
      </w:r>
      <w:r w:rsidRPr="0077401D">
        <w:rPr>
          <w:rFonts w:ascii="Times New Roman" w:hAnsi="Times New Roman" w:cs="Times New Roman"/>
          <w:i/>
          <w:iCs/>
          <w:sz w:val="22"/>
          <w:szCs w:val="22"/>
        </w:rPr>
        <w:t xml:space="preserve">and </w:t>
      </w:r>
      <w:r w:rsidRPr="0077401D">
        <w:rPr>
          <w:rFonts w:ascii="Times New Roman" w:hAnsi="Times New Roman" w:cs="Times New Roman"/>
          <w:sz w:val="22"/>
          <w:szCs w:val="22"/>
        </w:rPr>
        <w:t xml:space="preserve">either RWA or SDO items are a smaller subset of the data (Ns = 250-300, see Table </w:t>
      </w:r>
      <w:r>
        <w:rPr>
          <w:rFonts w:ascii="Times New Roman" w:hAnsi="Times New Roman" w:cs="Times New Roman"/>
          <w:sz w:val="22"/>
          <w:szCs w:val="22"/>
        </w:rPr>
        <w:t xml:space="preserve">1). </w:t>
      </w:r>
      <w:r w:rsidRPr="0077401D">
        <w:rPr>
          <w:rFonts w:ascii="Times New Roman" w:hAnsi="Times New Roman" w:cs="Times New Roman"/>
          <w:sz w:val="22"/>
          <w:szCs w:val="22"/>
        </w:rPr>
        <w:t>These samples are small enough that FIML estimates of scale scores could have non-negligible error, or models might not converge at all. We therefore estimate factor scores first, using all available data.</w:t>
      </w:r>
    </w:p>
  </w:footnote>
  <w:footnote w:id="3">
    <w:p w14:paraId="354B4A23" w14:textId="314E726C" w:rsidR="00633C1F" w:rsidRPr="00633C1F" w:rsidRDefault="00633C1F">
      <w:pPr>
        <w:pStyle w:val="FootnoteText"/>
        <w:rPr>
          <w:lang w:val="en-US"/>
        </w:rPr>
      </w:pPr>
      <w:del w:id="429" w:author="Author">
        <w:r w:rsidDel="00C62C83">
          <w:rPr>
            <w:rStyle w:val="FootnoteReference"/>
          </w:rPr>
          <w:footnoteRef/>
        </w:r>
        <w:r w:rsidRPr="00157691" w:rsidDel="00C62C83">
          <w:rPr>
            <w:rFonts w:ascii="Times New Roman" w:hAnsi="Times New Roman" w:cs="Times New Roman"/>
            <w:sz w:val="22"/>
            <w:szCs w:val="22"/>
            <w:lang w:val="en-US"/>
          </w:rPr>
          <w:delText>At the time of writing, the raw dataset is not yet publicly available while Project Implici</w:delText>
        </w:r>
        <w:r w:rsidDel="00C62C83">
          <w:rPr>
            <w:rFonts w:ascii="Times New Roman" w:hAnsi="Times New Roman" w:cs="Times New Roman"/>
            <w:sz w:val="22"/>
            <w:szCs w:val="22"/>
            <w:lang w:val="en-US"/>
          </w:rPr>
          <w:delText>t</w:delText>
        </w:r>
        <w:r w:rsidRPr="00157691" w:rsidDel="00C62C83">
          <w:rPr>
            <w:rFonts w:ascii="Times New Roman" w:hAnsi="Times New Roman" w:cs="Times New Roman"/>
            <w:sz w:val="22"/>
            <w:szCs w:val="22"/>
            <w:lang w:val="en-US"/>
          </w:rPr>
          <w:delText xml:space="preserve">’s registered report initiative </w:delText>
        </w:r>
        <w:r w:rsidDel="00C62C83">
          <w:rPr>
            <w:rFonts w:ascii="Times New Roman" w:hAnsi="Times New Roman" w:cs="Times New Roman"/>
            <w:sz w:val="22"/>
            <w:szCs w:val="22"/>
            <w:lang w:val="en-US"/>
          </w:rPr>
          <w:delText>a</w:delText>
        </w:r>
        <w:r w:rsidRPr="00157691" w:rsidDel="00C62C83">
          <w:rPr>
            <w:rFonts w:ascii="Times New Roman" w:hAnsi="Times New Roman" w:cs="Times New Roman"/>
            <w:sz w:val="22"/>
            <w:szCs w:val="22"/>
            <w:lang w:val="en-US"/>
          </w:rPr>
          <w:delText xml:space="preserve">waits </w:delText>
        </w:r>
        <w:r w:rsidDel="00C62C83">
          <w:rPr>
            <w:rFonts w:ascii="Times New Roman" w:hAnsi="Times New Roman" w:cs="Times New Roman"/>
            <w:sz w:val="22"/>
            <w:szCs w:val="22"/>
            <w:lang w:val="en-US"/>
          </w:rPr>
          <w:delText xml:space="preserve">acceptance of </w:delText>
        </w:r>
        <w:r w:rsidRPr="00157691" w:rsidDel="00C62C83">
          <w:rPr>
            <w:rFonts w:ascii="Times New Roman" w:hAnsi="Times New Roman" w:cs="Times New Roman"/>
            <w:sz w:val="22"/>
            <w:szCs w:val="22"/>
            <w:lang w:val="en-US"/>
          </w:rPr>
          <w:delText>all Stage 1 registered reports. The raw data, however, will be made publicly available by the end of 2024</w:delText>
        </w:r>
        <w:r w:rsidDel="00C62C83">
          <w:rPr>
            <w:rFonts w:ascii="Times New Roman" w:hAnsi="Times New Roman" w:cs="Times New Roman"/>
            <w:sz w:val="22"/>
            <w:szCs w:val="22"/>
            <w:lang w:val="en-US"/>
          </w:rPr>
          <w:delText>.</w:delText>
        </w:r>
      </w:del>
    </w:p>
  </w:footnote>
  <w:footnote w:id="4">
    <w:p w14:paraId="403FC9A8" w14:textId="58C431F3" w:rsidR="004A45DA" w:rsidRPr="004A45DA" w:rsidRDefault="004A45DA">
      <w:pPr>
        <w:pStyle w:val="FootnoteText"/>
        <w:rPr>
          <w:rFonts w:ascii="Times New Roman" w:hAnsi="Times New Roman" w:cs="Times New Roman"/>
          <w:sz w:val="24"/>
          <w:szCs w:val="24"/>
          <w:lang w:val="en-US"/>
          <w:rPrChange w:id="957" w:author="Author">
            <w:rPr/>
          </w:rPrChange>
        </w:rPr>
      </w:pPr>
      <w:ins w:id="958" w:author="Author">
        <w:r w:rsidRPr="004A45DA">
          <w:rPr>
            <w:rStyle w:val="FootnoteReference"/>
            <w:rFonts w:ascii="Times New Roman" w:hAnsi="Times New Roman" w:cs="Times New Roman"/>
            <w:sz w:val="24"/>
            <w:szCs w:val="24"/>
            <w:rPrChange w:id="959" w:author="Author">
              <w:rPr>
                <w:rStyle w:val="FootnoteReference"/>
              </w:rPr>
            </w:rPrChange>
          </w:rPr>
          <w:footnoteRef/>
        </w:r>
        <w:r w:rsidRPr="004A45DA">
          <w:rPr>
            <w:rFonts w:ascii="Times New Roman" w:hAnsi="Times New Roman" w:cs="Times New Roman"/>
            <w:sz w:val="24"/>
            <w:szCs w:val="24"/>
            <w:rPrChange w:id="960" w:author="Author">
              <w:rPr/>
            </w:rPrChange>
          </w:rPr>
          <w:t xml:space="preserve"> </w:t>
        </w:r>
        <w:r>
          <w:rPr>
            <w:rFonts w:ascii="Times New Roman" w:hAnsi="Times New Roman" w:cs="Times New Roman"/>
            <w:sz w:val="24"/>
            <w:szCs w:val="24"/>
          </w:rPr>
          <w:t>T</w:t>
        </w:r>
        <w:r w:rsidRPr="004A45DA">
          <w:rPr>
            <w:rFonts w:ascii="Times New Roman" w:hAnsi="Times New Roman" w:cs="Times New Roman"/>
            <w:sz w:val="24"/>
            <w:szCs w:val="24"/>
            <w:rPrChange w:id="961" w:author="Author">
              <w:rPr>
                <w:sz w:val="24"/>
                <w:szCs w:val="24"/>
              </w:rPr>
            </w:rPrChange>
          </w:rPr>
          <w:t xml:space="preserve">his was the association between evaluations of “future” vs. </w:t>
        </w:r>
        <w:r w:rsidRPr="004A45DA">
          <w:rPr>
            <w:rFonts w:ascii="Times New Roman" w:hAnsi="Times New Roman" w:cs="Times New Roman"/>
            <w:sz w:val="24"/>
            <w:szCs w:val="24"/>
            <w:rPrChange w:id="962" w:author="Author">
              <w:rPr>
                <w:sz w:val="24"/>
                <w:szCs w:val="24"/>
              </w:rPr>
            </w:rPrChange>
          </w:rPr>
          <w:t>“present” and RWA; those scoring higher in RWA had more positive associations with “present” vs. “future”, but did not rate “present” significantly more positively than “future” on the corresponding explicit measure. Note, though, that attitudes towards a similar stimulus pair (“2050/1950”) were significantly associated with RWA both implicitly and explicitly (perhaps because this stimulus pair contrasted past with future, rather than present with future).</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7381621"/>
      <w:docPartObj>
        <w:docPartGallery w:val="Page Numbers (Top of Page)"/>
        <w:docPartUnique/>
      </w:docPartObj>
    </w:sdtPr>
    <w:sdtContent>
      <w:p w14:paraId="163ACE4C" w14:textId="11E5F90B" w:rsidR="005B5B4A" w:rsidRDefault="005B5B4A" w:rsidP="005B5B4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206579F" w14:textId="77777777" w:rsidR="005B5B4A" w:rsidRDefault="005B5B4A">
    <w:pPr>
      <w:pStyle w:val="Header"/>
      <w:ind w:right="360"/>
      <w:pPrChange w:id="5" w:author="Author">
        <w:pPr>
          <w:pStyle w:val="Header"/>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1193254"/>
      <w:docPartObj>
        <w:docPartGallery w:val="Page Numbers (Top of Page)"/>
        <w:docPartUnique/>
      </w:docPartObj>
    </w:sdtPr>
    <w:sdtEndPr>
      <w:rPr>
        <w:rStyle w:val="PageNumber"/>
        <w:rFonts w:ascii="Times New Roman" w:hAnsi="Times New Roman" w:cs="Times New Roman"/>
        <w:sz w:val="24"/>
        <w:szCs w:val="24"/>
      </w:rPr>
    </w:sdtEndPr>
    <w:sdtContent>
      <w:p w14:paraId="7D7C8B87" w14:textId="44B12DC2" w:rsidR="005B5B4A" w:rsidRPr="0011036A" w:rsidRDefault="005B5B4A" w:rsidP="005B5B4A">
        <w:pPr>
          <w:pStyle w:val="Header"/>
          <w:framePr w:wrap="none" w:vAnchor="text" w:hAnchor="margin" w:xAlign="right" w:y="1"/>
          <w:rPr>
            <w:rStyle w:val="PageNumber"/>
            <w:rFonts w:ascii="Times New Roman" w:hAnsi="Times New Roman" w:cs="Times New Roman"/>
            <w:sz w:val="24"/>
            <w:szCs w:val="24"/>
          </w:rPr>
        </w:pPr>
        <w:r w:rsidRPr="0011036A">
          <w:rPr>
            <w:rStyle w:val="PageNumber"/>
            <w:rFonts w:ascii="Times New Roman" w:hAnsi="Times New Roman" w:cs="Times New Roman"/>
            <w:sz w:val="24"/>
            <w:szCs w:val="24"/>
          </w:rPr>
          <w:fldChar w:fldCharType="begin"/>
        </w:r>
        <w:r w:rsidRPr="0011036A">
          <w:rPr>
            <w:rStyle w:val="PageNumber"/>
            <w:rFonts w:ascii="Times New Roman" w:hAnsi="Times New Roman" w:cs="Times New Roman"/>
            <w:sz w:val="24"/>
            <w:szCs w:val="24"/>
          </w:rPr>
          <w:instrText xml:space="preserve"> PAGE </w:instrText>
        </w:r>
        <w:r w:rsidRPr="0011036A">
          <w:rPr>
            <w:rStyle w:val="PageNumber"/>
            <w:rFonts w:ascii="Times New Roman" w:hAnsi="Times New Roman" w:cs="Times New Roman"/>
            <w:sz w:val="24"/>
            <w:szCs w:val="24"/>
          </w:rPr>
          <w:fldChar w:fldCharType="separate"/>
        </w:r>
        <w:r w:rsidRPr="0011036A">
          <w:rPr>
            <w:rStyle w:val="PageNumber"/>
            <w:rFonts w:ascii="Times New Roman" w:hAnsi="Times New Roman" w:cs="Times New Roman"/>
            <w:noProof/>
            <w:sz w:val="24"/>
            <w:szCs w:val="24"/>
          </w:rPr>
          <w:t>6</w:t>
        </w:r>
        <w:r w:rsidRPr="0011036A">
          <w:rPr>
            <w:rStyle w:val="PageNumber"/>
            <w:rFonts w:ascii="Times New Roman" w:hAnsi="Times New Roman" w:cs="Times New Roman"/>
            <w:sz w:val="24"/>
            <w:szCs w:val="24"/>
          </w:rPr>
          <w:fldChar w:fldCharType="end"/>
        </w:r>
      </w:p>
    </w:sdtContent>
  </w:sdt>
  <w:sdt>
    <w:sdtPr>
      <w:rPr>
        <w:rFonts w:ascii="Times New Roman" w:hAnsi="Times New Roman" w:cs="Times New Roman"/>
        <w:sz w:val="24"/>
        <w:szCs w:val="24"/>
      </w:rPr>
      <w:id w:val="-19314116"/>
      <w:docPartObj>
        <w:docPartGallery w:val="Page Numbers (Top of Page)"/>
        <w:docPartUnique/>
      </w:docPartObj>
    </w:sdtPr>
    <w:sdtEndPr>
      <w:rPr>
        <w:noProof/>
      </w:rPr>
    </w:sdtEndPr>
    <w:sdtContent>
      <w:p w14:paraId="65E1B5A3" w14:textId="040484F2" w:rsidR="005B5B4A" w:rsidRPr="00E66125" w:rsidRDefault="005B5B4A" w:rsidP="0011036A">
        <w:pPr>
          <w:pStyle w:val="Header"/>
          <w:ind w:right="360"/>
          <w:rPr>
            <w:rFonts w:ascii="Times New Roman" w:hAnsi="Times New Roman" w:cs="Times New Roman"/>
            <w:sz w:val="24"/>
            <w:szCs w:val="24"/>
          </w:rPr>
        </w:pPr>
        <w:r w:rsidRPr="0011036A">
          <w:rPr>
            <w:rFonts w:ascii="Times New Roman" w:hAnsi="Times New Roman" w:cs="Times New Roman"/>
            <w:sz w:val="24"/>
            <w:szCs w:val="24"/>
          </w:rPr>
          <w:t xml:space="preserve">SDO and RWA Predicting Implicit Attitudes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3.8pt;height:32.35pt;visibility:visible;mso-wrap-style:square" o:bullet="t">
        <v:imagedata r:id="rId1" o:title=""/>
      </v:shape>
    </w:pict>
  </w:numPicBullet>
  <w:abstractNum w:abstractNumId="0" w15:restartNumberingAfterBreak="0">
    <w:nsid w:val="0B45091A"/>
    <w:multiLevelType w:val="hybridMultilevel"/>
    <w:tmpl w:val="3C8E6872"/>
    <w:lvl w:ilvl="0" w:tplc="65C6BAD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8D36E7"/>
    <w:multiLevelType w:val="hybridMultilevel"/>
    <w:tmpl w:val="F48435D8"/>
    <w:lvl w:ilvl="0" w:tplc="F3FCBF3E">
      <w:start w:val="1"/>
      <w:numFmt w:val="bullet"/>
      <w:lvlText w:val=""/>
      <w:lvlPicBulletId w:val="0"/>
      <w:lvlJc w:val="left"/>
      <w:pPr>
        <w:tabs>
          <w:tab w:val="num" w:pos="960"/>
        </w:tabs>
        <w:ind w:left="960" w:hanging="360"/>
      </w:pPr>
      <w:rPr>
        <w:rFonts w:ascii="Symbol" w:hAnsi="Symbol" w:hint="default"/>
      </w:rPr>
    </w:lvl>
    <w:lvl w:ilvl="1" w:tplc="2DACA5B8" w:tentative="1">
      <w:start w:val="1"/>
      <w:numFmt w:val="bullet"/>
      <w:lvlText w:val=""/>
      <w:lvlJc w:val="left"/>
      <w:pPr>
        <w:tabs>
          <w:tab w:val="num" w:pos="1680"/>
        </w:tabs>
        <w:ind w:left="1680" w:hanging="360"/>
      </w:pPr>
      <w:rPr>
        <w:rFonts w:ascii="Symbol" w:hAnsi="Symbol" w:hint="default"/>
      </w:rPr>
    </w:lvl>
    <w:lvl w:ilvl="2" w:tplc="F95A89CC" w:tentative="1">
      <w:start w:val="1"/>
      <w:numFmt w:val="bullet"/>
      <w:lvlText w:val=""/>
      <w:lvlJc w:val="left"/>
      <w:pPr>
        <w:tabs>
          <w:tab w:val="num" w:pos="2400"/>
        </w:tabs>
        <w:ind w:left="2400" w:hanging="360"/>
      </w:pPr>
      <w:rPr>
        <w:rFonts w:ascii="Symbol" w:hAnsi="Symbol" w:hint="default"/>
      </w:rPr>
    </w:lvl>
    <w:lvl w:ilvl="3" w:tplc="D868B020" w:tentative="1">
      <w:start w:val="1"/>
      <w:numFmt w:val="bullet"/>
      <w:lvlText w:val=""/>
      <w:lvlJc w:val="left"/>
      <w:pPr>
        <w:tabs>
          <w:tab w:val="num" w:pos="3120"/>
        </w:tabs>
        <w:ind w:left="3120" w:hanging="360"/>
      </w:pPr>
      <w:rPr>
        <w:rFonts w:ascii="Symbol" w:hAnsi="Symbol" w:hint="default"/>
      </w:rPr>
    </w:lvl>
    <w:lvl w:ilvl="4" w:tplc="3C5E367E" w:tentative="1">
      <w:start w:val="1"/>
      <w:numFmt w:val="bullet"/>
      <w:lvlText w:val=""/>
      <w:lvlJc w:val="left"/>
      <w:pPr>
        <w:tabs>
          <w:tab w:val="num" w:pos="3840"/>
        </w:tabs>
        <w:ind w:left="3840" w:hanging="360"/>
      </w:pPr>
      <w:rPr>
        <w:rFonts w:ascii="Symbol" w:hAnsi="Symbol" w:hint="default"/>
      </w:rPr>
    </w:lvl>
    <w:lvl w:ilvl="5" w:tplc="F1306D6A" w:tentative="1">
      <w:start w:val="1"/>
      <w:numFmt w:val="bullet"/>
      <w:lvlText w:val=""/>
      <w:lvlJc w:val="left"/>
      <w:pPr>
        <w:tabs>
          <w:tab w:val="num" w:pos="4560"/>
        </w:tabs>
        <w:ind w:left="4560" w:hanging="360"/>
      </w:pPr>
      <w:rPr>
        <w:rFonts w:ascii="Symbol" w:hAnsi="Symbol" w:hint="default"/>
      </w:rPr>
    </w:lvl>
    <w:lvl w:ilvl="6" w:tplc="F5AA3F58" w:tentative="1">
      <w:start w:val="1"/>
      <w:numFmt w:val="bullet"/>
      <w:lvlText w:val=""/>
      <w:lvlJc w:val="left"/>
      <w:pPr>
        <w:tabs>
          <w:tab w:val="num" w:pos="5280"/>
        </w:tabs>
        <w:ind w:left="5280" w:hanging="360"/>
      </w:pPr>
      <w:rPr>
        <w:rFonts w:ascii="Symbol" w:hAnsi="Symbol" w:hint="default"/>
      </w:rPr>
    </w:lvl>
    <w:lvl w:ilvl="7" w:tplc="838E4BF0" w:tentative="1">
      <w:start w:val="1"/>
      <w:numFmt w:val="bullet"/>
      <w:lvlText w:val=""/>
      <w:lvlJc w:val="left"/>
      <w:pPr>
        <w:tabs>
          <w:tab w:val="num" w:pos="6000"/>
        </w:tabs>
        <w:ind w:left="6000" w:hanging="360"/>
      </w:pPr>
      <w:rPr>
        <w:rFonts w:ascii="Symbol" w:hAnsi="Symbol" w:hint="default"/>
      </w:rPr>
    </w:lvl>
    <w:lvl w:ilvl="8" w:tplc="97F05650" w:tentative="1">
      <w:start w:val="1"/>
      <w:numFmt w:val="bullet"/>
      <w:lvlText w:val=""/>
      <w:lvlJc w:val="left"/>
      <w:pPr>
        <w:tabs>
          <w:tab w:val="num" w:pos="6720"/>
        </w:tabs>
        <w:ind w:left="6720" w:hanging="360"/>
      </w:pPr>
      <w:rPr>
        <w:rFonts w:ascii="Symbol" w:hAnsi="Symbol" w:hint="default"/>
      </w:rPr>
    </w:lvl>
  </w:abstractNum>
  <w:abstractNum w:abstractNumId="2" w15:restartNumberingAfterBreak="0">
    <w:nsid w:val="53C165B0"/>
    <w:multiLevelType w:val="multilevel"/>
    <w:tmpl w:val="67A227D8"/>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6188705D"/>
    <w:multiLevelType w:val="hybridMultilevel"/>
    <w:tmpl w:val="83889480"/>
    <w:lvl w:ilvl="0" w:tplc="27B2207C">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6E6126"/>
    <w:multiLevelType w:val="hybridMultilevel"/>
    <w:tmpl w:val="9408A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0920C0"/>
    <w:multiLevelType w:val="hybridMultilevel"/>
    <w:tmpl w:val="BACE1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0232472">
    <w:abstractNumId w:val="1"/>
  </w:num>
  <w:num w:numId="2" w16cid:durableId="1766264805">
    <w:abstractNumId w:val="2"/>
  </w:num>
  <w:num w:numId="3" w16cid:durableId="846094314">
    <w:abstractNumId w:val="4"/>
  </w:num>
  <w:num w:numId="4" w16cid:durableId="817191711">
    <w:abstractNumId w:val="0"/>
  </w:num>
  <w:num w:numId="5" w16cid:durableId="930695354">
    <w:abstractNumId w:val="3"/>
  </w:num>
  <w:num w:numId="6" w16cid:durableId="740449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BDA"/>
    <w:rsid w:val="00000E3D"/>
    <w:rsid w:val="000012CA"/>
    <w:rsid w:val="00022528"/>
    <w:rsid w:val="00030817"/>
    <w:rsid w:val="00045FF5"/>
    <w:rsid w:val="0004746E"/>
    <w:rsid w:val="00051579"/>
    <w:rsid w:val="00055882"/>
    <w:rsid w:val="000602E0"/>
    <w:rsid w:val="00066BF7"/>
    <w:rsid w:val="00077810"/>
    <w:rsid w:val="00077B33"/>
    <w:rsid w:val="0008055B"/>
    <w:rsid w:val="00081722"/>
    <w:rsid w:val="00086434"/>
    <w:rsid w:val="000907C2"/>
    <w:rsid w:val="000A0212"/>
    <w:rsid w:val="000A02B4"/>
    <w:rsid w:val="000A0772"/>
    <w:rsid w:val="000A6889"/>
    <w:rsid w:val="000B1976"/>
    <w:rsid w:val="000B2839"/>
    <w:rsid w:val="000B32AD"/>
    <w:rsid w:val="000B37CB"/>
    <w:rsid w:val="000B5189"/>
    <w:rsid w:val="000B7658"/>
    <w:rsid w:val="000C0150"/>
    <w:rsid w:val="000C4214"/>
    <w:rsid w:val="000D0696"/>
    <w:rsid w:val="000D6BC6"/>
    <w:rsid w:val="000D7A34"/>
    <w:rsid w:val="000E3179"/>
    <w:rsid w:val="000E6DB4"/>
    <w:rsid w:val="000F65ED"/>
    <w:rsid w:val="001057F7"/>
    <w:rsid w:val="0010612B"/>
    <w:rsid w:val="0011036A"/>
    <w:rsid w:val="00111DF7"/>
    <w:rsid w:val="001125A7"/>
    <w:rsid w:val="001229E4"/>
    <w:rsid w:val="001242F1"/>
    <w:rsid w:val="0013139E"/>
    <w:rsid w:val="001327CA"/>
    <w:rsid w:val="00132A37"/>
    <w:rsid w:val="0013361F"/>
    <w:rsid w:val="001337C5"/>
    <w:rsid w:val="0014336A"/>
    <w:rsid w:val="0015001B"/>
    <w:rsid w:val="00156061"/>
    <w:rsid w:val="001607B9"/>
    <w:rsid w:val="00165639"/>
    <w:rsid w:val="001674C3"/>
    <w:rsid w:val="00171556"/>
    <w:rsid w:val="001731BB"/>
    <w:rsid w:val="00173506"/>
    <w:rsid w:val="00180604"/>
    <w:rsid w:val="00180DBC"/>
    <w:rsid w:val="0018420E"/>
    <w:rsid w:val="001910AE"/>
    <w:rsid w:val="00192049"/>
    <w:rsid w:val="001921C7"/>
    <w:rsid w:val="00195C50"/>
    <w:rsid w:val="001A002B"/>
    <w:rsid w:val="001B029B"/>
    <w:rsid w:val="001B3884"/>
    <w:rsid w:val="001B3E2F"/>
    <w:rsid w:val="001B7053"/>
    <w:rsid w:val="001C79BC"/>
    <w:rsid w:val="001C7F62"/>
    <w:rsid w:val="001D44EC"/>
    <w:rsid w:val="001D7E87"/>
    <w:rsid w:val="001E1144"/>
    <w:rsid w:val="001E3334"/>
    <w:rsid w:val="001E3493"/>
    <w:rsid w:val="001E3A80"/>
    <w:rsid w:val="001E52BF"/>
    <w:rsid w:val="001F7B45"/>
    <w:rsid w:val="00200643"/>
    <w:rsid w:val="002024E9"/>
    <w:rsid w:val="002032B0"/>
    <w:rsid w:val="00204303"/>
    <w:rsid w:val="00210963"/>
    <w:rsid w:val="002137AC"/>
    <w:rsid w:val="00216E43"/>
    <w:rsid w:val="0021720D"/>
    <w:rsid w:val="00223C8A"/>
    <w:rsid w:val="00240F8A"/>
    <w:rsid w:val="002421E2"/>
    <w:rsid w:val="00242423"/>
    <w:rsid w:val="002614DD"/>
    <w:rsid w:val="00261853"/>
    <w:rsid w:val="0027024C"/>
    <w:rsid w:val="00270C2C"/>
    <w:rsid w:val="002748DA"/>
    <w:rsid w:val="0028317E"/>
    <w:rsid w:val="00296701"/>
    <w:rsid w:val="002A4C8D"/>
    <w:rsid w:val="002A5D7D"/>
    <w:rsid w:val="002A792B"/>
    <w:rsid w:val="002B02AA"/>
    <w:rsid w:val="002B0435"/>
    <w:rsid w:val="002B3132"/>
    <w:rsid w:val="002B3328"/>
    <w:rsid w:val="002C3C1F"/>
    <w:rsid w:val="002C45CB"/>
    <w:rsid w:val="002C508C"/>
    <w:rsid w:val="002D26AE"/>
    <w:rsid w:val="002D715C"/>
    <w:rsid w:val="002E2807"/>
    <w:rsid w:val="002E52B1"/>
    <w:rsid w:val="002E77F2"/>
    <w:rsid w:val="002F39B5"/>
    <w:rsid w:val="002F65C2"/>
    <w:rsid w:val="00305C35"/>
    <w:rsid w:val="00307C77"/>
    <w:rsid w:val="00317374"/>
    <w:rsid w:val="00321865"/>
    <w:rsid w:val="00332B97"/>
    <w:rsid w:val="00336B76"/>
    <w:rsid w:val="003379B4"/>
    <w:rsid w:val="00341DD0"/>
    <w:rsid w:val="003511B3"/>
    <w:rsid w:val="003513D5"/>
    <w:rsid w:val="0036066C"/>
    <w:rsid w:val="0036339E"/>
    <w:rsid w:val="003650B0"/>
    <w:rsid w:val="0036575E"/>
    <w:rsid w:val="00367654"/>
    <w:rsid w:val="0037001D"/>
    <w:rsid w:val="00385FBB"/>
    <w:rsid w:val="00387C66"/>
    <w:rsid w:val="00390CA5"/>
    <w:rsid w:val="00393101"/>
    <w:rsid w:val="00393DDF"/>
    <w:rsid w:val="00396320"/>
    <w:rsid w:val="003A01B0"/>
    <w:rsid w:val="003A5011"/>
    <w:rsid w:val="003A582A"/>
    <w:rsid w:val="003A5F74"/>
    <w:rsid w:val="003A6827"/>
    <w:rsid w:val="003B113C"/>
    <w:rsid w:val="003B292C"/>
    <w:rsid w:val="003D1E41"/>
    <w:rsid w:val="003D3D2D"/>
    <w:rsid w:val="003D6EE8"/>
    <w:rsid w:val="003D7788"/>
    <w:rsid w:val="003D7CB9"/>
    <w:rsid w:val="003E00C3"/>
    <w:rsid w:val="003E12D4"/>
    <w:rsid w:val="003E4680"/>
    <w:rsid w:val="003E6636"/>
    <w:rsid w:val="003E6A9D"/>
    <w:rsid w:val="003E6D2D"/>
    <w:rsid w:val="003F5FC7"/>
    <w:rsid w:val="004052A3"/>
    <w:rsid w:val="00405842"/>
    <w:rsid w:val="00410E59"/>
    <w:rsid w:val="0041363C"/>
    <w:rsid w:val="00416524"/>
    <w:rsid w:val="00421E1F"/>
    <w:rsid w:val="00427291"/>
    <w:rsid w:val="00434962"/>
    <w:rsid w:val="00435861"/>
    <w:rsid w:val="004424FD"/>
    <w:rsid w:val="00445B66"/>
    <w:rsid w:val="00445B69"/>
    <w:rsid w:val="004503CD"/>
    <w:rsid w:val="00470071"/>
    <w:rsid w:val="0047025B"/>
    <w:rsid w:val="0047047F"/>
    <w:rsid w:val="00471820"/>
    <w:rsid w:val="00472128"/>
    <w:rsid w:val="00473C99"/>
    <w:rsid w:val="00475909"/>
    <w:rsid w:val="00475916"/>
    <w:rsid w:val="00480C45"/>
    <w:rsid w:val="0048298B"/>
    <w:rsid w:val="00484051"/>
    <w:rsid w:val="0049189E"/>
    <w:rsid w:val="00494107"/>
    <w:rsid w:val="004973FA"/>
    <w:rsid w:val="00497D74"/>
    <w:rsid w:val="00497EDF"/>
    <w:rsid w:val="004A1B9A"/>
    <w:rsid w:val="004A2E95"/>
    <w:rsid w:val="004A45DA"/>
    <w:rsid w:val="004A7E6B"/>
    <w:rsid w:val="004B6225"/>
    <w:rsid w:val="004C0F31"/>
    <w:rsid w:val="004C3934"/>
    <w:rsid w:val="004C3E76"/>
    <w:rsid w:val="004D1AFA"/>
    <w:rsid w:val="004D4FFF"/>
    <w:rsid w:val="004D64A3"/>
    <w:rsid w:val="004E64F6"/>
    <w:rsid w:val="004E6548"/>
    <w:rsid w:val="004F025B"/>
    <w:rsid w:val="005021BC"/>
    <w:rsid w:val="00502A74"/>
    <w:rsid w:val="00505C8B"/>
    <w:rsid w:val="00506891"/>
    <w:rsid w:val="00507296"/>
    <w:rsid w:val="0050757A"/>
    <w:rsid w:val="00524419"/>
    <w:rsid w:val="00524984"/>
    <w:rsid w:val="00530E1F"/>
    <w:rsid w:val="00532F27"/>
    <w:rsid w:val="00533B51"/>
    <w:rsid w:val="0054482E"/>
    <w:rsid w:val="00544F10"/>
    <w:rsid w:val="00545381"/>
    <w:rsid w:val="00545BDC"/>
    <w:rsid w:val="005527A0"/>
    <w:rsid w:val="00552CB8"/>
    <w:rsid w:val="00553760"/>
    <w:rsid w:val="00556B31"/>
    <w:rsid w:val="00564A13"/>
    <w:rsid w:val="00581DA2"/>
    <w:rsid w:val="00582422"/>
    <w:rsid w:val="00590B47"/>
    <w:rsid w:val="00591E62"/>
    <w:rsid w:val="00595A4F"/>
    <w:rsid w:val="0059726F"/>
    <w:rsid w:val="00597DB7"/>
    <w:rsid w:val="005B1581"/>
    <w:rsid w:val="005B202D"/>
    <w:rsid w:val="005B5B4A"/>
    <w:rsid w:val="005C5E3B"/>
    <w:rsid w:val="005D4BBB"/>
    <w:rsid w:val="005D5EA4"/>
    <w:rsid w:val="005E71C1"/>
    <w:rsid w:val="005F5C7C"/>
    <w:rsid w:val="00601738"/>
    <w:rsid w:val="00601C2A"/>
    <w:rsid w:val="00604B12"/>
    <w:rsid w:val="00606443"/>
    <w:rsid w:val="0061018F"/>
    <w:rsid w:val="0061672D"/>
    <w:rsid w:val="00622832"/>
    <w:rsid w:val="006311BE"/>
    <w:rsid w:val="006325CD"/>
    <w:rsid w:val="00633290"/>
    <w:rsid w:val="00633C1F"/>
    <w:rsid w:val="00637D4E"/>
    <w:rsid w:val="006459B4"/>
    <w:rsid w:val="00646AFE"/>
    <w:rsid w:val="006471A9"/>
    <w:rsid w:val="00651A55"/>
    <w:rsid w:val="0065588C"/>
    <w:rsid w:val="006566C6"/>
    <w:rsid w:val="00665821"/>
    <w:rsid w:val="00665913"/>
    <w:rsid w:val="006761A5"/>
    <w:rsid w:val="00676B16"/>
    <w:rsid w:val="00680090"/>
    <w:rsid w:val="006865B8"/>
    <w:rsid w:val="00691471"/>
    <w:rsid w:val="00692CD9"/>
    <w:rsid w:val="006957CF"/>
    <w:rsid w:val="006A0621"/>
    <w:rsid w:val="006A0C33"/>
    <w:rsid w:val="006A61FA"/>
    <w:rsid w:val="006A644D"/>
    <w:rsid w:val="006B76B3"/>
    <w:rsid w:val="006C3BFC"/>
    <w:rsid w:val="006D5CDF"/>
    <w:rsid w:val="006D640E"/>
    <w:rsid w:val="006E1725"/>
    <w:rsid w:val="006E2F0F"/>
    <w:rsid w:val="006E33D5"/>
    <w:rsid w:val="006F00E8"/>
    <w:rsid w:val="006F0EB3"/>
    <w:rsid w:val="006F25B6"/>
    <w:rsid w:val="00700903"/>
    <w:rsid w:val="0070578F"/>
    <w:rsid w:val="007151E0"/>
    <w:rsid w:val="007204E4"/>
    <w:rsid w:val="00720E85"/>
    <w:rsid w:val="00730CBE"/>
    <w:rsid w:val="00731B63"/>
    <w:rsid w:val="0073599B"/>
    <w:rsid w:val="00736A05"/>
    <w:rsid w:val="00736DC2"/>
    <w:rsid w:val="00737EE2"/>
    <w:rsid w:val="00744AD4"/>
    <w:rsid w:val="0075049A"/>
    <w:rsid w:val="00750A84"/>
    <w:rsid w:val="00751DBD"/>
    <w:rsid w:val="00752D8A"/>
    <w:rsid w:val="0075683B"/>
    <w:rsid w:val="00760853"/>
    <w:rsid w:val="00762B7A"/>
    <w:rsid w:val="007643E3"/>
    <w:rsid w:val="00765686"/>
    <w:rsid w:val="007662FF"/>
    <w:rsid w:val="0078087D"/>
    <w:rsid w:val="007811D7"/>
    <w:rsid w:val="00781A05"/>
    <w:rsid w:val="00785421"/>
    <w:rsid w:val="00793975"/>
    <w:rsid w:val="007971DD"/>
    <w:rsid w:val="007B2379"/>
    <w:rsid w:val="007B4551"/>
    <w:rsid w:val="007B6626"/>
    <w:rsid w:val="007B6BA3"/>
    <w:rsid w:val="007C21BA"/>
    <w:rsid w:val="007C2E2B"/>
    <w:rsid w:val="007C4CDA"/>
    <w:rsid w:val="007E3B50"/>
    <w:rsid w:val="007E43F9"/>
    <w:rsid w:val="007E6090"/>
    <w:rsid w:val="007F0E27"/>
    <w:rsid w:val="007F6CA5"/>
    <w:rsid w:val="0080585F"/>
    <w:rsid w:val="00826CEA"/>
    <w:rsid w:val="0083220B"/>
    <w:rsid w:val="00833BDA"/>
    <w:rsid w:val="00835AF2"/>
    <w:rsid w:val="0084029A"/>
    <w:rsid w:val="00847CB3"/>
    <w:rsid w:val="008574E3"/>
    <w:rsid w:val="00865B51"/>
    <w:rsid w:val="00872A6F"/>
    <w:rsid w:val="008874A2"/>
    <w:rsid w:val="00887551"/>
    <w:rsid w:val="00890928"/>
    <w:rsid w:val="00891141"/>
    <w:rsid w:val="00896DE6"/>
    <w:rsid w:val="008A24BC"/>
    <w:rsid w:val="008A51F5"/>
    <w:rsid w:val="008A5246"/>
    <w:rsid w:val="008A7EF2"/>
    <w:rsid w:val="008B1407"/>
    <w:rsid w:val="008B6F1F"/>
    <w:rsid w:val="008C6C91"/>
    <w:rsid w:val="008D0548"/>
    <w:rsid w:val="008D29F9"/>
    <w:rsid w:val="008D62E6"/>
    <w:rsid w:val="008D7DCB"/>
    <w:rsid w:val="008E152E"/>
    <w:rsid w:val="008E1B73"/>
    <w:rsid w:val="008E1BF4"/>
    <w:rsid w:val="008F1FEB"/>
    <w:rsid w:val="008F377C"/>
    <w:rsid w:val="008F6F09"/>
    <w:rsid w:val="0090619F"/>
    <w:rsid w:val="00906431"/>
    <w:rsid w:val="00910234"/>
    <w:rsid w:val="00910B36"/>
    <w:rsid w:val="00920B81"/>
    <w:rsid w:val="0092551E"/>
    <w:rsid w:val="009267AE"/>
    <w:rsid w:val="00932196"/>
    <w:rsid w:val="00950652"/>
    <w:rsid w:val="0095152F"/>
    <w:rsid w:val="00965CC6"/>
    <w:rsid w:val="00971869"/>
    <w:rsid w:val="00973F23"/>
    <w:rsid w:val="0097520B"/>
    <w:rsid w:val="00975666"/>
    <w:rsid w:val="0097610F"/>
    <w:rsid w:val="00976998"/>
    <w:rsid w:val="00983EE5"/>
    <w:rsid w:val="00985A93"/>
    <w:rsid w:val="00993CA5"/>
    <w:rsid w:val="009A07E6"/>
    <w:rsid w:val="009A14BC"/>
    <w:rsid w:val="009A6BAB"/>
    <w:rsid w:val="009B1067"/>
    <w:rsid w:val="009B1F05"/>
    <w:rsid w:val="009C1A4F"/>
    <w:rsid w:val="009D0410"/>
    <w:rsid w:val="009D12BC"/>
    <w:rsid w:val="009D4708"/>
    <w:rsid w:val="00A00A48"/>
    <w:rsid w:val="00A06411"/>
    <w:rsid w:val="00A0677E"/>
    <w:rsid w:val="00A1253F"/>
    <w:rsid w:val="00A1419B"/>
    <w:rsid w:val="00A144E5"/>
    <w:rsid w:val="00A163F0"/>
    <w:rsid w:val="00A1726C"/>
    <w:rsid w:val="00A204EA"/>
    <w:rsid w:val="00A2282F"/>
    <w:rsid w:val="00A23BE9"/>
    <w:rsid w:val="00A25B0A"/>
    <w:rsid w:val="00A26D00"/>
    <w:rsid w:val="00A31897"/>
    <w:rsid w:val="00A37E8D"/>
    <w:rsid w:val="00A45606"/>
    <w:rsid w:val="00A540EE"/>
    <w:rsid w:val="00A56FF1"/>
    <w:rsid w:val="00A5758B"/>
    <w:rsid w:val="00A61AFE"/>
    <w:rsid w:val="00A73C15"/>
    <w:rsid w:val="00A83D31"/>
    <w:rsid w:val="00A84929"/>
    <w:rsid w:val="00A85098"/>
    <w:rsid w:val="00A94165"/>
    <w:rsid w:val="00A9656B"/>
    <w:rsid w:val="00A97FF7"/>
    <w:rsid w:val="00AA59E1"/>
    <w:rsid w:val="00AB1EFC"/>
    <w:rsid w:val="00AB46F3"/>
    <w:rsid w:val="00AB61CA"/>
    <w:rsid w:val="00AC51C0"/>
    <w:rsid w:val="00AC7896"/>
    <w:rsid w:val="00AC798B"/>
    <w:rsid w:val="00AD3185"/>
    <w:rsid w:val="00AD7274"/>
    <w:rsid w:val="00AE447B"/>
    <w:rsid w:val="00AF0D4C"/>
    <w:rsid w:val="00AF0E4B"/>
    <w:rsid w:val="00AF5D1F"/>
    <w:rsid w:val="00B02EC2"/>
    <w:rsid w:val="00B10D50"/>
    <w:rsid w:val="00B11125"/>
    <w:rsid w:val="00B11EA9"/>
    <w:rsid w:val="00B238A0"/>
    <w:rsid w:val="00B32930"/>
    <w:rsid w:val="00B420D1"/>
    <w:rsid w:val="00B42CD4"/>
    <w:rsid w:val="00B44486"/>
    <w:rsid w:val="00B449E2"/>
    <w:rsid w:val="00B528A1"/>
    <w:rsid w:val="00B559C7"/>
    <w:rsid w:val="00B564E9"/>
    <w:rsid w:val="00B81C43"/>
    <w:rsid w:val="00B847BC"/>
    <w:rsid w:val="00B849E1"/>
    <w:rsid w:val="00B851A8"/>
    <w:rsid w:val="00B86CED"/>
    <w:rsid w:val="00B917FB"/>
    <w:rsid w:val="00B975EF"/>
    <w:rsid w:val="00BA3687"/>
    <w:rsid w:val="00BB079F"/>
    <w:rsid w:val="00BB2EC2"/>
    <w:rsid w:val="00BB4AF5"/>
    <w:rsid w:val="00BB4DAF"/>
    <w:rsid w:val="00BB7145"/>
    <w:rsid w:val="00BC0ACB"/>
    <w:rsid w:val="00BD1E01"/>
    <w:rsid w:val="00BD2EDE"/>
    <w:rsid w:val="00BD632E"/>
    <w:rsid w:val="00BD667D"/>
    <w:rsid w:val="00BF06B7"/>
    <w:rsid w:val="00BF0BCA"/>
    <w:rsid w:val="00BF5E51"/>
    <w:rsid w:val="00BF7D23"/>
    <w:rsid w:val="00C10D93"/>
    <w:rsid w:val="00C22D32"/>
    <w:rsid w:val="00C27060"/>
    <w:rsid w:val="00C36196"/>
    <w:rsid w:val="00C42E45"/>
    <w:rsid w:val="00C43E19"/>
    <w:rsid w:val="00C461DD"/>
    <w:rsid w:val="00C50127"/>
    <w:rsid w:val="00C62C83"/>
    <w:rsid w:val="00C635A6"/>
    <w:rsid w:val="00C65376"/>
    <w:rsid w:val="00C706E8"/>
    <w:rsid w:val="00C773E6"/>
    <w:rsid w:val="00C80683"/>
    <w:rsid w:val="00C85773"/>
    <w:rsid w:val="00C910A8"/>
    <w:rsid w:val="00C91398"/>
    <w:rsid w:val="00CB0096"/>
    <w:rsid w:val="00CC3504"/>
    <w:rsid w:val="00CD1083"/>
    <w:rsid w:val="00CD5A9B"/>
    <w:rsid w:val="00CD71DB"/>
    <w:rsid w:val="00CE0379"/>
    <w:rsid w:val="00CE2D10"/>
    <w:rsid w:val="00CE52BF"/>
    <w:rsid w:val="00CE7314"/>
    <w:rsid w:val="00CF4DCE"/>
    <w:rsid w:val="00CF6445"/>
    <w:rsid w:val="00D174E3"/>
    <w:rsid w:val="00D218D0"/>
    <w:rsid w:val="00D26DF5"/>
    <w:rsid w:val="00D3521E"/>
    <w:rsid w:val="00D3623C"/>
    <w:rsid w:val="00D37795"/>
    <w:rsid w:val="00D40984"/>
    <w:rsid w:val="00D430A8"/>
    <w:rsid w:val="00D45997"/>
    <w:rsid w:val="00D4702B"/>
    <w:rsid w:val="00D4771B"/>
    <w:rsid w:val="00D50AFD"/>
    <w:rsid w:val="00D50EB5"/>
    <w:rsid w:val="00D55FEE"/>
    <w:rsid w:val="00D65CCF"/>
    <w:rsid w:val="00D73101"/>
    <w:rsid w:val="00D73540"/>
    <w:rsid w:val="00D77818"/>
    <w:rsid w:val="00D91272"/>
    <w:rsid w:val="00D91943"/>
    <w:rsid w:val="00D95511"/>
    <w:rsid w:val="00D9777B"/>
    <w:rsid w:val="00D97F48"/>
    <w:rsid w:val="00DA3AA6"/>
    <w:rsid w:val="00DA6E27"/>
    <w:rsid w:val="00DB5B1B"/>
    <w:rsid w:val="00DB7383"/>
    <w:rsid w:val="00DC74DA"/>
    <w:rsid w:val="00DD0E84"/>
    <w:rsid w:val="00DE479E"/>
    <w:rsid w:val="00DF047C"/>
    <w:rsid w:val="00E03F71"/>
    <w:rsid w:val="00E05572"/>
    <w:rsid w:val="00E06D27"/>
    <w:rsid w:val="00E13BED"/>
    <w:rsid w:val="00E142CE"/>
    <w:rsid w:val="00E1785D"/>
    <w:rsid w:val="00E22C20"/>
    <w:rsid w:val="00E266E5"/>
    <w:rsid w:val="00E30B0B"/>
    <w:rsid w:val="00E30DF9"/>
    <w:rsid w:val="00E3116D"/>
    <w:rsid w:val="00E320F0"/>
    <w:rsid w:val="00E343B8"/>
    <w:rsid w:val="00E35433"/>
    <w:rsid w:val="00E373F3"/>
    <w:rsid w:val="00E4037C"/>
    <w:rsid w:val="00E4699A"/>
    <w:rsid w:val="00E479A3"/>
    <w:rsid w:val="00E47A17"/>
    <w:rsid w:val="00E53EE0"/>
    <w:rsid w:val="00E65E94"/>
    <w:rsid w:val="00E66125"/>
    <w:rsid w:val="00E72995"/>
    <w:rsid w:val="00E73230"/>
    <w:rsid w:val="00E826F4"/>
    <w:rsid w:val="00E835FE"/>
    <w:rsid w:val="00E845BC"/>
    <w:rsid w:val="00EA746E"/>
    <w:rsid w:val="00EB6C6D"/>
    <w:rsid w:val="00EC10B8"/>
    <w:rsid w:val="00EC2CD2"/>
    <w:rsid w:val="00EC7893"/>
    <w:rsid w:val="00ED18BD"/>
    <w:rsid w:val="00ED668A"/>
    <w:rsid w:val="00EE3150"/>
    <w:rsid w:val="00EE3E87"/>
    <w:rsid w:val="00EF25B3"/>
    <w:rsid w:val="00EF3602"/>
    <w:rsid w:val="00EF4835"/>
    <w:rsid w:val="00F0551F"/>
    <w:rsid w:val="00F1010F"/>
    <w:rsid w:val="00F17897"/>
    <w:rsid w:val="00F202F4"/>
    <w:rsid w:val="00F26327"/>
    <w:rsid w:val="00F27611"/>
    <w:rsid w:val="00F32841"/>
    <w:rsid w:val="00F33608"/>
    <w:rsid w:val="00F36697"/>
    <w:rsid w:val="00F437D3"/>
    <w:rsid w:val="00F564A0"/>
    <w:rsid w:val="00F6133B"/>
    <w:rsid w:val="00F63913"/>
    <w:rsid w:val="00F64F29"/>
    <w:rsid w:val="00F660BA"/>
    <w:rsid w:val="00F77C25"/>
    <w:rsid w:val="00F84BBA"/>
    <w:rsid w:val="00F852AB"/>
    <w:rsid w:val="00F879E4"/>
    <w:rsid w:val="00F91CFE"/>
    <w:rsid w:val="00F957A5"/>
    <w:rsid w:val="00FA1E41"/>
    <w:rsid w:val="00FA5894"/>
    <w:rsid w:val="00FA7380"/>
    <w:rsid w:val="00FB32FB"/>
    <w:rsid w:val="00FB3462"/>
    <w:rsid w:val="00FB586E"/>
    <w:rsid w:val="00FB68BB"/>
    <w:rsid w:val="00FD052D"/>
    <w:rsid w:val="00FD10A5"/>
    <w:rsid w:val="00FD535A"/>
    <w:rsid w:val="00FE5C8E"/>
    <w:rsid w:val="00FE6FF0"/>
    <w:rsid w:val="00FF147B"/>
    <w:rsid w:val="00FF391D"/>
    <w:rsid w:val="00FF6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FF2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paragraph" w:styleId="Heading1">
    <w:name w:val="heading 1"/>
    <w:basedOn w:val="Title"/>
    <w:next w:val="Normal"/>
    <w:link w:val="Heading1Char"/>
    <w:uiPriority w:val="9"/>
    <w:qFormat/>
    <w:rsid w:val="009B1F05"/>
    <w:pPr>
      <w:spacing w:before="0" w:line="480" w:lineRule="auto"/>
      <w:outlineLvl w:val="0"/>
    </w:pPr>
    <w:rPr>
      <w:rFonts w:ascii="Arial" w:hAnsi="Arial" w:cs="Arial"/>
      <w:b/>
      <w:bCs/>
      <w:sz w:val="22"/>
      <w:szCs w:val="22"/>
    </w:rPr>
  </w:style>
  <w:style w:type="paragraph" w:styleId="Heading2">
    <w:name w:val="heading 2"/>
    <w:basedOn w:val="Normal"/>
    <w:next w:val="Normal"/>
    <w:link w:val="Heading2Char"/>
    <w:uiPriority w:val="9"/>
    <w:unhideWhenUsed/>
    <w:qFormat/>
    <w:rsid w:val="009B1F05"/>
    <w:pPr>
      <w:keepNext/>
      <w:keepLines/>
      <w:spacing w:after="0" w:line="480" w:lineRule="auto"/>
      <w:outlineLvl w:val="1"/>
    </w:pPr>
    <w:rPr>
      <w:rFonts w:ascii="Arial" w:eastAsiaTheme="majorEastAsia" w:hAnsi="Arial" w:cs="Arial"/>
      <w:b/>
      <w:bCs/>
    </w:rPr>
  </w:style>
  <w:style w:type="paragraph" w:styleId="Heading4">
    <w:name w:val="heading 4"/>
    <w:basedOn w:val="Normal"/>
    <w:next w:val="Normal"/>
    <w:link w:val="Heading4Char"/>
    <w:uiPriority w:val="9"/>
    <w:unhideWhenUsed/>
    <w:qFormat/>
    <w:rsid w:val="006D640E"/>
    <w:pPr>
      <w:keepNext/>
      <w:keepLines/>
      <w:widowControl w:val="0"/>
      <w:spacing w:after="0" w:line="480" w:lineRule="auto"/>
      <w:outlineLvl w:val="3"/>
    </w:pPr>
    <w:rPr>
      <w:rFonts w:ascii="Times New Roman" w:eastAsiaTheme="majorEastAsia" w:hAnsi="Times New Roman" w:cstheme="majorBidi"/>
      <w:b/>
      <w:i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F05"/>
    <w:rPr>
      <w:rFonts w:ascii="Arial" w:eastAsia="Times New Roman" w:hAnsi="Arial" w:cs="Arial"/>
      <w:b/>
      <w:bCs/>
    </w:rPr>
  </w:style>
  <w:style w:type="character" w:customStyle="1" w:styleId="Heading4Char">
    <w:name w:val="Heading 4 Char"/>
    <w:basedOn w:val="DefaultParagraphFont"/>
    <w:link w:val="Heading4"/>
    <w:uiPriority w:val="9"/>
    <w:rsid w:val="006D640E"/>
    <w:rPr>
      <w:rFonts w:ascii="Times New Roman" w:eastAsiaTheme="majorEastAsia" w:hAnsi="Times New Roman" w:cstheme="majorBidi"/>
      <w:b/>
      <w:iCs/>
      <w:sz w:val="24"/>
      <w:szCs w:val="24"/>
      <w:lang w:bidi="en-US"/>
    </w:rPr>
  </w:style>
  <w:style w:type="paragraph" w:styleId="Title">
    <w:name w:val="Title"/>
    <w:basedOn w:val="Normal"/>
    <w:link w:val="TitleChar"/>
    <w:uiPriority w:val="10"/>
    <w:qFormat/>
    <w:rsid w:val="00833BDA"/>
    <w:pPr>
      <w:widowControl w:val="0"/>
      <w:autoSpaceDE w:val="0"/>
      <w:autoSpaceDN w:val="0"/>
      <w:spacing w:before="1" w:after="0" w:line="240" w:lineRule="auto"/>
      <w:ind w:left="940" w:right="937"/>
      <w:jc w:val="center"/>
    </w:pPr>
    <w:rPr>
      <w:rFonts w:ascii="Times New Roman" w:eastAsia="Times New Roman" w:hAnsi="Times New Roman" w:cs="Times New Roman"/>
      <w:sz w:val="32"/>
      <w:szCs w:val="32"/>
    </w:rPr>
  </w:style>
  <w:style w:type="character" w:customStyle="1" w:styleId="TitleChar">
    <w:name w:val="Title Char"/>
    <w:basedOn w:val="DefaultParagraphFont"/>
    <w:link w:val="Title"/>
    <w:uiPriority w:val="10"/>
    <w:rsid w:val="00833BDA"/>
    <w:rPr>
      <w:rFonts w:ascii="Times New Roman" w:eastAsia="Times New Roman" w:hAnsi="Times New Roman" w:cs="Times New Roman"/>
      <w:sz w:val="32"/>
      <w:szCs w:val="32"/>
    </w:rPr>
  </w:style>
  <w:style w:type="paragraph" w:styleId="BodyText">
    <w:name w:val="Body Text"/>
    <w:basedOn w:val="Normal"/>
    <w:link w:val="BodyTextChar"/>
    <w:uiPriority w:val="1"/>
    <w:qFormat/>
    <w:rsid w:val="00833BDA"/>
    <w:pPr>
      <w:widowControl w:val="0"/>
      <w:autoSpaceDE w:val="0"/>
      <w:autoSpaceDN w:val="0"/>
      <w:spacing w:after="0" w:line="240" w:lineRule="auto"/>
      <w:ind w:left="120"/>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sid w:val="00833BDA"/>
    <w:rPr>
      <w:rFonts w:ascii="Times New Roman" w:eastAsia="Times New Roman" w:hAnsi="Times New Roman" w:cs="Times New Roman"/>
      <w:sz w:val="18"/>
      <w:szCs w:val="18"/>
    </w:rPr>
  </w:style>
  <w:style w:type="character" w:customStyle="1" w:styleId="Heading2Char">
    <w:name w:val="Heading 2 Char"/>
    <w:basedOn w:val="DefaultParagraphFont"/>
    <w:link w:val="Heading2"/>
    <w:uiPriority w:val="9"/>
    <w:rsid w:val="009B1F05"/>
    <w:rPr>
      <w:rFonts w:ascii="Arial" w:eastAsiaTheme="majorEastAsia" w:hAnsi="Arial" w:cs="Arial"/>
      <w:b/>
      <w:bCs/>
    </w:rPr>
  </w:style>
  <w:style w:type="paragraph" w:styleId="FootnoteText">
    <w:name w:val="footnote text"/>
    <w:basedOn w:val="Normal"/>
    <w:link w:val="FootnoteTextChar"/>
    <w:uiPriority w:val="99"/>
    <w:semiHidden/>
    <w:unhideWhenUsed/>
    <w:rsid w:val="001057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57F7"/>
    <w:rPr>
      <w:sz w:val="20"/>
      <w:szCs w:val="20"/>
    </w:rPr>
  </w:style>
  <w:style w:type="character" w:styleId="FootnoteReference">
    <w:name w:val="footnote reference"/>
    <w:basedOn w:val="DefaultParagraphFont"/>
    <w:uiPriority w:val="99"/>
    <w:semiHidden/>
    <w:unhideWhenUsed/>
    <w:rsid w:val="001057F7"/>
    <w:rPr>
      <w:vertAlign w:val="superscript"/>
    </w:rPr>
  </w:style>
  <w:style w:type="character" w:styleId="Hyperlink">
    <w:name w:val="Hyperlink"/>
    <w:basedOn w:val="DefaultParagraphFont"/>
    <w:uiPriority w:val="99"/>
    <w:unhideWhenUsed/>
    <w:rsid w:val="001057F7"/>
    <w:rPr>
      <w:color w:val="0563C1" w:themeColor="hyperlink"/>
      <w:u w:val="single"/>
    </w:rPr>
  </w:style>
  <w:style w:type="character" w:styleId="UnresolvedMention">
    <w:name w:val="Unresolved Mention"/>
    <w:basedOn w:val="DefaultParagraphFont"/>
    <w:uiPriority w:val="99"/>
    <w:semiHidden/>
    <w:unhideWhenUsed/>
    <w:rsid w:val="001057F7"/>
    <w:rPr>
      <w:color w:val="605E5C"/>
      <w:shd w:val="clear" w:color="auto" w:fill="E1DFDD"/>
    </w:rPr>
  </w:style>
  <w:style w:type="paragraph" w:styleId="Header">
    <w:name w:val="header"/>
    <w:basedOn w:val="Normal"/>
    <w:link w:val="HeaderChar"/>
    <w:uiPriority w:val="99"/>
    <w:unhideWhenUsed/>
    <w:rsid w:val="00A94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165"/>
  </w:style>
  <w:style w:type="paragraph" w:styleId="Footer">
    <w:name w:val="footer"/>
    <w:basedOn w:val="Normal"/>
    <w:link w:val="FooterChar"/>
    <w:uiPriority w:val="99"/>
    <w:unhideWhenUsed/>
    <w:rsid w:val="00A94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165"/>
  </w:style>
  <w:style w:type="paragraph" w:styleId="BalloonText">
    <w:name w:val="Balloon Text"/>
    <w:basedOn w:val="Normal"/>
    <w:link w:val="BalloonTextChar"/>
    <w:uiPriority w:val="99"/>
    <w:semiHidden/>
    <w:unhideWhenUsed/>
    <w:rsid w:val="008058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85F"/>
    <w:rPr>
      <w:rFonts w:ascii="Segoe UI" w:hAnsi="Segoe UI" w:cs="Segoe UI"/>
      <w:sz w:val="18"/>
      <w:szCs w:val="18"/>
    </w:rPr>
  </w:style>
  <w:style w:type="character" w:styleId="CommentReference">
    <w:name w:val="annotation reference"/>
    <w:basedOn w:val="DefaultParagraphFont"/>
    <w:uiPriority w:val="99"/>
    <w:semiHidden/>
    <w:unhideWhenUsed/>
    <w:rsid w:val="0013361F"/>
    <w:rPr>
      <w:sz w:val="16"/>
      <w:szCs w:val="16"/>
    </w:rPr>
  </w:style>
  <w:style w:type="paragraph" w:styleId="CommentText">
    <w:name w:val="annotation text"/>
    <w:basedOn w:val="Normal"/>
    <w:link w:val="CommentTextChar"/>
    <w:uiPriority w:val="99"/>
    <w:semiHidden/>
    <w:unhideWhenUsed/>
    <w:rsid w:val="0013361F"/>
    <w:pPr>
      <w:spacing w:line="240" w:lineRule="auto"/>
    </w:pPr>
    <w:rPr>
      <w:sz w:val="20"/>
      <w:szCs w:val="20"/>
    </w:rPr>
  </w:style>
  <w:style w:type="character" w:customStyle="1" w:styleId="CommentTextChar">
    <w:name w:val="Comment Text Char"/>
    <w:basedOn w:val="DefaultParagraphFont"/>
    <w:link w:val="CommentText"/>
    <w:uiPriority w:val="99"/>
    <w:semiHidden/>
    <w:rsid w:val="0013361F"/>
    <w:rPr>
      <w:sz w:val="20"/>
      <w:szCs w:val="20"/>
    </w:rPr>
  </w:style>
  <w:style w:type="paragraph" w:styleId="CommentSubject">
    <w:name w:val="annotation subject"/>
    <w:basedOn w:val="CommentText"/>
    <w:next w:val="CommentText"/>
    <w:link w:val="CommentSubjectChar"/>
    <w:uiPriority w:val="99"/>
    <w:semiHidden/>
    <w:unhideWhenUsed/>
    <w:rsid w:val="0013361F"/>
    <w:rPr>
      <w:b/>
      <w:bCs/>
    </w:rPr>
  </w:style>
  <w:style w:type="character" w:customStyle="1" w:styleId="CommentSubjectChar">
    <w:name w:val="Comment Subject Char"/>
    <w:basedOn w:val="CommentTextChar"/>
    <w:link w:val="CommentSubject"/>
    <w:uiPriority w:val="99"/>
    <w:semiHidden/>
    <w:rsid w:val="0013361F"/>
    <w:rPr>
      <w:b/>
      <w:bCs/>
      <w:sz w:val="20"/>
      <w:szCs w:val="20"/>
    </w:rPr>
  </w:style>
  <w:style w:type="character" w:styleId="FollowedHyperlink">
    <w:name w:val="FollowedHyperlink"/>
    <w:basedOn w:val="DefaultParagraphFont"/>
    <w:uiPriority w:val="99"/>
    <w:semiHidden/>
    <w:unhideWhenUsed/>
    <w:rsid w:val="00435861"/>
    <w:rPr>
      <w:color w:val="954F72" w:themeColor="followedHyperlink"/>
      <w:u w:val="single"/>
    </w:rPr>
  </w:style>
  <w:style w:type="table" w:styleId="TableGrid">
    <w:name w:val="Table Grid"/>
    <w:basedOn w:val="TableNormal"/>
    <w:uiPriority w:val="39"/>
    <w:rsid w:val="00E343B8"/>
    <w:pPr>
      <w:spacing w:after="0" w:line="240" w:lineRule="auto"/>
    </w:pPr>
    <w:rPr>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3B8"/>
    <w:pPr>
      <w:ind w:left="720"/>
      <w:contextualSpacing/>
    </w:pPr>
  </w:style>
  <w:style w:type="paragraph" w:styleId="Revision">
    <w:name w:val="Revision"/>
    <w:hidden/>
    <w:uiPriority w:val="99"/>
    <w:semiHidden/>
    <w:rsid w:val="001D44EC"/>
    <w:pPr>
      <w:spacing w:after="0" w:line="240" w:lineRule="auto"/>
    </w:pPr>
  </w:style>
  <w:style w:type="character" w:styleId="PageNumber">
    <w:name w:val="page number"/>
    <w:basedOn w:val="DefaultParagraphFont"/>
    <w:uiPriority w:val="99"/>
    <w:semiHidden/>
    <w:unhideWhenUsed/>
    <w:rsid w:val="00B851A8"/>
  </w:style>
  <w:style w:type="paragraph" w:styleId="NormalWeb">
    <w:name w:val="Normal (Web)"/>
    <w:basedOn w:val="Normal"/>
    <w:uiPriority w:val="99"/>
    <w:unhideWhenUsed/>
    <w:rsid w:val="007E43F9"/>
    <w:pPr>
      <w:spacing w:before="100" w:beforeAutospacing="1" w:after="100" w:afterAutospacing="1" w:line="240" w:lineRule="auto"/>
    </w:pPr>
    <w:rPr>
      <w:rFonts w:ascii="Times New Roman" w:eastAsia="Times New Roman" w:hAnsi="Times New Roman" w:cs="Times New Roman"/>
      <w:sz w:val="24"/>
      <w:szCs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038564">
      <w:bodyDiv w:val="1"/>
      <w:marLeft w:val="0"/>
      <w:marRight w:val="0"/>
      <w:marTop w:val="0"/>
      <w:marBottom w:val="0"/>
      <w:divBdr>
        <w:top w:val="none" w:sz="0" w:space="0" w:color="auto"/>
        <w:left w:val="none" w:sz="0" w:space="0" w:color="auto"/>
        <w:bottom w:val="none" w:sz="0" w:space="0" w:color="auto"/>
        <w:right w:val="none" w:sz="0" w:space="0" w:color="auto"/>
      </w:divBdr>
    </w:div>
    <w:div w:id="644312290">
      <w:bodyDiv w:val="1"/>
      <w:marLeft w:val="0"/>
      <w:marRight w:val="0"/>
      <w:marTop w:val="0"/>
      <w:marBottom w:val="0"/>
      <w:divBdr>
        <w:top w:val="none" w:sz="0" w:space="0" w:color="auto"/>
        <w:left w:val="none" w:sz="0" w:space="0" w:color="auto"/>
        <w:bottom w:val="none" w:sz="0" w:space="0" w:color="auto"/>
        <w:right w:val="none" w:sz="0" w:space="0" w:color="auto"/>
      </w:divBdr>
      <w:divsChild>
        <w:div w:id="503517039">
          <w:marLeft w:val="480"/>
          <w:marRight w:val="0"/>
          <w:marTop w:val="0"/>
          <w:marBottom w:val="0"/>
          <w:divBdr>
            <w:top w:val="none" w:sz="0" w:space="0" w:color="auto"/>
            <w:left w:val="none" w:sz="0" w:space="0" w:color="auto"/>
            <w:bottom w:val="none" w:sz="0" w:space="0" w:color="auto"/>
            <w:right w:val="none" w:sz="0" w:space="0" w:color="auto"/>
          </w:divBdr>
          <w:divsChild>
            <w:div w:id="7714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6651">
      <w:bodyDiv w:val="1"/>
      <w:marLeft w:val="0"/>
      <w:marRight w:val="0"/>
      <w:marTop w:val="0"/>
      <w:marBottom w:val="0"/>
      <w:divBdr>
        <w:top w:val="none" w:sz="0" w:space="0" w:color="auto"/>
        <w:left w:val="none" w:sz="0" w:space="0" w:color="auto"/>
        <w:bottom w:val="none" w:sz="0" w:space="0" w:color="auto"/>
        <w:right w:val="none" w:sz="0" w:space="0" w:color="auto"/>
      </w:divBdr>
      <w:divsChild>
        <w:div w:id="880484668">
          <w:marLeft w:val="0"/>
          <w:marRight w:val="0"/>
          <w:marTop w:val="0"/>
          <w:marBottom w:val="0"/>
          <w:divBdr>
            <w:top w:val="none" w:sz="0" w:space="0" w:color="auto"/>
            <w:left w:val="none" w:sz="0" w:space="0" w:color="auto"/>
            <w:bottom w:val="none" w:sz="0" w:space="0" w:color="auto"/>
            <w:right w:val="none" w:sz="0" w:space="0" w:color="auto"/>
          </w:divBdr>
          <w:divsChild>
            <w:div w:id="1624070963">
              <w:marLeft w:val="0"/>
              <w:marRight w:val="0"/>
              <w:marTop w:val="0"/>
              <w:marBottom w:val="0"/>
              <w:divBdr>
                <w:top w:val="none" w:sz="0" w:space="0" w:color="auto"/>
                <w:left w:val="none" w:sz="0" w:space="0" w:color="auto"/>
                <w:bottom w:val="none" w:sz="0" w:space="0" w:color="auto"/>
                <w:right w:val="none" w:sz="0" w:space="0" w:color="auto"/>
              </w:divBdr>
            </w:div>
            <w:div w:id="1529444764">
              <w:marLeft w:val="0"/>
              <w:marRight w:val="0"/>
              <w:marTop w:val="0"/>
              <w:marBottom w:val="0"/>
              <w:divBdr>
                <w:top w:val="none" w:sz="0" w:space="0" w:color="auto"/>
                <w:left w:val="none" w:sz="0" w:space="0" w:color="auto"/>
                <w:bottom w:val="none" w:sz="0" w:space="0" w:color="auto"/>
                <w:right w:val="none" w:sz="0" w:space="0" w:color="auto"/>
              </w:divBdr>
            </w:div>
            <w:div w:id="314798457">
              <w:marLeft w:val="0"/>
              <w:marRight w:val="0"/>
              <w:marTop w:val="0"/>
              <w:marBottom w:val="0"/>
              <w:divBdr>
                <w:top w:val="none" w:sz="0" w:space="0" w:color="auto"/>
                <w:left w:val="none" w:sz="0" w:space="0" w:color="auto"/>
                <w:bottom w:val="none" w:sz="0" w:space="0" w:color="auto"/>
                <w:right w:val="none" w:sz="0" w:space="0" w:color="auto"/>
              </w:divBdr>
            </w:div>
            <w:div w:id="1745910911">
              <w:marLeft w:val="0"/>
              <w:marRight w:val="0"/>
              <w:marTop w:val="0"/>
              <w:marBottom w:val="0"/>
              <w:divBdr>
                <w:top w:val="none" w:sz="0" w:space="0" w:color="auto"/>
                <w:left w:val="none" w:sz="0" w:space="0" w:color="auto"/>
                <w:bottom w:val="none" w:sz="0" w:space="0" w:color="auto"/>
                <w:right w:val="none" w:sz="0" w:space="0" w:color="auto"/>
              </w:divBdr>
            </w:div>
            <w:div w:id="1182552630">
              <w:marLeft w:val="0"/>
              <w:marRight w:val="0"/>
              <w:marTop w:val="0"/>
              <w:marBottom w:val="0"/>
              <w:divBdr>
                <w:top w:val="none" w:sz="0" w:space="0" w:color="auto"/>
                <w:left w:val="none" w:sz="0" w:space="0" w:color="auto"/>
                <w:bottom w:val="none" w:sz="0" w:space="0" w:color="auto"/>
                <w:right w:val="none" w:sz="0" w:space="0" w:color="auto"/>
              </w:divBdr>
            </w:div>
            <w:div w:id="2128695988">
              <w:marLeft w:val="0"/>
              <w:marRight w:val="0"/>
              <w:marTop w:val="0"/>
              <w:marBottom w:val="0"/>
              <w:divBdr>
                <w:top w:val="none" w:sz="0" w:space="0" w:color="auto"/>
                <w:left w:val="none" w:sz="0" w:space="0" w:color="auto"/>
                <w:bottom w:val="none" w:sz="0" w:space="0" w:color="auto"/>
                <w:right w:val="none" w:sz="0" w:space="0" w:color="auto"/>
              </w:divBdr>
            </w:div>
            <w:div w:id="1725324417">
              <w:marLeft w:val="0"/>
              <w:marRight w:val="0"/>
              <w:marTop w:val="0"/>
              <w:marBottom w:val="0"/>
              <w:divBdr>
                <w:top w:val="none" w:sz="0" w:space="0" w:color="auto"/>
                <w:left w:val="none" w:sz="0" w:space="0" w:color="auto"/>
                <w:bottom w:val="none" w:sz="0" w:space="0" w:color="auto"/>
                <w:right w:val="none" w:sz="0" w:space="0" w:color="auto"/>
              </w:divBdr>
            </w:div>
            <w:div w:id="1981034687">
              <w:marLeft w:val="0"/>
              <w:marRight w:val="0"/>
              <w:marTop w:val="0"/>
              <w:marBottom w:val="0"/>
              <w:divBdr>
                <w:top w:val="none" w:sz="0" w:space="0" w:color="auto"/>
                <w:left w:val="none" w:sz="0" w:space="0" w:color="auto"/>
                <w:bottom w:val="none" w:sz="0" w:space="0" w:color="auto"/>
                <w:right w:val="none" w:sz="0" w:space="0" w:color="auto"/>
              </w:divBdr>
            </w:div>
            <w:div w:id="620192504">
              <w:marLeft w:val="0"/>
              <w:marRight w:val="0"/>
              <w:marTop w:val="0"/>
              <w:marBottom w:val="0"/>
              <w:divBdr>
                <w:top w:val="none" w:sz="0" w:space="0" w:color="auto"/>
                <w:left w:val="none" w:sz="0" w:space="0" w:color="auto"/>
                <w:bottom w:val="none" w:sz="0" w:space="0" w:color="auto"/>
                <w:right w:val="none" w:sz="0" w:space="0" w:color="auto"/>
              </w:divBdr>
            </w:div>
            <w:div w:id="1959334716">
              <w:marLeft w:val="0"/>
              <w:marRight w:val="0"/>
              <w:marTop w:val="0"/>
              <w:marBottom w:val="0"/>
              <w:divBdr>
                <w:top w:val="none" w:sz="0" w:space="0" w:color="auto"/>
                <w:left w:val="none" w:sz="0" w:space="0" w:color="auto"/>
                <w:bottom w:val="none" w:sz="0" w:space="0" w:color="auto"/>
                <w:right w:val="none" w:sz="0" w:space="0" w:color="auto"/>
              </w:divBdr>
            </w:div>
            <w:div w:id="2117167466">
              <w:marLeft w:val="0"/>
              <w:marRight w:val="0"/>
              <w:marTop w:val="0"/>
              <w:marBottom w:val="0"/>
              <w:divBdr>
                <w:top w:val="none" w:sz="0" w:space="0" w:color="auto"/>
                <w:left w:val="none" w:sz="0" w:space="0" w:color="auto"/>
                <w:bottom w:val="none" w:sz="0" w:space="0" w:color="auto"/>
                <w:right w:val="none" w:sz="0" w:space="0" w:color="auto"/>
              </w:divBdr>
            </w:div>
            <w:div w:id="1062408088">
              <w:marLeft w:val="0"/>
              <w:marRight w:val="0"/>
              <w:marTop w:val="0"/>
              <w:marBottom w:val="0"/>
              <w:divBdr>
                <w:top w:val="none" w:sz="0" w:space="0" w:color="auto"/>
                <w:left w:val="none" w:sz="0" w:space="0" w:color="auto"/>
                <w:bottom w:val="none" w:sz="0" w:space="0" w:color="auto"/>
                <w:right w:val="none" w:sz="0" w:space="0" w:color="auto"/>
              </w:divBdr>
            </w:div>
            <w:div w:id="1354064683">
              <w:marLeft w:val="0"/>
              <w:marRight w:val="0"/>
              <w:marTop w:val="0"/>
              <w:marBottom w:val="0"/>
              <w:divBdr>
                <w:top w:val="none" w:sz="0" w:space="0" w:color="auto"/>
                <w:left w:val="none" w:sz="0" w:space="0" w:color="auto"/>
                <w:bottom w:val="none" w:sz="0" w:space="0" w:color="auto"/>
                <w:right w:val="none" w:sz="0" w:space="0" w:color="auto"/>
              </w:divBdr>
            </w:div>
            <w:div w:id="209150398">
              <w:marLeft w:val="0"/>
              <w:marRight w:val="0"/>
              <w:marTop w:val="0"/>
              <w:marBottom w:val="0"/>
              <w:divBdr>
                <w:top w:val="none" w:sz="0" w:space="0" w:color="auto"/>
                <w:left w:val="none" w:sz="0" w:space="0" w:color="auto"/>
                <w:bottom w:val="none" w:sz="0" w:space="0" w:color="auto"/>
                <w:right w:val="none" w:sz="0" w:space="0" w:color="auto"/>
              </w:divBdr>
            </w:div>
            <w:div w:id="1316301060">
              <w:marLeft w:val="0"/>
              <w:marRight w:val="0"/>
              <w:marTop w:val="0"/>
              <w:marBottom w:val="0"/>
              <w:divBdr>
                <w:top w:val="none" w:sz="0" w:space="0" w:color="auto"/>
                <w:left w:val="none" w:sz="0" w:space="0" w:color="auto"/>
                <w:bottom w:val="none" w:sz="0" w:space="0" w:color="auto"/>
                <w:right w:val="none" w:sz="0" w:space="0" w:color="auto"/>
              </w:divBdr>
            </w:div>
            <w:div w:id="520819513">
              <w:marLeft w:val="0"/>
              <w:marRight w:val="0"/>
              <w:marTop w:val="0"/>
              <w:marBottom w:val="0"/>
              <w:divBdr>
                <w:top w:val="none" w:sz="0" w:space="0" w:color="auto"/>
                <w:left w:val="none" w:sz="0" w:space="0" w:color="auto"/>
                <w:bottom w:val="none" w:sz="0" w:space="0" w:color="auto"/>
                <w:right w:val="none" w:sz="0" w:space="0" w:color="auto"/>
              </w:divBdr>
            </w:div>
            <w:div w:id="2019579320">
              <w:marLeft w:val="0"/>
              <w:marRight w:val="0"/>
              <w:marTop w:val="0"/>
              <w:marBottom w:val="0"/>
              <w:divBdr>
                <w:top w:val="none" w:sz="0" w:space="0" w:color="auto"/>
                <w:left w:val="none" w:sz="0" w:space="0" w:color="auto"/>
                <w:bottom w:val="none" w:sz="0" w:space="0" w:color="auto"/>
                <w:right w:val="none" w:sz="0" w:space="0" w:color="auto"/>
              </w:divBdr>
            </w:div>
            <w:div w:id="80220133">
              <w:marLeft w:val="0"/>
              <w:marRight w:val="0"/>
              <w:marTop w:val="0"/>
              <w:marBottom w:val="0"/>
              <w:divBdr>
                <w:top w:val="none" w:sz="0" w:space="0" w:color="auto"/>
                <w:left w:val="none" w:sz="0" w:space="0" w:color="auto"/>
                <w:bottom w:val="none" w:sz="0" w:space="0" w:color="auto"/>
                <w:right w:val="none" w:sz="0" w:space="0" w:color="auto"/>
              </w:divBdr>
            </w:div>
            <w:div w:id="1177233389">
              <w:marLeft w:val="0"/>
              <w:marRight w:val="0"/>
              <w:marTop w:val="0"/>
              <w:marBottom w:val="0"/>
              <w:divBdr>
                <w:top w:val="none" w:sz="0" w:space="0" w:color="auto"/>
                <w:left w:val="none" w:sz="0" w:space="0" w:color="auto"/>
                <w:bottom w:val="none" w:sz="0" w:space="0" w:color="auto"/>
                <w:right w:val="none" w:sz="0" w:space="0" w:color="auto"/>
              </w:divBdr>
            </w:div>
            <w:div w:id="1238051924">
              <w:marLeft w:val="0"/>
              <w:marRight w:val="0"/>
              <w:marTop w:val="0"/>
              <w:marBottom w:val="0"/>
              <w:divBdr>
                <w:top w:val="none" w:sz="0" w:space="0" w:color="auto"/>
                <w:left w:val="none" w:sz="0" w:space="0" w:color="auto"/>
                <w:bottom w:val="none" w:sz="0" w:space="0" w:color="auto"/>
                <w:right w:val="none" w:sz="0" w:space="0" w:color="auto"/>
              </w:divBdr>
            </w:div>
            <w:div w:id="902715581">
              <w:marLeft w:val="0"/>
              <w:marRight w:val="0"/>
              <w:marTop w:val="0"/>
              <w:marBottom w:val="0"/>
              <w:divBdr>
                <w:top w:val="none" w:sz="0" w:space="0" w:color="auto"/>
                <w:left w:val="none" w:sz="0" w:space="0" w:color="auto"/>
                <w:bottom w:val="none" w:sz="0" w:space="0" w:color="auto"/>
                <w:right w:val="none" w:sz="0" w:space="0" w:color="auto"/>
              </w:divBdr>
            </w:div>
            <w:div w:id="1639260788">
              <w:marLeft w:val="0"/>
              <w:marRight w:val="0"/>
              <w:marTop w:val="0"/>
              <w:marBottom w:val="0"/>
              <w:divBdr>
                <w:top w:val="none" w:sz="0" w:space="0" w:color="auto"/>
                <w:left w:val="none" w:sz="0" w:space="0" w:color="auto"/>
                <w:bottom w:val="none" w:sz="0" w:space="0" w:color="auto"/>
                <w:right w:val="none" w:sz="0" w:space="0" w:color="auto"/>
              </w:divBdr>
            </w:div>
            <w:div w:id="1037589139">
              <w:marLeft w:val="0"/>
              <w:marRight w:val="0"/>
              <w:marTop w:val="0"/>
              <w:marBottom w:val="0"/>
              <w:divBdr>
                <w:top w:val="none" w:sz="0" w:space="0" w:color="auto"/>
                <w:left w:val="none" w:sz="0" w:space="0" w:color="auto"/>
                <w:bottom w:val="none" w:sz="0" w:space="0" w:color="auto"/>
                <w:right w:val="none" w:sz="0" w:space="0" w:color="auto"/>
              </w:divBdr>
            </w:div>
            <w:div w:id="1625691377">
              <w:marLeft w:val="0"/>
              <w:marRight w:val="0"/>
              <w:marTop w:val="0"/>
              <w:marBottom w:val="0"/>
              <w:divBdr>
                <w:top w:val="none" w:sz="0" w:space="0" w:color="auto"/>
                <w:left w:val="none" w:sz="0" w:space="0" w:color="auto"/>
                <w:bottom w:val="none" w:sz="0" w:space="0" w:color="auto"/>
                <w:right w:val="none" w:sz="0" w:space="0" w:color="auto"/>
              </w:divBdr>
            </w:div>
            <w:div w:id="2120640949">
              <w:marLeft w:val="0"/>
              <w:marRight w:val="0"/>
              <w:marTop w:val="0"/>
              <w:marBottom w:val="0"/>
              <w:divBdr>
                <w:top w:val="none" w:sz="0" w:space="0" w:color="auto"/>
                <w:left w:val="none" w:sz="0" w:space="0" w:color="auto"/>
                <w:bottom w:val="none" w:sz="0" w:space="0" w:color="auto"/>
                <w:right w:val="none" w:sz="0" w:space="0" w:color="auto"/>
              </w:divBdr>
            </w:div>
            <w:div w:id="1957057751">
              <w:marLeft w:val="0"/>
              <w:marRight w:val="0"/>
              <w:marTop w:val="0"/>
              <w:marBottom w:val="0"/>
              <w:divBdr>
                <w:top w:val="none" w:sz="0" w:space="0" w:color="auto"/>
                <w:left w:val="none" w:sz="0" w:space="0" w:color="auto"/>
                <w:bottom w:val="none" w:sz="0" w:space="0" w:color="auto"/>
                <w:right w:val="none" w:sz="0" w:space="0" w:color="auto"/>
              </w:divBdr>
            </w:div>
            <w:div w:id="1330669670">
              <w:marLeft w:val="0"/>
              <w:marRight w:val="0"/>
              <w:marTop w:val="0"/>
              <w:marBottom w:val="0"/>
              <w:divBdr>
                <w:top w:val="none" w:sz="0" w:space="0" w:color="auto"/>
                <w:left w:val="none" w:sz="0" w:space="0" w:color="auto"/>
                <w:bottom w:val="none" w:sz="0" w:space="0" w:color="auto"/>
                <w:right w:val="none" w:sz="0" w:space="0" w:color="auto"/>
              </w:divBdr>
            </w:div>
            <w:div w:id="800348387">
              <w:marLeft w:val="0"/>
              <w:marRight w:val="0"/>
              <w:marTop w:val="0"/>
              <w:marBottom w:val="0"/>
              <w:divBdr>
                <w:top w:val="none" w:sz="0" w:space="0" w:color="auto"/>
                <w:left w:val="none" w:sz="0" w:space="0" w:color="auto"/>
                <w:bottom w:val="none" w:sz="0" w:space="0" w:color="auto"/>
                <w:right w:val="none" w:sz="0" w:space="0" w:color="auto"/>
              </w:divBdr>
            </w:div>
            <w:div w:id="714081245">
              <w:marLeft w:val="0"/>
              <w:marRight w:val="0"/>
              <w:marTop w:val="0"/>
              <w:marBottom w:val="0"/>
              <w:divBdr>
                <w:top w:val="none" w:sz="0" w:space="0" w:color="auto"/>
                <w:left w:val="none" w:sz="0" w:space="0" w:color="auto"/>
                <w:bottom w:val="none" w:sz="0" w:space="0" w:color="auto"/>
                <w:right w:val="none" w:sz="0" w:space="0" w:color="auto"/>
              </w:divBdr>
            </w:div>
            <w:div w:id="914970433">
              <w:marLeft w:val="0"/>
              <w:marRight w:val="0"/>
              <w:marTop w:val="0"/>
              <w:marBottom w:val="0"/>
              <w:divBdr>
                <w:top w:val="none" w:sz="0" w:space="0" w:color="auto"/>
                <w:left w:val="none" w:sz="0" w:space="0" w:color="auto"/>
                <w:bottom w:val="none" w:sz="0" w:space="0" w:color="auto"/>
                <w:right w:val="none" w:sz="0" w:space="0" w:color="auto"/>
              </w:divBdr>
            </w:div>
            <w:div w:id="1974359514">
              <w:marLeft w:val="0"/>
              <w:marRight w:val="0"/>
              <w:marTop w:val="0"/>
              <w:marBottom w:val="0"/>
              <w:divBdr>
                <w:top w:val="none" w:sz="0" w:space="0" w:color="auto"/>
                <w:left w:val="none" w:sz="0" w:space="0" w:color="auto"/>
                <w:bottom w:val="none" w:sz="0" w:space="0" w:color="auto"/>
                <w:right w:val="none" w:sz="0" w:space="0" w:color="auto"/>
              </w:divBdr>
            </w:div>
            <w:div w:id="827745600">
              <w:marLeft w:val="0"/>
              <w:marRight w:val="0"/>
              <w:marTop w:val="0"/>
              <w:marBottom w:val="0"/>
              <w:divBdr>
                <w:top w:val="none" w:sz="0" w:space="0" w:color="auto"/>
                <w:left w:val="none" w:sz="0" w:space="0" w:color="auto"/>
                <w:bottom w:val="none" w:sz="0" w:space="0" w:color="auto"/>
                <w:right w:val="none" w:sz="0" w:space="0" w:color="auto"/>
              </w:divBdr>
            </w:div>
            <w:div w:id="2115857195">
              <w:marLeft w:val="0"/>
              <w:marRight w:val="0"/>
              <w:marTop w:val="0"/>
              <w:marBottom w:val="0"/>
              <w:divBdr>
                <w:top w:val="none" w:sz="0" w:space="0" w:color="auto"/>
                <w:left w:val="none" w:sz="0" w:space="0" w:color="auto"/>
                <w:bottom w:val="none" w:sz="0" w:space="0" w:color="auto"/>
                <w:right w:val="none" w:sz="0" w:space="0" w:color="auto"/>
              </w:divBdr>
            </w:div>
            <w:div w:id="2063944848">
              <w:marLeft w:val="0"/>
              <w:marRight w:val="0"/>
              <w:marTop w:val="0"/>
              <w:marBottom w:val="0"/>
              <w:divBdr>
                <w:top w:val="none" w:sz="0" w:space="0" w:color="auto"/>
                <w:left w:val="none" w:sz="0" w:space="0" w:color="auto"/>
                <w:bottom w:val="none" w:sz="0" w:space="0" w:color="auto"/>
                <w:right w:val="none" w:sz="0" w:space="0" w:color="auto"/>
              </w:divBdr>
            </w:div>
            <w:div w:id="1378164005">
              <w:marLeft w:val="0"/>
              <w:marRight w:val="0"/>
              <w:marTop w:val="0"/>
              <w:marBottom w:val="0"/>
              <w:divBdr>
                <w:top w:val="none" w:sz="0" w:space="0" w:color="auto"/>
                <w:left w:val="none" w:sz="0" w:space="0" w:color="auto"/>
                <w:bottom w:val="none" w:sz="0" w:space="0" w:color="auto"/>
                <w:right w:val="none" w:sz="0" w:space="0" w:color="auto"/>
              </w:divBdr>
            </w:div>
            <w:div w:id="330912667">
              <w:marLeft w:val="0"/>
              <w:marRight w:val="0"/>
              <w:marTop w:val="0"/>
              <w:marBottom w:val="0"/>
              <w:divBdr>
                <w:top w:val="none" w:sz="0" w:space="0" w:color="auto"/>
                <w:left w:val="none" w:sz="0" w:space="0" w:color="auto"/>
                <w:bottom w:val="none" w:sz="0" w:space="0" w:color="auto"/>
                <w:right w:val="none" w:sz="0" w:space="0" w:color="auto"/>
              </w:divBdr>
            </w:div>
            <w:div w:id="175846481">
              <w:marLeft w:val="0"/>
              <w:marRight w:val="0"/>
              <w:marTop w:val="0"/>
              <w:marBottom w:val="0"/>
              <w:divBdr>
                <w:top w:val="none" w:sz="0" w:space="0" w:color="auto"/>
                <w:left w:val="none" w:sz="0" w:space="0" w:color="auto"/>
                <w:bottom w:val="none" w:sz="0" w:space="0" w:color="auto"/>
                <w:right w:val="none" w:sz="0" w:space="0" w:color="auto"/>
              </w:divBdr>
            </w:div>
            <w:div w:id="741610334">
              <w:marLeft w:val="0"/>
              <w:marRight w:val="0"/>
              <w:marTop w:val="0"/>
              <w:marBottom w:val="0"/>
              <w:divBdr>
                <w:top w:val="none" w:sz="0" w:space="0" w:color="auto"/>
                <w:left w:val="none" w:sz="0" w:space="0" w:color="auto"/>
                <w:bottom w:val="none" w:sz="0" w:space="0" w:color="auto"/>
                <w:right w:val="none" w:sz="0" w:space="0" w:color="auto"/>
              </w:divBdr>
            </w:div>
            <w:div w:id="348604734">
              <w:marLeft w:val="0"/>
              <w:marRight w:val="0"/>
              <w:marTop w:val="0"/>
              <w:marBottom w:val="0"/>
              <w:divBdr>
                <w:top w:val="none" w:sz="0" w:space="0" w:color="auto"/>
                <w:left w:val="none" w:sz="0" w:space="0" w:color="auto"/>
                <w:bottom w:val="none" w:sz="0" w:space="0" w:color="auto"/>
                <w:right w:val="none" w:sz="0" w:space="0" w:color="auto"/>
              </w:divBdr>
            </w:div>
            <w:div w:id="2115861386">
              <w:marLeft w:val="0"/>
              <w:marRight w:val="0"/>
              <w:marTop w:val="0"/>
              <w:marBottom w:val="0"/>
              <w:divBdr>
                <w:top w:val="none" w:sz="0" w:space="0" w:color="auto"/>
                <w:left w:val="none" w:sz="0" w:space="0" w:color="auto"/>
                <w:bottom w:val="none" w:sz="0" w:space="0" w:color="auto"/>
                <w:right w:val="none" w:sz="0" w:space="0" w:color="auto"/>
              </w:divBdr>
            </w:div>
            <w:div w:id="1995062646">
              <w:marLeft w:val="0"/>
              <w:marRight w:val="0"/>
              <w:marTop w:val="0"/>
              <w:marBottom w:val="0"/>
              <w:divBdr>
                <w:top w:val="none" w:sz="0" w:space="0" w:color="auto"/>
                <w:left w:val="none" w:sz="0" w:space="0" w:color="auto"/>
                <w:bottom w:val="none" w:sz="0" w:space="0" w:color="auto"/>
                <w:right w:val="none" w:sz="0" w:space="0" w:color="auto"/>
              </w:divBdr>
            </w:div>
            <w:div w:id="1766420681">
              <w:marLeft w:val="0"/>
              <w:marRight w:val="0"/>
              <w:marTop w:val="0"/>
              <w:marBottom w:val="0"/>
              <w:divBdr>
                <w:top w:val="none" w:sz="0" w:space="0" w:color="auto"/>
                <w:left w:val="none" w:sz="0" w:space="0" w:color="auto"/>
                <w:bottom w:val="none" w:sz="0" w:space="0" w:color="auto"/>
                <w:right w:val="none" w:sz="0" w:space="0" w:color="auto"/>
              </w:divBdr>
            </w:div>
            <w:div w:id="2119443761">
              <w:marLeft w:val="0"/>
              <w:marRight w:val="0"/>
              <w:marTop w:val="0"/>
              <w:marBottom w:val="0"/>
              <w:divBdr>
                <w:top w:val="none" w:sz="0" w:space="0" w:color="auto"/>
                <w:left w:val="none" w:sz="0" w:space="0" w:color="auto"/>
                <w:bottom w:val="none" w:sz="0" w:space="0" w:color="auto"/>
                <w:right w:val="none" w:sz="0" w:space="0" w:color="auto"/>
              </w:divBdr>
            </w:div>
            <w:div w:id="1545675436">
              <w:marLeft w:val="0"/>
              <w:marRight w:val="0"/>
              <w:marTop w:val="0"/>
              <w:marBottom w:val="0"/>
              <w:divBdr>
                <w:top w:val="none" w:sz="0" w:space="0" w:color="auto"/>
                <w:left w:val="none" w:sz="0" w:space="0" w:color="auto"/>
                <w:bottom w:val="none" w:sz="0" w:space="0" w:color="auto"/>
                <w:right w:val="none" w:sz="0" w:space="0" w:color="auto"/>
              </w:divBdr>
            </w:div>
            <w:div w:id="537089820">
              <w:marLeft w:val="0"/>
              <w:marRight w:val="0"/>
              <w:marTop w:val="0"/>
              <w:marBottom w:val="0"/>
              <w:divBdr>
                <w:top w:val="none" w:sz="0" w:space="0" w:color="auto"/>
                <w:left w:val="none" w:sz="0" w:space="0" w:color="auto"/>
                <w:bottom w:val="none" w:sz="0" w:space="0" w:color="auto"/>
                <w:right w:val="none" w:sz="0" w:space="0" w:color="auto"/>
              </w:divBdr>
            </w:div>
            <w:div w:id="1833838667">
              <w:marLeft w:val="0"/>
              <w:marRight w:val="0"/>
              <w:marTop w:val="0"/>
              <w:marBottom w:val="0"/>
              <w:divBdr>
                <w:top w:val="none" w:sz="0" w:space="0" w:color="auto"/>
                <w:left w:val="none" w:sz="0" w:space="0" w:color="auto"/>
                <w:bottom w:val="none" w:sz="0" w:space="0" w:color="auto"/>
                <w:right w:val="none" w:sz="0" w:space="0" w:color="auto"/>
              </w:divBdr>
            </w:div>
            <w:div w:id="1478961811">
              <w:marLeft w:val="0"/>
              <w:marRight w:val="0"/>
              <w:marTop w:val="0"/>
              <w:marBottom w:val="0"/>
              <w:divBdr>
                <w:top w:val="none" w:sz="0" w:space="0" w:color="auto"/>
                <w:left w:val="none" w:sz="0" w:space="0" w:color="auto"/>
                <w:bottom w:val="none" w:sz="0" w:space="0" w:color="auto"/>
                <w:right w:val="none" w:sz="0" w:space="0" w:color="auto"/>
              </w:divBdr>
            </w:div>
            <w:div w:id="1661301705">
              <w:marLeft w:val="0"/>
              <w:marRight w:val="0"/>
              <w:marTop w:val="0"/>
              <w:marBottom w:val="0"/>
              <w:divBdr>
                <w:top w:val="none" w:sz="0" w:space="0" w:color="auto"/>
                <w:left w:val="none" w:sz="0" w:space="0" w:color="auto"/>
                <w:bottom w:val="none" w:sz="0" w:space="0" w:color="auto"/>
                <w:right w:val="none" w:sz="0" w:space="0" w:color="auto"/>
              </w:divBdr>
            </w:div>
            <w:div w:id="518079853">
              <w:marLeft w:val="0"/>
              <w:marRight w:val="0"/>
              <w:marTop w:val="0"/>
              <w:marBottom w:val="0"/>
              <w:divBdr>
                <w:top w:val="none" w:sz="0" w:space="0" w:color="auto"/>
                <w:left w:val="none" w:sz="0" w:space="0" w:color="auto"/>
                <w:bottom w:val="none" w:sz="0" w:space="0" w:color="auto"/>
                <w:right w:val="none" w:sz="0" w:space="0" w:color="auto"/>
              </w:divBdr>
            </w:div>
            <w:div w:id="11151969">
              <w:marLeft w:val="0"/>
              <w:marRight w:val="0"/>
              <w:marTop w:val="0"/>
              <w:marBottom w:val="0"/>
              <w:divBdr>
                <w:top w:val="none" w:sz="0" w:space="0" w:color="auto"/>
                <w:left w:val="none" w:sz="0" w:space="0" w:color="auto"/>
                <w:bottom w:val="none" w:sz="0" w:space="0" w:color="auto"/>
                <w:right w:val="none" w:sz="0" w:space="0" w:color="auto"/>
              </w:divBdr>
            </w:div>
            <w:div w:id="1534732338">
              <w:marLeft w:val="0"/>
              <w:marRight w:val="0"/>
              <w:marTop w:val="0"/>
              <w:marBottom w:val="0"/>
              <w:divBdr>
                <w:top w:val="none" w:sz="0" w:space="0" w:color="auto"/>
                <w:left w:val="none" w:sz="0" w:space="0" w:color="auto"/>
                <w:bottom w:val="none" w:sz="0" w:space="0" w:color="auto"/>
                <w:right w:val="none" w:sz="0" w:space="0" w:color="auto"/>
              </w:divBdr>
            </w:div>
            <w:div w:id="342442501">
              <w:marLeft w:val="0"/>
              <w:marRight w:val="0"/>
              <w:marTop w:val="0"/>
              <w:marBottom w:val="0"/>
              <w:divBdr>
                <w:top w:val="none" w:sz="0" w:space="0" w:color="auto"/>
                <w:left w:val="none" w:sz="0" w:space="0" w:color="auto"/>
                <w:bottom w:val="none" w:sz="0" w:space="0" w:color="auto"/>
                <w:right w:val="none" w:sz="0" w:space="0" w:color="auto"/>
              </w:divBdr>
            </w:div>
            <w:div w:id="1297494565">
              <w:marLeft w:val="0"/>
              <w:marRight w:val="0"/>
              <w:marTop w:val="0"/>
              <w:marBottom w:val="0"/>
              <w:divBdr>
                <w:top w:val="none" w:sz="0" w:space="0" w:color="auto"/>
                <w:left w:val="none" w:sz="0" w:space="0" w:color="auto"/>
                <w:bottom w:val="none" w:sz="0" w:space="0" w:color="auto"/>
                <w:right w:val="none" w:sz="0" w:space="0" w:color="auto"/>
              </w:divBdr>
            </w:div>
            <w:div w:id="1066680342">
              <w:marLeft w:val="0"/>
              <w:marRight w:val="0"/>
              <w:marTop w:val="0"/>
              <w:marBottom w:val="0"/>
              <w:divBdr>
                <w:top w:val="none" w:sz="0" w:space="0" w:color="auto"/>
                <w:left w:val="none" w:sz="0" w:space="0" w:color="auto"/>
                <w:bottom w:val="none" w:sz="0" w:space="0" w:color="auto"/>
                <w:right w:val="none" w:sz="0" w:space="0" w:color="auto"/>
              </w:divBdr>
            </w:div>
            <w:div w:id="581447756">
              <w:marLeft w:val="0"/>
              <w:marRight w:val="0"/>
              <w:marTop w:val="0"/>
              <w:marBottom w:val="0"/>
              <w:divBdr>
                <w:top w:val="none" w:sz="0" w:space="0" w:color="auto"/>
                <w:left w:val="none" w:sz="0" w:space="0" w:color="auto"/>
                <w:bottom w:val="none" w:sz="0" w:space="0" w:color="auto"/>
                <w:right w:val="none" w:sz="0" w:space="0" w:color="auto"/>
              </w:divBdr>
            </w:div>
            <w:div w:id="1625572844">
              <w:marLeft w:val="0"/>
              <w:marRight w:val="0"/>
              <w:marTop w:val="0"/>
              <w:marBottom w:val="0"/>
              <w:divBdr>
                <w:top w:val="none" w:sz="0" w:space="0" w:color="auto"/>
                <w:left w:val="none" w:sz="0" w:space="0" w:color="auto"/>
                <w:bottom w:val="none" w:sz="0" w:space="0" w:color="auto"/>
                <w:right w:val="none" w:sz="0" w:space="0" w:color="auto"/>
              </w:divBdr>
            </w:div>
            <w:div w:id="440687550">
              <w:marLeft w:val="0"/>
              <w:marRight w:val="0"/>
              <w:marTop w:val="0"/>
              <w:marBottom w:val="0"/>
              <w:divBdr>
                <w:top w:val="none" w:sz="0" w:space="0" w:color="auto"/>
                <w:left w:val="none" w:sz="0" w:space="0" w:color="auto"/>
                <w:bottom w:val="none" w:sz="0" w:space="0" w:color="auto"/>
                <w:right w:val="none" w:sz="0" w:space="0" w:color="auto"/>
              </w:divBdr>
            </w:div>
            <w:div w:id="694233702">
              <w:marLeft w:val="0"/>
              <w:marRight w:val="0"/>
              <w:marTop w:val="0"/>
              <w:marBottom w:val="0"/>
              <w:divBdr>
                <w:top w:val="none" w:sz="0" w:space="0" w:color="auto"/>
                <w:left w:val="none" w:sz="0" w:space="0" w:color="auto"/>
                <w:bottom w:val="none" w:sz="0" w:space="0" w:color="auto"/>
                <w:right w:val="none" w:sz="0" w:space="0" w:color="auto"/>
              </w:divBdr>
            </w:div>
            <w:div w:id="634024367">
              <w:marLeft w:val="0"/>
              <w:marRight w:val="0"/>
              <w:marTop w:val="0"/>
              <w:marBottom w:val="0"/>
              <w:divBdr>
                <w:top w:val="none" w:sz="0" w:space="0" w:color="auto"/>
                <w:left w:val="none" w:sz="0" w:space="0" w:color="auto"/>
                <w:bottom w:val="none" w:sz="0" w:space="0" w:color="auto"/>
                <w:right w:val="none" w:sz="0" w:space="0" w:color="auto"/>
              </w:divBdr>
            </w:div>
            <w:div w:id="1858233578">
              <w:marLeft w:val="0"/>
              <w:marRight w:val="0"/>
              <w:marTop w:val="0"/>
              <w:marBottom w:val="0"/>
              <w:divBdr>
                <w:top w:val="none" w:sz="0" w:space="0" w:color="auto"/>
                <w:left w:val="none" w:sz="0" w:space="0" w:color="auto"/>
                <w:bottom w:val="none" w:sz="0" w:space="0" w:color="auto"/>
                <w:right w:val="none" w:sz="0" w:space="0" w:color="auto"/>
              </w:divBdr>
            </w:div>
            <w:div w:id="1276604">
              <w:marLeft w:val="0"/>
              <w:marRight w:val="0"/>
              <w:marTop w:val="0"/>
              <w:marBottom w:val="0"/>
              <w:divBdr>
                <w:top w:val="none" w:sz="0" w:space="0" w:color="auto"/>
                <w:left w:val="none" w:sz="0" w:space="0" w:color="auto"/>
                <w:bottom w:val="none" w:sz="0" w:space="0" w:color="auto"/>
                <w:right w:val="none" w:sz="0" w:space="0" w:color="auto"/>
              </w:divBdr>
            </w:div>
            <w:div w:id="1006860995">
              <w:marLeft w:val="0"/>
              <w:marRight w:val="0"/>
              <w:marTop w:val="0"/>
              <w:marBottom w:val="0"/>
              <w:divBdr>
                <w:top w:val="none" w:sz="0" w:space="0" w:color="auto"/>
                <w:left w:val="none" w:sz="0" w:space="0" w:color="auto"/>
                <w:bottom w:val="none" w:sz="0" w:space="0" w:color="auto"/>
                <w:right w:val="none" w:sz="0" w:space="0" w:color="auto"/>
              </w:divBdr>
            </w:div>
            <w:div w:id="614022796">
              <w:marLeft w:val="0"/>
              <w:marRight w:val="0"/>
              <w:marTop w:val="0"/>
              <w:marBottom w:val="0"/>
              <w:divBdr>
                <w:top w:val="none" w:sz="0" w:space="0" w:color="auto"/>
                <w:left w:val="none" w:sz="0" w:space="0" w:color="auto"/>
                <w:bottom w:val="none" w:sz="0" w:space="0" w:color="auto"/>
                <w:right w:val="none" w:sz="0" w:space="0" w:color="auto"/>
              </w:divBdr>
            </w:div>
            <w:div w:id="479199596">
              <w:marLeft w:val="0"/>
              <w:marRight w:val="0"/>
              <w:marTop w:val="0"/>
              <w:marBottom w:val="0"/>
              <w:divBdr>
                <w:top w:val="none" w:sz="0" w:space="0" w:color="auto"/>
                <w:left w:val="none" w:sz="0" w:space="0" w:color="auto"/>
                <w:bottom w:val="none" w:sz="0" w:space="0" w:color="auto"/>
                <w:right w:val="none" w:sz="0" w:space="0" w:color="auto"/>
              </w:divBdr>
            </w:div>
            <w:div w:id="520319547">
              <w:marLeft w:val="0"/>
              <w:marRight w:val="0"/>
              <w:marTop w:val="0"/>
              <w:marBottom w:val="0"/>
              <w:divBdr>
                <w:top w:val="none" w:sz="0" w:space="0" w:color="auto"/>
                <w:left w:val="none" w:sz="0" w:space="0" w:color="auto"/>
                <w:bottom w:val="none" w:sz="0" w:space="0" w:color="auto"/>
                <w:right w:val="none" w:sz="0" w:space="0" w:color="auto"/>
              </w:divBdr>
            </w:div>
            <w:div w:id="1974483465">
              <w:marLeft w:val="0"/>
              <w:marRight w:val="0"/>
              <w:marTop w:val="0"/>
              <w:marBottom w:val="0"/>
              <w:divBdr>
                <w:top w:val="none" w:sz="0" w:space="0" w:color="auto"/>
                <w:left w:val="none" w:sz="0" w:space="0" w:color="auto"/>
                <w:bottom w:val="none" w:sz="0" w:space="0" w:color="auto"/>
                <w:right w:val="none" w:sz="0" w:space="0" w:color="auto"/>
              </w:divBdr>
            </w:div>
            <w:div w:id="2019967073">
              <w:marLeft w:val="0"/>
              <w:marRight w:val="0"/>
              <w:marTop w:val="0"/>
              <w:marBottom w:val="0"/>
              <w:divBdr>
                <w:top w:val="none" w:sz="0" w:space="0" w:color="auto"/>
                <w:left w:val="none" w:sz="0" w:space="0" w:color="auto"/>
                <w:bottom w:val="none" w:sz="0" w:space="0" w:color="auto"/>
                <w:right w:val="none" w:sz="0" w:space="0" w:color="auto"/>
              </w:divBdr>
            </w:div>
            <w:div w:id="1514226673">
              <w:marLeft w:val="0"/>
              <w:marRight w:val="0"/>
              <w:marTop w:val="0"/>
              <w:marBottom w:val="0"/>
              <w:divBdr>
                <w:top w:val="none" w:sz="0" w:space="0" w:color="auto"/>
                <w:left w:val="none" w:sz="0" w:space="0" w:color="auto"/>
                <w:bottom w:val="none" w:sz="0" w:space="0" w:color="auto"/>
                <w:right w:val="none" w:sz="0" w:space="0" w:color="auto"/>
              </w:divBdr>
            </w:div>
            <w:div w:id="15885279">
              <w:marLeft w:val="0"/>
              <w:marRight w:val="0"/>
              <w:marTop w:val="0"/>
              <w:marBottom w:val="0"/>
              <w:divBdr>
                <w:top w:val="none" w:sz="0" w:space="0" w:color="auto"/>
                <w:left w:val="none" w:sz="0" w:space="0" w:color="auto"/>
                <w:bottom w:val="none" w:sz="0" w:space="0" w:color="auto"/>
                <w:right w:val="none" w:sz="0" w:space="0" w:color="auto"/>
              </w:divBdr>
            </w:div>
            <w:div w:id="321739022">
              <w:marLeft w:val="0"/>
              <w:marRight w:val="0"/>
              <w:marTop w:val="0"/>
              <w:marBottom w:val="0"/>
              <w:divBdr>
                <w:top w:val="none" w:sz="0" w:space="0" w:color="auto"/>
                <w:left w:val="none" w:sz="0" w:space="0" w:color="auto"/>
                <w:bottom w:val="none" w:sz="0" w:space="0" w:color="auto"/>
                <w:right w:val="none" w:sz="0" w:space="0" w:color="auto"/>
              </w:divBdr>
            </w:div>
            <w:div w:id="596594929">
              <w:marLeft w:val="0"/>
              <w:marRight w:val="0"/>
              <w:marTop w:val="0"/>
              <w:marBottom w:val="0"/>
              <w:divBdr>
                <w:top w:val="none" w:sz="0" w:space="0" w:color="auto"/>
                <w:left w:val="none" w:sz="0" w:space="0" w:color="auto"/>
                <w:bottom w:val="none" w:sz="0" w:space="0" w:color="auto"/>
                <w:right w:val="none" w:sz="0" w:space="0" w:color="auto"/>
              </w:divBdr>
            </w:div>
            <w:div w:id="1438915004">
              <w:marLeft w:val="0"/>
              <w:marRight w:val="0"/>
              <w:marTop w:val="0"/>
              <w:marBottom w:val="0"/>
              <w:divBdr>
                <w:top w:val="none" w:sz="0" w:space="0" w:color="auto"/>
                <w:left w:val="none" w:sz="0" w:space="0" w:color="auto"/>
                <w:bottom w:val="none" w:sz="0" w:space="0" w:color="auto"/>
                <w:right w:val="none" w:sz="0" w:space="0" w:color="auto"/>
              </w:divBdr>
            </w:div>
            <w:div w:id="1596014025">
              <w:marLeft w:val="0"/>
              <w:marRight w:val="0"/>
              <w:marTop w:val="0"/>
              <w:marBottom w:val="0"/>
              <w:divBdr>
                <w:top w:val="none" w:sz="0" w:space="0" w:color="auto"/>
                <w:left w:val="none" w:sz="0" w:space="0" w:color="auto"/>
                <w:bottom w:val="none" w:sz="0" w:space="0" w:color="auto"/>
                <w:right w:val="none" w:sz="0" w:space="0" w:color="auto"/>
              </w:divBdr>
            </w:div>
            <w:div w:id="1836459671">
              <w:marLeft w:val="0"/>
              <w:marRight w:val="0"/>
              <w:marTop w:val="0"/>
              <w:marBottom w:val="0"/>
              <w:divBdr>
                <w:top w:val="none" w:sz="0" w:space="0" w:color="auto"/>
                <w:left w:val="none" w:sz="0" w:space="0" w:color="auto"/>
                <w:bottom w:val="none" w:sz="0" w:space="0" w:color="auto"/>
                <w:right w:val="none" w:sz="0" w:space="0" w:color="auto"/>
              </w:divBdr>
            </w:div>
            <w:div w:id="34739194">
              <w:marLeft w:val="0"/>
              <w:marRight w:val="0"/>
              <w:marTop w:val="0"/>
              <w:marBottom w:val="0"/>
              <w:divBdr>
                <w:top w:val="none" w:sz="0" w:space="0" w:color="auto"/>
                <w:left w:val="none" w:sz="0" w:space="0" w:color="auto"/>
                <w:bottom w:val="none" w:sz="0" w:space="0" w:color="auto"/>
                <w:right w:val="none" w:sz="0" w:space="0" w:color="auto"/>
              </w:divBdr>
            </w:div>
            <w:div w:id="1643150056">
              <w:marLeft w:val="0"/>
              <w:marRight w:val="0"/>
              <w:marTop w:val="0"/>
              <w:marBottom w:val="0"/>
              <w:divBdr>
                <w:top w:val="none" w:sz="0" w:space="0" w:color="auto"/>
                <w:left w:val="none" w:sz="0" w:space="0" w:color="auto"/>
                <w:bottom w:val="none" w:sz="0" w:space="0" w:color="auto"/>
                <w:right w:val="none" w:sz="0" w:space="0" w:color="auto"/>
              </w:divBdr>
            </w:div>
            <w:div w:id="1346637406">
              <w:marLeft w:val="0"/>
              <w:marRight w:val="0"/>
              <w:marTop w:val="0"/>
              <w:marBottom w:val="0"/>
              <w:divBdr>
                <w:top w:val="none" w:sz="0" w:space="0" w:color="auto"/>
                <w:left w:val="none" w:sz="0" w:space="0" w:color="auto"/>
                <w:bottom w:val="none" w:sz="0" w:space="0" w:color="auto"/>
                <w:right w:val="none" w:sz="0" w:space="0" w:color="auto"/>
              </w:divBdr>
            </w:div>
            <w:div w:id="1068648111">
              <w:marLeft w:val="0"/>
              <w:marRight w:val="0"/>
              <w:marTop w:val="0"/>
              <w:marBottom w:val="0"/>
              <w:divBdr>
                <w:top w:val="none" w:sz="0" w:space="0" w:color="auto"/>
                <w:left w:val="none" w:sz="0" w:space="0" w:color="auto"/>
                <w:bottom w:val="none" w:sz="0" w:space="0" w:color="auto"/>
                <w:right w:val="none" w:sz="0" w:space="0" w:color="auto"/>
              </w:divBdr>
            </w:div>
            <w:div w:id="1192694606">
              <w:marLeft w:val="0"/>
              <w:marRight w:val="0"/>
              <w:marTop w:val="0"/>
              <w:marBottom w:val="0"/>
              <w:divBdr>
                <w:top w:val="none" w:sz="0" w:space="0" w:color="auto"/>
                <w:left w:val="none" w:sz="0" w:space="0" w:color="auto"/>
                <w:bottom w:val="none" w:sz="0" w:space="0" w:color="auto"/>
                <w:right w:val="none" w:sz="0" w:space="0" w:color="auto"/>
              </w:divBdr>
            </w:div>
            <w:div w:id="861629420">
              <w:marLeft w:val="0"/>
              <w:marRight w:val="0"/>
              <w:marTop w:val="0"/>
              <w:marBottom w:val="0"/>
              <w:divBdr>
                <w:top w:val="none" w:sz="0" w:space="0" w:color="auto"/>
                <w:left w:val="none" w:sz="0" w:space="0" w:color="auto"/>
                <w:bottom w:val="none" w:sz="0" w:space="0" w:color="auto"/>
                <w:right w:val="none" w:sz="0" w:space="0" w:color="auto"/>
              </w:divBdr>
            </w:div>
            <w:div w:id="1759013872">
              <w:marLeft w:val="0"/>
              <w:marRight w:val="0"/>
              <w:marTop w:val="0"/>
              <w:marBottom w:val="0"/>
              <w:divBdr>
                <w:top w:val="none" w:sz="0" w:space="0" w:color="auto"/>
                <w:left w:val="none" w:sz="0" w:space="0" w:color="auto"/>
                <w:bottom w:val="none" w:sz="0" w:space="0" w:color="auto"/>
                <w:right w:val="none" w:sz="0" w:space="0" w:color="auto"/>
              </w:divBdr>
            </w:div>
            <w:div w:id="175730211">
              <w:marLeft w:val="0"/>
              <w:marRight w:val="0"/>
              <w:marTop w:val="0"/>
              <w:marBottom w:val="0"/>
              <w:divBdr>
                <w:top w:val="none" w:sz="0" w:space="0" w:color="auto"/>
                <w:left w:val="none" w:sz="0" w:space="0" w:color="auto"/>
                <w:bottom w:val="none" w:sz="0" w:space="0" w:color="auto"/>
                <w:right w:val="none" w:sz="0" w:space="0" w:color="auto"/>
              </w:divBdr>
            </w:div>
            <w:div w:id="1420567393">
              <w:marLeft w:val="0"/>
              <w:marRight w:val="0"/>
              <w:marTop w:val="0"/>
              <w:marBottom w:val="0"/>
              <w:divBdr>
                <w:top w:val="none" w:sz="0" w:space="0" w:color="auto"/>
                <w:left w:val="none" w:sz="0" w:space="0" w:color="auto"/>
                <w:bottom w:val="none" w:sz="0" w:space="0" w:color="auto"/>
                <w:right w:val="none" w:sz="0" w:space="0" w:color="auto"/>
              </w:divBdr>
            </w:div>
            <w:div w:id="1277980434">
              <w:marLeft w:val="0"/>
              <w:marRight w:val="0"/>
              <w:marTop w:val="0"/>
              <w:marBottom w:val="0"/>
              <w:divBdr>
                <w:top w:val="none" w:sz="0" w:space="0" w:color="auto"/>
                <w:left w:val="none" w:sz="0" w:space="0" w:color="auto"/>
                <w:bottom w:val="none" w:sz="0" w:space="0" w:color="auto"/>
                <w:right w:val="none" w:sz="0" w:space="0" w:color="auto"/>
              </w:divBdr>
            </w:div>
            <w:div w:id="481393021">
              <w:marLeft w:val="0"/>
              <w:marRight w:val="0"/>
              <w:marTop w:val="0"/>
              <w:marBottom w:val="0"/>
              <w:divBdr>
                <w:top w:val="none" w:sz="0" w:space="0" w:color="auto"/>
                <w:left w:val="none" w:sz="0" w:space="0" w:color="auto"/>
                <w:bottom w:val="none" w:sz="0" w:space="0" w:color="auto"/>
                <w:right w:val="none" w:sz="0" w:space="0" w:color="auto"/>
              </w:divBdr>
            </w:div>
            <w:div w:id="1295217314">
              <w:marLeft w:val="0"/>
              <w:marRight w:val="0"/>
              <w:marTop w:val="0"/>
              <w:marBottom w:val="0"/>
              <w:divBdr>
                <w:top w:val="none" w:sz="0" w:space="0" w:color="auto"/>
                <w:left w:val="none" w:sz="0" w:space="0" w:color="auto"/>
                <w:bottom w:val="none" w:sz="0" w:space="0" w:color="auto"/>
                <w:right w:val="none" w:sz="0" w:space="0" w:color="auto"/>
              </w:divBdr>
            </w:div>
            <w:div w:id="1632861736">
              <w:marLeft w:val="0"/>
              <w:marRight w:val="0"/>
              <w:marTop w:val="0"/>
              <w:marBottom w:val="0"/>
              <w:divBdr>
                <w:top w:val="none" w:sz="0" w:space="0" w:color="auto"/>
                <w:left w:val="none" w:sz="0" w:space="0" w:color="auto"/>
                <w:bottom w:val="none" w:sz="0" w:space="0" w:color="auto"/>
                <w:right w:val="none" w:sz="0" w:space="0" w:color="auto"/>
              </w:divBdr>
            </w:div>
            <w:div w:id="69234349">
              <w:marLeft w:val="0"/>
              <w:marRight w:val="0"/>
              <w:marTop w:val="0"/>
              <w:marBottom w:val="0"/>
              <w:divBdr>
                <w:top w:val="none" w:sz="0" w:space="0" w:color="auto"/>
                <w:left w:val="none" w:sz="0" w:space="0" w:color="auto"/>
                <w:bottom w:val="none" w:sz="0" w:space="0" w:color="auto"/>
                <w:right w:val="none" w:sz="0" w:space="0" w:color="auto"/>
              </w:divBdr>
            </w:div>
            <w:div w:id="384571639">
              <w:marLeft w:val="0"/>
              <w:marRight w:val="0"/>
              <w:marTop w:val="0"/>
              <w:marBottom w:val="0"/>
              <w:divBdr>
                <w:top w:val="none" w:sz="0" w:space="0" w:color="auto"/>
                <w:left w:val="none" w:sz="0" w:space="0" w:color="auto"/>
                <w:bottom w:val="none" w:sz="0" w:space="0" w:color="auto"/>
                <w:right w:val="none" w:sz="0" w:space="0" w:color="auto"/>
              </w:divBdr>
            </w:div>
            <w:div w:id="1117871672">
              <w:marLeft w:val="0"/>
              <w:marRight w:val="0"/>
              <w:marTop w:val="0"/>
              <w:marBottom w:val="0"/>
              <w:divBdr>
                <w:top w:val="none" w:sz="0" w:space="0" w:color="auto"/>
                <w:left w:val="none" w:sz="0" w:space="0" w:color="auto"/>
                <w:bottom w:val="none" w:sz="0" w:space="0" w:color="auto"/>
                <w:right w:val="none" w:sz="0" w:space="0" w:color="auto"/>
              </w:divBdr>
            </w:div>
            <w:div w:id="509880827">
              <w:marLeft w:val="0"/>
              <w:marRight w:val="0"/>
              <w:marTop w:val="0"/>
              <w:marBottom w:val="0"/>
              <w:divBdr>
                <w:top w:val="none" w:sz="0" w:space="0" w:color="auto"/>
                <w:left w:val="none" w:sz="0" w:space="0" w:color="auto"/>
                <w:bottom w:val="none" w:sz="0" w:space="0" w:color="auto"/>
                <w:right w:val="none" w:sz="0" w:space="0" w:color="auto"/>
              </w:divBdr>
            </w:div>
            <w:div w:id="291517395">
              <w:marLeft w:val="0"/>
              <w:marRight w:val="0"/>
              <w:marTop w:val="0"/>
              <w:marBottom w:val="0"/>
              <w:divBdr>
                <w:top w:val="none" w:sz="0" w:space="0" w:color="auto"/>
                <w:left w:val="none" w:sz="0" w:space="0" w:color="auto"/>
                <w:bottom w:val="none" w:sz="0" w:space="0" w:color="auto"/>
                <w:right w:val="none" w:sz="0" w:space="0" w:color="auto"/>
              </w:divBdr>
            </w:div>
            <w:div w:id="737557750">
              <w:marLeft w:val="0"/>
              <w:marRight w:val="0"/>
              <w:marTop w:val="0"/>
              <w:marBottom w:val="0"/>
              <w:divBdr>
                <w:top w:val="none" w:sz="0" w:space="0" w:color="auto"/>
                <w:left w:val="none" w:sz="0" w:space="0" w:color="auto"/>
                <w:bottom w:val="none" w:sz="0" w:space="0" w:color="auto"/>
                <w:right w:val="none" w:sz="0" w:space="0" w:color="auto"/>
              </w:divBdr>
            </w:div>
            <w:div w:id="1040939817">
              <w:marLeft w:val="0"/>
              <w:marRight w:val="0"/>
              <w:marTop w:val="0"/>
              <w:marBottom w:val="0"/>
              <w:divBdr>
                <w:top w:val="none" w:sz="0" w:space="0" w:color="auto"/>
                <w:left w:val="none" w:sz="0" w:space="0" w:color="auto"/>
                <w:bottom w:val="none" w:sz="0" w:space="0" w:color="auto"/>
                <w:right w:val="none" w:sz="0" w:space="0" w:color="auto"/>
              </w:divBdr>
            </w:div>
            <w:div w:id="175657079">
              <w:marLeft w:val="0"/>
              <w:marRight w:val="0"/>
              <w:marTop w:val="0"/>
              <w:marBottom w:val="0"/>
              <w:divBdr>
                <w:top w:val="none" w:sz="0" w:space="0" w:color="auto"/>
                <w:left w:val="none" w:sz="0" w:space="0" w:color="auto"/>
                <w:bottom w:val="none" w:sz="0" w:space="0" w:color="auto"/>
                <w:right w:val="none" w:sz="0" w:space="0" w:color="auto"/>
              </w:divBdr>
            </w:div>
            <w:div w:id="360672266">
              <w:marLeft w:val="0"/>
              <w:marRight w:val="0"/>
              <w:marTop w:val="0"/>
              <w:marBottom w:val="0"/>
              <w:divBdr>
                <w:top w:val="none" w:sz="0" w:space="0" w:color="auto"/>
                <w:left w:val="none" w:sz="0" w:space="0" w:color="auto"/>
                <w:bottom w:val="none" w:sz="0" w:space="0" w:color="auto"/>
                <w:right w:val="none" w:sz="0" w:space="0" w:color="auto"/>
              </w:divBdr>
            </w:div>
            <w:div w:id="1495682529">
              <w:marLeft w:val="0"/>
              <w:marRight w:val="0"/>
              <w:marTop w:val="0"/>
              <w:marBottom w:val="0"/>
              <w:divBdr>
                <w:top w:val="none" w:sz="0" w:space="0" w:color="auto"/>
                <w:left w:val="none" w:sz="0" w:space="0" w:color="auto"/>
                <w:bottom w:val="none" w:sz="0" w:space="0" w:color="auto"/>
                <w:right w:val="none" w:sz="0" w:space="0" w:color="auto"/>
              </w:divBdr>
            </w:div>
            <w:div w:id="1531602255">
              <w:marLeft w:val="0"/>
              <w:marRight w:val="0"/>
              <w:marTop w:val="0"/>
              <w:marBottom w:val="0"/>
              <w:divBdr>
                <w:top w:val="none" w:sz="0" w:space="0" w:color="auto"/>
                <w:left w:val="none" w:sz="0" w:space="0" w:color="auto"/>
                <w:bottom w:val="none" w:sz="0" w:space="0" w:color="auto"/>
                <w:right w:val="none" w:sz="0" w:space="0" w:color="auto"/>
              </w:divBdr>
            </w:div>
            <w:div w:id="487677016">
              <w:marLeft w:val="0"/>
              <w:marRight w:val="0"/>
              <w:marTop w:val="0"/>
              <w:marBottom w:val="0"/>
              <w:divBdr>
                <w:top w:val="none" w:sz="0" w:space="0" w:color="auto"/>
                <w:left w:val="none" w:sz="0" w:space="0" w:color="auto"/>
                <w:bottom w:val="none" w:sz="0" w:space="0" w:color="auto"/>
                <w:right w:val="none" w:sz="0" w:space="0" w:color="auto"/>
              </w:divBdr>
            </w:div>
            <w:div w:id="1132943757">
              <w:marLeft w:val="0"/>
              <w:marRight w:val="0"/>
              <w:marTop w:val="0"/>
              <w:marBottom w:val="0"/>
              <w:divBdr>
                <w:top w:val="none" w:sz="0" w:space="0" w:color="auto"/>
                <w:left w:val="none" w:sz="0" w:space="0" w:color="auto"/>
                <w:bottom w:val="none" w:sz="0" w:space="0" w:color="auto"/>
                <w:right w:val="none" w:sz="0" w:space="0" w:color="auto"/>
              </w:divBdr>
            </w:div>
            <w:div w:id="354582527">
              <w:marLeft w:val="0"/>
              <w:marRight w:val="0"/>
              <w:marTop w:val="0"/>
              <w:marBottom w:val="0"/>
              <w:divBdr>
                <w:top w:val="none" w:sz="0" w:space="0" w:color="auto"/>
                <w:left w:val="none" w:sz="0" w:space="0" w:color="auto"/>
                <w:bottom w:val="none" w:sz="0" w:space="0" w:color="auto"/>
                <w:right w:val="none" w:sz="0" w:space="0" w:color="auto"/>
              </w:divBdr>
            </w:div>
            <w:div w:id="2114158024">
              <w:marLeft w:val="0"/>
              <w:marRight w:val="0"/>
              <w:marTop w:val="0"/>
              <w:marBottom w:val="0"/>
              <w:divBdr>
                <w:top w:val="none" w:sz="0" w:space="0" w:color="auto"/>
                <w:left w:val="none" w:sz="0" w:space="0" w:color="auto"/>
                <w:bottom w:val="none" w:sz="0" w:space="0" w:color="auto"/>
                <w:right w:val="none" w:sz="0" w:space="0" w:color="auto"/>
              </w:divBdr>
            </w:div>
            <w:div w:id="211306836">
              <w:marLeft w:val="0"/>
              <w:marRight w:val="0"/>
              <w:marTop w:val="0"/>
              <w:marBottom w:val="0"/>
              <w:divBdr>
                <w:top w:val="none" w:sz="0" w:space="0" w:color="auto"/>
                <w:left w:val="none" w:sz="0" w:space="0" w:color="auto"/>
                <w:bottom w:val="none" w:sz="0" w:space="0" w:color="auto"/>
                <w:right w:val="none" w:sz="0" w:space="0" w:color="auto"/>
              </w:divBdr>
            </w:div>
            <w:div w:id="1232499744">
              <w:marLeft w:val="0"/>
              <w:marRight w:val="0"/>
              <w:marTop w:val="0"/>
              <w:marBottom w:val="0"/>
              <w:divBdr>
                <w:top w:val="none" w:sz="0" w:space="0" w:color="auto"/>
                <w:left w:val="none" w:sz="0" w:space="0" w:color="auto"/>
                <w:bottom w:val="none" w:sz="0" w:space="0" w:color="auto"/>
                <w:right w:val="none" w:sz="0" w:space="0" w:color="auto"/>
              </w:divBdr>
            </w:div>
            <w:div w:id="452291422">
              <w:marLeft w:val="0"/>
              <w:marRight w:val="0"/>
              <w:marTop w:val="0"/>
              <w:marBottom w:val="0"/>
              <w:divBdr>
                <w:top w:val="none" w:sz="0" w:space="0" w:color="auto"/>
                <w:left w:val="none" w:sz="0" w:space="0" w:color="auto"/>
                <w:bottom w:val="none" w:sz="0" w:space="0" w:color="auto"/>
                <w:right w:val="none" w:sz="0" w:space="0" w:color="auto"/>
              </w:divBdr>
            </w:div>
            <w:div w:id="767698880">
              <w:marLeft w:val="0"/>
              <w:marRight w:val="0"/>
              <w:marTop w:val="0"/>
              <w:marBottom w:val="0"/>
              <w:divBdr>
                <w:top w:val="none" w:sz="0" w:space="0" w:color="auto"/>
                <w:left w:val="none" w:sz="0" w:space="0" w:color="auto"/>
                <w:bottom w:val="none" w:sz="0" w:space="0" w:color="auto"/>
                <w:right w:val="none" w:sz="0" w:space="0" w:color="auto"/>
              </w:divBdr>
            </w:div>
            <w:div w:id="286275797">
              <w:marLeft w:val="0"/>
              <w:marRight w:val="0"/>
              <w:marTop w:val="0"/>
              <w:marBottom w:val="0"/>
              <w:divBdr>
                <w:top w:val="none" w:sz="0" w:space="0" w:color="auto"/>
                <w:left w:val="none" w:sz="0" w:space="0" w:color="auto"/>
                <w:bottom w:val="none" w:sz="0" w:space="0" w:color="auto"/>
                <w:right w:val="none" w:sz="0" w:space="0" w:color="auto"/>
              </w:divBdr>
            </w:div>
            <w:div w:id="1795714612">
              <w:marLeft w:val="0"/>
              <w:marRight w:val="0"/>
              <w:marTop w:val="0"/>
              <w:marBottom w:val="0"/>
              <w:divBdr>
                <w:top w:val="none" w:sz="0" w:space="0" w:color="auto"/>
                <w:left w:val="none" w:sz="0" w:space="0" w:color="auto"/>
                <w:bottom w:val="none" w:sz="0" w:space="0" w:color="auto"/>
                <w:right w:val="none" w:sz="0" w:space="0" w:color="auto"/>
              </w:divBdr>
            </w:div>
            <w:div w:id="1858735781">
              <w:marLeft w:val="0"/>
              <w:marRight w:val="0"/>
              <w:marTop w:val="0"/>
              <w:marBottom w:val="0"/>
              <w:divBdr>
                <w:top w:val="none" w:sz="0" w:space="0" w:color="auto"/>
                <w:left w:val="none" w:sz="0" w:space="0" w:color="auto"/>
                <w:bottom w:val="none" w:sz="0" w:space="0" w:color="auto"/>
                <w:right w:val="none" w:sz="0" w:space="0" w:color="auto"/>
              </w:divBdr>
            </w:div>
            <w:div w:id="1574121002">
              <w:marLeft w:val="0"/>
              <w:marRight w:val="0"/>
              <w:marTop w:val="0"/>
              <w:marBottom w:val="0"/>
              <w:divBdr>
                <w:top w:val="none" w:sz="0" w:space="0" w:color="auto"/>
                <w:left w:val="none" w:sz="0" w:space="0" w:color="auto"/>
                <w:bottom w:val="none" w:sz="0" w:space="0" w:color="auto"/>
                <w:right w:val="none" w:sz="0" w:space="0" w:color="auto"/>
              </w:divBdr>
            </w:div>
            <w:div w:id="145317386">
              <w:marLeft w:val="0"/>
              <w:marRight w:val="0"/>
              <w:marTop w:val="0"/>
              <w:marBottom w:val="0"/>
              <w:divBdr>
                <w:top w:val="none" w:sz="0" w:space="0" w:color="auto"/>
                <w:left w:val="none" w:sz="0" w:space="0" w:color="auto"/>
                <w:bottom w:val="none" w:sz="0" w:space="0" w:color="auto"/>
                <w:right w:val="none" w:sz="0" w:space="0" w:color="auto"/>
              </w:divBdr>
            </w:div>
            <w:div w:id="1263874248">
              <w:marLeft w:val="0"/>
              <w:marRight w:val="0"/>
              <w:marTop w:val="0"/>
              <w:marBottom w:val="0"/>
              <w:divBdr>
                <w:top w:val="none" w:sz="0" w:space="0" w:color="auto"/>
                <w:left w:val="none" w:sz="0" w:space="0" w:color="auto"/>
                <w:bottom w:val="none" w:sz="0" w:space="0" w:color="auto"/>
                <w:right w:val="none" w:sz="0" w:space="0" w:color="auto"/>
              </w:divBdr>
            </w:div>
            <w:div w:id="1814834867">
              <w:marLeft w:val="0"/>
              <w:marRight w:val="0"/>
              <w:marTop w:val="0"/>
              <w:marBottom w:val="0"/>
              <w:divBdr>
                <w:top w:val="none" w:sz="0" w:space="0" w:color="auto"/>
                <w:left w:val="none" w:sz="0" w:space="0" w:color="auto"/>
                <w:bottom w:val="none" w:sz="0" w:space="0" w:color="auto"/>
                <w:right w:val="none" w:sz="0" w:space="0" w:color="auto"/>
              </w:divBdr>
            </w:div>
            <w:div w:id="360976960">
              <w:marLeft w:val="0"/>
              <w:marRight w:val="0"/>
              <w:marTop w:val="0"/>
              <w:marBottom w:val="0"/>
              <w:divBdr>
                <w:top w:val="none" w:sz="0" w:space="0" w:color="auto"/>
                <w:left w:val="none" w:sz="0" w:space="0" w:color="auto"/>
                <w:bottom w:val="none" w:sz="0" w:space="0" w:color="auto"/>
                <w:right w:val="none" w:sz="0" w:space="0" w:color="auto"/>
              </w:divBdr>
            </w:div>
            <w:div w:id="1000353015">
              <w:marLeft w:val="0"/>
              <w:marRight w:val="0"/>
              <w:marTop w:val="0"/>
              <w:marBottom w:val="0"/>
              <w:divBdr>
                <w:top w:val="none" w:sz="0" w:space="0" w:color="auto"/>
                <w:left w:val="none" w:sz="0" w:space="0" w:color="auto"/>
                <w:bottom w:val="none" w:sz="0" w:space="0" w:color="auto"/>
                <w:right w:val="none" w:sz="0" w:space="0" w:color="auto"/>
              </w:divBdr>
            </w:div>
            <w:div w:id="207955186">
              <w:marLeft w:val="0"/>
              <w:marRight w:val="0"/>
              <w:marTop w:val="0"/>
              <w:marBottom w:val="0"/>
              <w:divBdr>
                <w:top w:val="none" w:sz="0" w:space="0" w:color="auto"/>
                <w:left w:val="none" w:sz="0" w:space="0" w:color="auto"/>
                <w:bottom w:val="none" w:sz="0" w:space="0" w:color="auto"/>
                <w:right w:val="none" w:sz="0" w:space="0" w:color="auto"/>
              </w:divBdr>
            </w:div>
            <w:div w:id="1896309117">
              <w:marLeft w:val="0"/>
              <w:marRight w:val="0"/>
              <w:marTop w:val="0"/>
              <w:marBottom w:val="0"/>
              <w:divBdr>
                <w:top w:val="none" w:sz="0" w:space="0" w:color="auto"/>
                <w:left w:val="none" w:sz="0" w:space="0" w:color="auto"/>
                <w:bottom w:val="none" w:sz="0" w:space="0" w:color="auto"/>
                <w:right w:val="none" w:sz="0" w:space="0" w:color="auto"/>
              </w:divBdr>
            </w:div>
            <w:div w:id="607540445">
              <w:marLeft w:val="0"/>
              <w:marRight w:val="0"/>
              <w:marTop w:val="0"/>
              <w:marBottom w:val="0"/>
              <w:divBdr>
                <w:top w:val="none" w:sz="0" w:space="0" w:color="auto"/>
                <w:left w:val="none" w:sz="0" w:space="0" w:color="auto"/>
                <w:bottom w:val="none" w:sz="0" w:space="0" w:color="auto"/>
                <w:right w:val="none" w:sz="0" w:space="0" w:color="auto"/>
              </w:divBdr>
            </w:div>
            <w:div w:id="1290472436">
              <w:marLeft w:val="0"/>
              <w:marRight w:val="0"/>
              <w:marTop w:val="0"/>
              <w:marBottom w:val="0"/>
              <w:divBdr>
                <w:top w:val="none" w:sz="0" w:space="0" w:color="auto"/>
                <w:left w:val="none" w:sz="0" w:space="0" w:color="auto"/>
                <w:bottom w:val="none" w:sz="0" w:space="0" w:color="auto"/>
                <w:right w:val="none" w:sz="0" w:space="0" w:color="auto"/>
              </w:divBdr>
            </w:div>
            <w:div w:id="419525511">
              <w:marLeft w:val="0"/>
              <w:marRight w:val="0"/>
              <w:marTop w:val="0"/>
              <w:marBottom w:val="0"/>
              <w:divBdr>
                <w:top w:val="none" w:sz="0" w:space="0" w:color="auto"/>
                <w:left w:val="none" w:sz="0" w:space="0" w:color="auto"/>
                <w:bottom w:val="none" w:sz="0" w:space="0" w:color="auto"/>
                <w:right w:val="none" w:sz="0" w:space="0" w:color="auto"/>
              </w:divBdr>
            </w:div>
          </w:divsChild>
        </w:div>
        <w:div w:id="52656067">
          <w:marLeft w:val="0"/>
          <w:marRight w:val="0"/>
          <w:marTop w:val="0"/>
          <w:marBottom w:val="0"/>
          <w:divBdr>
            <w:top w:val="none" w:sz="0" w:space="0" w:color="auto"/>
            <w:left w:val="none" w:sz="0" w:space="0" w:color="auto"/>
            <w:bottom w:val="none" w:sz="0" w:space="0" w:color="auto"/>
            <w:right w:val="none" w:sz="0" w:space="0" w:color="auto"/>
          </w:divBdr>
        </w:div>
      </w:divsChild>
    </w:div>
    <w:div w:id="953248970">
      <w:bodyDiv w:val="1"/>
      <w:marLeft w:val="0"/>
      <w:marRight w:val="0"/>
      <w:marTop w:val="0"/>
      <w:marBottom w:val="0"/>
      <w:divBdr>
        <w:top w:val="none" w:sz="0" w:space="0" w:color="auto"/>
        <w:left w:val="none" w:sz="0" w:space="0" w:color="auto"/>
        <w:bottom w:val="none" w:sz="0" w:space="0" w:color="auto"/>
        <w:right w:val="none" w:sz="0" w:space="0" w:color="auto"/>
      </w:divBdr>
      <w:divsChild>
        <w:div w:id="1607499569">
          <w:marLeft w:val="480"/>
          <w:marRight w:val="0"/>
          <w:marTop w:val="0"/>
          <w:marBottom w:val="0"/>
          <w:divBdr>
            <w:top w:val="none" w:sz="0" w:space="0" w:color="auto"/>
            <w:left w:val="none" w:sz="0" w:space="0" w:color="auto"/>
            <w:bottom w:val="none" w:sz="0" w:space="0" w:color="auto"/>
            <w:right w:val="none" w:sz="0" w:space="0" w:color="auto"/>
          </w:divBdr>
          <w:divsChild>
            <w:div w:id="172493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3801">
      <w:bodyDiv w:val="1"/>
      <w:marLeft w:val="0"/>
      <w:marRight w:val="0"/>
      <w:marTop w:val="0"/>
      <w:marBottom w:val="0"/>
      <w:divBdr>
        <w:top w:val="none" w:sz="0" w:space="0" w:color="auto"/>
        <w:left w:val="none" w:sz="0" w:space="0" w:color="auto"/>
        <w:bottom w:val="none" w:sz="0" w:space="0" w:color="auto"/>
        <w:right w:val="none" w:sz="0" w:space="0" w:color="auto"/>
      </w:divBdr>
      <w:divsChild>
        <w:div w:id="1322271083">
          <w:marLeft w:val="0"/>
          <w:marRight w:val="0"/>
          <w:marTop w:val="0"/>
          <w:marBottom w:val="0"/>
          <w:divBdr>
            <w:top w:val="none" w:sz="0" w:space="0" w:color="auto"/>
            <w:left w:val="none" w:sz="0" w:space="0" w:color="auto"/>
            <w:bottom w:val="none" w:sz="0" w:space="0" w:color="auto"/>
            <w:right w:val="none" w:sz="0" w:space="0" w:color="auto"/>
          </w:divBdr>
          <w:divsChild>
            <w:div w:id="922957159">
              <w:marLeft w:val="0"/>
              <w:marRight w:val="0"/>
              <w:marTop w:val="0"/>
              <w:marBottom w:val="0"/>
              <w:divBdr>
                <w:top w:val="none" w:sz="0" w:space="0" w:color="auto"/>
                <w:left w:val="none" w:sz="0" w:space="0" w:color="auto"/>
                <w:bottom w:val="none" w:sz="0" w:space="0" w:color="auto"/>
                <w:right w:val="none" w:sz="0" w:space="0" w:color="auto"/>
              </w:divBdr>
              <w:divsChild>
                <w:div w:id="947813323">
                  <w:marLeft w:val="0"/>
                  <w:marRight w:val="0"/>
                  <w:marTop w:val="0"/>
                  <w:marBottom w:val="0"/>
                  <w:divBdr>
                    <w:top w:val="none" w:sz="0" w:space="0" w:color="auto"/>
                    <w:left w:val="none" w:sz="0" w:space="0" w:color="auto"/>
                    <w:bottom w:val="none" w:sz="0" w:space="0" w:color="auto"/>
                    <w:right w:val="none" w:sz="0" w:space="0" w:color="auto"/>
                  </w:divBdr>
                  <w:divsChild>
                    <w:div w:id="1702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14007">
      <w:bodyDiv w:val="1"/>
      <w:marLeft w:val="0"/>
      <w:marRight w:val="0"/>
      <w:marTop w:val="0"/>
      <w:marBottom w:val="0"/>
      <w:divBdr>
        <w:top w:val="none" w:sz="0" w:space="0" w:color="auto"/>
        <w:left w:val="none" w:sz="0" w:space="0" w:color="auto"/>
        <w:bottom w:val="none" w:sz="0" w:space="0" w:color="auto"/>
        <w:right w:val="none" w:sz="0" w:space="0" w:color="auto"/>
      </w:divBdr>
      <w:divsChild>
        <w:div w:id="1392194609">
          <w:marLeft w:val="0"/>
          <w:marRight w:val="0"/>
          <w:marTop w:val="0"/>
          <w:marBottom w:val="0"/>
          <w:divBdr>
            <w:top w:val="none" w:sz="0" w:space="0" w:color="auto"/>
            <w:left w:val="none" w:sz="0" w:space="0" w:color="auto"/>
            <w:bottom w:val="none" w:sz="0" w:space="0" w:color="auto"/>
            <w:right w:val="none" w:sz="0" w:space="0" w:color="auto"/>
          </w:divBdr>
          <w:divsChild>
            <w:div w:id="853424835">
              <w:marLeft w:val="0"/>
              <w:marRight w:val="0"/>
              <w:marTop w:val="0"/>
              <w:marBottom w:val="0"/>
              <w:divBdr>
                <w:top w:val="none" w:sz="0" w:space="0" w:color="auto"/>
                <w:left w:val="none" w:sz="0" w:space="0" w:color="auto"/>
                <w:bottom w:val="none" w:sz="0" w:space="0" w:color="auto"/>
                <w:right w:val="none" w:sz="0" w:space="0" w:color="auto"/>
              </w:divBdr>
              <w:divsChild>
                <w:div w:id="1267663683">
                  <w:marLeft w:val="0"/>
                  <w:marRight w:val="0"/>
                  <w:marTop w:val="0"/>
                  <w:marBottom w:val="0"/>
                  <w:divBdr>
                    <w:top w:val="none" w:sz="0" w:space="0" w:color="auto"/>
                    <w:left w:val="none" w:sz="0" w:space="0" w:color="auto"/>
                    <w:bottom w:val="none" w:sz="0" w:space="0" w:color="auto"/>
                    <w:right w:val="none" w:sz="0" w:space="0" w:color="auto"/>
                  </w:divBdr>
                  <w:divsChild>
                    <w:div w:id="1245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222748">
      <w:bodyDiv w:val="1"/>
      <w:marLeft w:val="0"/>
      <w:marRight w:val="0"/>
      <w:marTop w:val="0"/>
      <w:marBottom w:val="0"/>
      <w:divBdr>
        <w:top w:val="none" w:sz="0" w:space="0" w:color="auto"/>
        <w:left w:val="none" w:sz="0" w:space="0" w:color="auto"/>
        <w:bottom w:val="none" w:sz="0" w:space="0" w:color="auto"/>
        <w:right w:val="none" w:sz="0" w:space="0" w:color="auto"/>
      </w:divBdr>
      <w:divsChild>
        <w:div w:id="84689756">
          <w:marLeft w:val="480"/>
          <w:marRight w:val="0"/>
          <w:marTop w:val="0"/>
          <w:marBottom w:val="0"/>
          <w:divBdr>
            <w:top w:val="none" w:sz="0" w:space="0" w:color="auto"/>
            <w:left w:val="none" w:sz="0" w:space="0" w:color="auto"/>
            <w:bottom w:val="none" w:sz="0" w:space="0" w:color="auto"/>
            <w:right w:val="none" w:sz="0" w:space="0" w:color="auto"/>
          </w:divBdr>
          <w:divsChild>
            <w:div w:id="89589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65087">
      <w:bodyDiv w:val="1"/>
      <w:marLeft w:val="0"/>
      <w:marRight w:val="0"/>
      <w:marTop w:val="0"/>
      <w:marBottom w:val="0"/>
      <w:divBdr>
        <w:top w:val="none" w:sz="0" w:space="0" w:color="auto"/>
        <w:left w:val="none" w:sz="0" w:space="0" w:color="auto"/>
        <w:bottom w:val="none" w:sz="0" w:space="0" w:color="auto"/>
        <w:right w:val="none" w:sz="0" w:space="0" w:color="auto"/>
      </w:divBdr>
      <w:divsChild>
        <w:div w:id="850492166">
          <w:marLeft w:val="0"/>
          <w:marRight w:val="0"/>
          <w:marTop w:val="0"/>
          <w:marBottom w:val="0"/>
          <w:divBdr>
            <w:top w:val="none" w:sz="0" w:space="0" w:color="auto"/>
            <w:left w:val="none" w:sz="0" w:space="0" w:color="auto"/>
            <w:bottom w:val="none" w:sz="0" w:space="0" w:color="auto"/>
            <w:right w:val="none" w:sz="0" w:space="0" w:color="auto"/>
          </w:divBdr>
        </w:div>
        <w:div w:id="1010908570">
          <w:marLeft w:val="0"/>
          <w:marRight w:val="0"/>
          <w:marTop w:val="0"/>
          <w:marBottom w:val="0"/>
          <w:divBdr>
            <w:top w:val="none" w:sz="0" w:space="0" w:color="auto"/>
            <w:left w:val="none" w:sz="0" w:space="0" w:color="auto"/>
            <w:bottom w:val="none" w:sz="0" w:space="0" w:color="auto"/>
            <w:right w:val="none" w:sz="0" w:space="0" w:color="auto"/>
          </w:divBdr>
        </w:div>
      </w:divsChild>
    </w:div>
    <w:div w:id="1317956631">
      <w:bodyDiv w:val="1"/>
      <w:marLeft w:val="0"/>
      <w:marRight w:val="0"/>
      <w:marTop w:val="0"/>
      <w:marBottom w:val="0"/>
      <w:divBdr>
        <w:top w:val="none" w:sz="0" w:space="0" w:color="auto"/>
        <w:left w:val="none" w:sz="0" w:space="0" w:color="auto"/>
        <w:bottom w:val="none" w:sz="0" w:space="0" w:color="auto"/>
        <w:right w:val="none" w:sz="0" w:space="0" w:color="auto"/>
      </w:divBdr>
    </w:div>
    <w:div w:id="1319459354">
      <w:bodyDiv w:val="1"/>
      <w:marLeft w:val="0"/>
      <w:marRight w:val="0"/>
      <w:marTop w:val="0"/>
      <w:marBottom w:val="0"/>
      <w:divBdr>
        <w:top w:val="none" w:sz="0" w:space="0" w:color="auto"/>
        <w:left w:val="none" w:sz="0" w:space="0" w:color="auto"/>
        <w:bottom w:val="none" w:sz="0" w:space="0" w:color="auto"/>
        <w:right w:val="none" w:sz="0" w:space="0" w:color="auto"/>
      </w:divBdr>
      <w:divsChild>
        <w:div w:id="266234876">
          <w:marLeft w:val="480"/>
          <w:marRight w:val="0"/>
          <w:marTop w:val="0"/>
          <w:marBottom w:val="0"/>
          <w:divBdr>
            <w:top w:val="none" w:sz="0" w:space="0" w:color="auto"/>
            <w:left w:val="none" w:sz="0" w:space="0" w:color="auto"/>
            <w:bottom w:val="none" w:sz="0" w:space="0" w:color="auto"/>
            <w:right w:val="none" w:sz="0" w:space="0" w:color="auto"/>
          </w:divBdr>
          <w:divsChild>
            <w:div w:id="3067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10934">
      <w:bodyDiv w:val="1"/>
      <w:marLeft w:val="0"/>
      <w:marRight w:val="0"/>
      <w:marTop w:val="0"/>
      <w:marBottom w:val="0"/>
      <w:divBdr>
        <w:top w:val="none" w:sz="0" w:space="0" w:color="auto"/>
        <w:left w:val="none" w:sz="0" w:space="0" w:color="auto"/>
        <w:bottom w:val="none" w:sz="0" w:space="0" w:color="auto"/>
        <w:right w:val="none" w:sz="0" w:space="0" w:color="auto"/>
      </w:divBdr>
      <w:divsChild>
        <w:div w:id="850532105">
          <w:marLeft w:val="0"/>
          <w:marRight w:val="0"/>
          <w:marTop w:val="0"/>
          <w:marBottom w:val="0"/>
          <w:divBdr>
            <w:top w:val="none" w:sz="0" w:space="0" w:color="auto"/>
            <w:left w:val="none" w:sz="0" w:space="0" w:color="auto"/>
            <w:bottom w:val="none" w:sz="0" w:space="0" w:color="auto"/>
            <w:right w:val="none" w:sz="0" w:space="0" w:color="auto"/>
          </w:divBdr>
          <w:divsChild>
            <w:div w:id="468520845">
              <w:marLeft w:val="0"/>
              <w:marRight w:val="0"/>
              <w:marTop w:val="0"/>
              <w:marBottom w:val="0"/>
              <w:divBdr>
                <w:top w:val="none" w:sz="0" w:space="0" w:color="auto"/>
                <w:left w:val="none" w:sz="0" w:space="0" w:color="auto"/>
                <w:bottom w:val="none" w:sz="0" w:space="0" w:color="auto"/>
                <w:right w:val="none" w:sz="0" w:space="0" w:color="auto"/>
              </w:divBdr>
              <w:divsChild>
                <w:div w:id="661155431">
                  <w:marLeft w:val="0"/>
                  <w:marRight w:val="0"/>
                  <w:marTop w:val="0"/>
                  <w:marBottom w:val="0"/>
                  <w:divBdr>
                    <w:top w:val="none" w:sz="0" w:space="0" w:color="auto"/>
                    <w:left w:val="none" w:sz="0" w:space="0" w:color="auto"/>
                    <w:bottom w:val="none" w:sz="0" w:space="0" w:color="auto"/>
                    <w:right w:val="none" w:sz="0" w:space="0" w:color="auto"/>
                  </w:divBdr>
                  <w:divsChild>
                    <w:div w:id="212469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288557">
      <w:bodyDiv w:val="1"/>
      <w:marLeft w:val="0"/>
      <w:marRight w:val="0"/>
      <w:marTop w:val="0"/>
      <w:marBottom w:val="0"/>
      <w:divBdr>
        <w:top w:val="none" w:sz="0" w:space="0" w:color="auto"/>
        <w:left w:val="none" w:sz="0" w:space="0" w:color="auto"/>
        <w:bottom w:val="none" w:sz="0" w:space="0" w:color="auto"/>
        <w:right w:val="none" w:sz="0" w:space="0" w:color="auto"/>
      </w:divBdr>
      <w:divsChild>
        <w:div w:id="1983777048">
          <w:marLeft w:val="480"/>
          <w:marRight w:val="0"/>
          <w:marTop w:val="0"/>
          <w:marBottom w:val="0"/>
          <w:divBdr>
            <w:top w:val="none" w:sz="0" w:space="0" w:color="auto"/>
            <w:left w:val="none" w:sz="0" w:space="0" w:color="auto"/>
            <w:bottom w:val="none" w:sz="0" w:space="0" w:color="auto"/>
            <w:right w:val="none" w:sz="0" w:space="0" w:color="auto"/>
          </w:divBdr>
          <w:divsChild>
            <w:div w:id="98982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91310">
      <w:bodyDiv w:val="1"/>
      <w:marLeft w:val="0"/>
      <w:marRight w:val="0"/>
      <w:marTop w:val="0"/>
      <w:marBottom w:val="0"/>
      <w:divBdr>
        <w:top w:val="none" w:sz="0" w:space="0" w:color="auto"/>
        <w:left w:val="none" w:sz="0" w:space="0" w:color="auto"/>
        <w:bottom w:val="none" w:sz="0" w:space="0" w:color="auto"/>
        <w:right w:val="none" w:sz="0" w:space="0" w:color="auto"/>
      </w:divBdr>
    </w:div>
    <w:div w:id="1504198483">
      <w:bodyDiv w:val="1"/>
      <w:marLeft w:val="0"/>
      <w:marRight w:val="0"/>
      <w:marTop w:val="0"/>
      <w:marBottom w:val="0"/>
      <w:divBdr>
        <w:top w:val="none" w:sz="0" w:space="0" w:color="auto"/>
        <w:left w:val="none" w:sz="0" w:space="0" w:color="auto"/>
        <w:bottom w:val="none" w:sz="0" w:space="0" w:color="auto"/>
        <w:right w:val="none" w:sz="0" w:space="0" w:color="auto"/>
      </w:divBdr>
      <w:divsChild>
        <w:div w:id="344750701">
          <w:marLeft w:val="480"/>
          <w:marRight w:val="0"/>
          <w:marTop w:val="0"/>
          <w:marBottom w:val="0"/>
          <w:divBdr>
            <w:top w:val="none" w:sz="0" w:space="0" w:color="auto"/>
            <w:left w:val="none" w:sz="0" w:space="0" w:color="auto"/>
            <w:bottom w:val="none" w:sz="0" w:space="0" w:color="auto"/>
            <w:right w:val="none" w:sz="0" w:space="0" w:color="auto"/>
          </w:divBdr>
          <w:divsChild>
            <w:div w:id="154968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5979">
      <w:bodyDiv w:val="1"/>
      <w:marLeft w:val="0"/>
      <w:marRight w:val="0"/>
      <w:marTop w:val="0"/>
      <w:marBottom w:val="0"/>
      <w:divBdr>
        <w:top w:val="none" w:sz="0" w:space="0" w:color="auto"/>
        <w:left w:val="none" w:sz="0" w:space="0" w:color="auto"/>
        <w:bottom w:val="none" w:sz="0" w:space="0" w:color="auto"/>
        <w:right w:val="none" w:sz="0" w:space="0" w:color="auto"/>
      </w:divBdr>
      <w:divsChild>
        <w:div w:id="1626156201">
          <w:marLeft w:val="480"/>
          <w:marRight w:val="0"/>
          <w:marTop w:val="0"/>
          <w:marBottom w:val="0"/>
          <w:divBdr>
            <w:top w:val="none" w:sz="0" w:space="0" w:color="auto"/>
            <w:left w:val="none" w:sz="0" w:space="0" w:color="auto"/>
            <w:bottom w:val="none" w:sz="0" w:space="0" w:color="auto"/>
            <w:right w:val="none" w:sz="0" w:space="0" w:color="auto"/>
          </w:divBdr>
          <w:divsChild>
            <w:div w:id="7899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05951">
      <w:bodyDiv w:val="1"/>
      <w:marLeft w:val="0"/>
      <w:marRight w:val="0"/>
      <w:marTop w:val="0"/>
      <w:marBottom w:val="0"/>
      <w:divBdr>
        <w:top w:val="none" w:sz="0" w:space="0" w:color="auto"/>
        <w:left w:val="none" w:sz="0" w:space="0" w:color="auto"/>
        <w:bottom w:val="none" w:sz="0" w:space="0" w:color="auto"/>
        <w:right w:val="none" w:sz="0" w:space="0" w:color="auto"/>
      </w:divBdr>
      <w:divsChild>
        <w:div w:id="1301766193">
          <w:marLeft w:val="480"/>
          <w:marRight w:val="0"/>
          <w:marTop w:val="0"/>
          <w:marBottom w:val="0"/>
          <w:divBdr>
            <w:top w:val="none" w:sz="0" w:space="0" w:color="auto"/>
            <w:left w:val="none" w:sz="0" w:space="0" w:color="auto"/>
            <w:bottom w:val="none" w:sz="0" w:space="0" w:color="auto"/>
            <w:right w:val="none" w:sz="0" w:space="0" w:color="auto"/>
          </w:divBdr>
          <w:divsChild>
            <w:div w:id="2156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32144">
      <w:bodyDiv w:val="1"/>
      <w:marLeft w:val="0"/>
      <w:marRight w:val="0"/>
      <w:marTop w:val="0"/>
      <w:marBottom w:val="0"/>
      <w:divBdr>
        <w:top w:val="none" w:sz="0" w:space="0" w:color="auto"/>
        <w:left w:val="none" w:sz="0" w:space="0" w:color="auto"/>
        <w:bottom w:val="none" w:sz="0" w:space="0" w:color="auto"/>
        <w:right w:val="none" w:sz="0" w:space="0" w:color="auto"/>
      </w:divBdr>
      <w:divsChild>
        <w:div w:id="1469207730">
          <w:marLeft w:val="480"/>
          <w:marRight w:val="0"/>
          <w:marTop w:val="0"/>
          <w:marBottom w:val="0"/>
          <w:divBdr>
            <w:top w:val="none" w:sz="0" w:space="0" w:color="auto"/>
            <w:left w:val="none" w:sz="0" w:space="0" w:color="auto"/>
            <w:bottom w:val="none" w:sz="0" w:space="0" w:color="auto"/>
            <w:right w:val="none" w:sz="0" w:space="0" w:color="auto"/>
          </w:divBdr>
          <w:divsChild>
            <w:div w:id="206000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53505">
      <w:bodyDiv w:val="1"/>
      <w:marLeft w:val="0"/>
      <w:marRight w:val="0"/>
      <w:marTop w:val="0"/>
      <w:marBottom w:val="0"/>
      <w:divBdr>
        <w:top w:val="none" w:sz="0" w:space="0" w:color="auto"/>
        <w:left w:val="none" w:sz="0" w:space="0" w:color="auto"/>
        <w:bottom w:val="none" w:sz="0" w:space="0" w:color="auto"/>
        <w:right w:val="none" w:sz="0" w:space="0" w:color="auto"/>
      </w:divBdr>
      <w:divsChild>
        <w:div w:id="218054253">
          <w:marLeft w:val="480"/>
          <w:marRight w:val="0"/>
          <w:marTop w:val="0"/>
          <w:marBottom w:val="0"/>
          <w:divBdr>
            <w:top w:val="none" w:sz="0" w:space="0" w:color="auto"/>
            <w:left w:val="none" w:sz="0" w:space="0" w:color="auto"/>
            <w:bottom w:val="none" w:sz="0" w:space="0" w:color="auto"/>
            <w:right w:val="none" w:sz="0" w:space="0" w:color="auto"/>
          </w:divBdr>
          <w:divsChild>
            <w:div w:id="83475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99071">
      <w:bodyDiv w:val="1"/>
      <w:marLeft w:val="0"/>
      <w:marRight w:val="0"/>
      <w:marTop w:val="0"/>
      <w:marBottom w:val="0"/>
      <w:divBdr>
        <w:top w:val="none" w:sz="0" w:space="0" w:color="auto"/>
        <w:left w:val="none" w:sz="0" w:space="0" w:color="auto"/>
        <w:bottom w:val="none" w:sz="0" w:space="0" w:color="auto"/>
        <w:right w:val="none" w:sz="0" w:space="0" w:color="auto"/>
      </w:divBdr>
      <w:divsChild>
        <w:div w:id="180972350">
          <w:marLeft w:val="0"/>
          <w:marRight w:val="0"/>
          <w:marTop w:val="0"/>
          <w:marBottom w:val="0"/>
          <w:divBdr>
            <w:top w:val="none" w:sz="0" w:space="0" w:color="auto"/>
            <w:left w:val="none" w:sz="0" w:space="0" w:color="auto"/>
            <w:bottom w:val="none" w:sz="0" w:space="0" w:color="auto"/>
            <w:right w:val="none" w:sz="0" w:space="0" w:color="auto"/>
          </w:divBdr>
        </w:div>
        <w:div w:id="1264220652">
          <w:marLeft w:val="0"/>
          <w:marRight w:val="0"/>
          <w:marTop w:val="0"/>
          <w:marBottom w:val="0"/>
          <w:divBdr>
            <w:top w:val="none" w:sz="0" w:space="0" w:color="auto"/>
            <w:left w:val="none" w:sz="0" w:space="0" w:color="auto"/>
            <w:bottom w:val="none" w:sz="0" w:space="0" w:color="auto"/>
            <w:right w:val="none" w:sz="0" w:space="0" w:color="auto"/>
          </w:divBdr>
        </w:div>
        <w:div w:id="292056585">
          <w:marLeft w:val="0"/>
          <w:marRight w:val="0"/>
          <w:marTop w:val="0"/>
          <w:marBottom w:val="0"/>
          <w:divBdr>
            <w:top w:val="none" w:sz="0" w:space="0" w:color="auto"/>
            <w:left w:val="none" w:sz="0" w:space="0" w:color="auto"/>
            <w:bottom w:val="none" w:sz="0" w:space="0" w:color="auto"/>
            <w:right w:val="none" w:sz="0" w:space="0" w:color="auto"/>
          </w:divBdr>
        </w:div>
      </w:divsChild>
    </w:div>
    <w:div w:id="1961104388">
      <w:bodyDiv w:val="1"/>
      <w:marLeft w:val="0"/>
      <w:marRight w:val="0"/>
      <w:marTop w:val="0"/>
      <w:marBottom w:val="0"/>
      <w:divBdr>
        <w:top w:val="none" w:sz="0" w:space="0" w:color="auto"/>
        <w:left w:val="none" w:sz="0" w:space="0" w:color="auto"/>
        <w:bottom w:val="none" w:sz="0" w:space="0" w:color="auto"/>
        <w:right w:val="none" w:sz="0" w:space="0" w:color="auto"/>
      </w:divBdr>
      <w:divsChild>
        <w:div w:id="1048333153">
          <w:marLeft w:val="480"/>
          <w:marRight w:val="0"/>
          <w:marTop w:val="0"/>
          <w:marBottom w:val="0"/>
          <w:divBdr>
            <w:top w:val="none" w:sz="0" w:space="0" w:color="auto"/>
            <w:left w:val="none" w:sz="0" w:space="0" w:color="auto"/>
            <w:bottom w:val="none" w:sz="0" w:space="0" w:color="auto"/>
            <w:right w:val="none" w:sz="0" w:space="0" w:color="auto"/>
          </w:divBdr>
          <w:divsChild>
            <w:div w:id="120672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6905-1832"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sf.io/zv4jw" TargetMode="External"/><Relationship Id="rId17" Type="http://schemas.openxmlformats.org/officeDocument/2006/relationships/hyperlink" Target="https://osf.io/2483h/" TargetMode="Externa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f.io/2483h/" TargetMode="External"/><Relationship Id="rId5" Type="http://schemas.openxmlformats.org/officeDocument/2006/relationships/webSettings" Target="webSettings.xml"/><Relationship Id="rId15" Type="http://schemas.openxmlformats.org/officeDocument/2006/relationships/hyperlink" Target="https://osf.io/2483h/" TargetMode="External"/><Relationship Id="rId10" Type="http://schemas.openxmlformats.org/officeDocument/2006/relationships/hyperlink" Target="https://osf.io/urq6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3600C-14EF-4D43-B0ED-283ACCCF2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10482</Words>
  <Characters>59752</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2024-07-19T18:28:00Z</dcterms:created>
  <dcterms:modified xsi:type="dcterms:W3CDTF">2024-08-08T22:45:00Z</dcterms:modified>
</cp:coreProperties>
</file>