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80B4" w14:textId="2FA60D00" w:rsidR="00C162AE" w:rsidRPr="00BC39E5" w:rsidRDefault="00457A5A" w:rsidP="1BD9AE40">
      <w:pPr>
        <w:ind w:firstLine="0"/>
        <w:jc w:val="center"/>
        <w:rPr>
          <w:b/>
          <w:lang w:val="en-US"/>
        </w:rPr>
      </w:pPr>
      <w:r w:rsidRPr="00BC39E5">
        <w:rPr>
          <w:b/>
          <w:lang w:val="en-US"/>
        </w:rPr>
        <w:tab/>
      </w:r>
    </w:p>
    <w:p w14:paraId="6A235B2B" w14:textId="659C2B00" w:rsidR="00C162AE" w:rsidRPr="00BC39E5" w:rsidRDefault="00C162AE" w:rsidP="1452BC04">
      <w:pPr>
        <w:ind w:firstLine="0"/>
        <w:jc w:val="center"/>
        <w:rPr>
          <w:b/>
          <w:bCs/>
          <w:lang w:val="en-US"/>
        </w:rPr>
      </w:pPr>
    </w:p>
    <w:p w14:paraId="696D8265" w14:textId="77777777" w:rsidR="00C162AE" w:rsidRPr="00BC39E5" w:rsidRDefault="00C162AE" w:rsidP="0062674E">
      <w:pPr>
        <w:ind w:firstLine="0"/>
        <w:jc w:val="center"/>
        <w:rPr>
          <w:b/>
          <w:lang w:val="en-US"/>
        </w:rPr>
      </w:pPr>
    </w:p>
    <w:p w14:paraId="29304D9C" w14:textId="77777777" w:rsidR="00C162AE" w:rsidRPr="00BC39E5" w:rsidRDefault="00C162AE">
      <w:pPr>
        <w:jc w:val="center"/>
        <w:rPr>
          <w:b/>
          <w:lang w:val="en-US"/>
        </w:rPr>
      </w:pPr>
    </w:p>
    <w:p w14:paraId="38A81789" w14:textId="6D37D076" w:rsidR="00E06851" w:rsidRPr="00BC39E5" w:rsidRDefault="005B0C0A" w:rsidP="44899315">
      <w:pPr>
        <w:ind w:firstLine="0"/>
        <w:jc w:val="center"/>
        <w:rPr>
          <w:b/>
          <w:lang w:val="en-US"/>
          <w:rPrChange w:id="1" w:author="NB" w:date="2024-10-07T14:49:00Z" w16du:dateUtc="2024-10-07T06:49:00Z">
            <w:rPr>
              <w:b/>
            </w:rPr>
          </w:rPrChange>
        </w:rPr>
      </w:pPr>
      <w:bookmarkStart w:id="2" w:name="_gs5nsp9ri7rc"/>
      <w:bookmarkEnd w:id="2"/>
      <w:commentRangeStart w:id="3"/>
      <w:commentRangeStart w:id="4"/>
      <w:commentRangeStart w:id="5"/>
      <w:commentRangeStart w:id="6"/>
      <w:commentRangeStart w:id="7"/>
      <w:r w:rsidRPr="00BC39E5">
        <w:rPr>
          <w:b/>
          <w:lang w:val="en-US"/>
          <w:rPrChange w:id="8" w:author="NB" w:date="2024-10-07T14:49:00Z" w16du:dateUtc="2024-10-07T06:49:00Z">
            <w:rPr>
              <w:b/>
            </w:rPr>
          </w:rPrChange>
        </w:rPr>
        <w:t>Psychological Wellbeing, Sleep, and Video Gaming: Analyses of Comprehensive Digital Traces</w:t>
      </w:r>
      <w:commentRangeEnd w:id="3"/>
      <w:r w:rsidRPr="00BC39E5">
        <w:rPr>
          <w:rStyle w:val="CommentReference"/>
          <w:lang w:val="en-US"/>
          <w:rPrChange w:id="9" w:author="NB" w:date="2024-10-07T14:49:00Z" w16du:dateUtc="2024-10-07T06:49:00Z">
            <w:rPr>
              <w:rStyle w:val="CommentReference"/>
            </w:rPr>
          </w:rPrChange>
        </w:rPr>
        <w:commentReference w:id="3"/>
      </w:r>
      <w:commentRangeEnd w:id="4"/>
      <w:r w:rsidRPr="00BC39E5">
        <w:rPr>
          <w:rStyle w:val="CommentReference"/>
          <w:lang w:val="en-US"/>
          <w:rPrChange w:id="10" w:author="NB" w:date="2024-10-07T14:49:00Z" w16du:dateUtc="2024-10-07T06:49:00Z">
            <w:rPr>
              <w:rStyle w:val="CommentReference"/>
            </w:rPr>
          </w:rPrChange>
        </w:rPr>
        <w:commentReference w:id="4"/>
      </w:r>
      <w:commentRangeEnd w:id="5"/>
      <w:r w:rsidR="009B6C99" w:rsidRPr="00BC39E5">
        <w:rPr>
          <w:rStyle w:val="CommentReference"/>
          <w:lang w:val="en-US"/>
          <w:rPrChange w:id="11" w:author="NB" w:date="2024-10-07T14:49:00Z" w16du:dateUtc="2024-10-07T06:49:00Z">
            <w:rPr>
              <w:rStyle w:val="CommentReference"/>
            </w:rPr>
          </w:rPrChange>
        </w:rPr>
        <w:commentReference w:id="5"/>
      </w:r>
      <w:commentRangeEnd w:id="6"/>
      <w:r w:rsidRPr="00BC39E5">
        <w:rPr>
          <w:rStyle w:val="CommentReference"/>
          <w:lang w:val="en-US"/>
          <w:rPrChange w:id="12" w:author="NB" w:date="2024-10-07T14:49:00Z" w16du:dateUtc="2024-10-07T06:49:00Z">
            <w:rPr>
              <w:rStyle w:val="CommentReference"/>
            </w:rPr>
          </w:rPrChange>
        </w:rPr>
        <w:commentReference w:id="6"/>
      </w:r>
      <w:commentRangeEnd w:id="7"/>
      <w:r w:rsidRPr="00BC39E5">
        <w:rPr>
          <w:rStyle w:val="CommentReference"/>
          <w:lang w:val="en-US"/>
          <w:rPrChange w:id="13" w:author="NB" w:date="2024-10-07T14:49:00Z" w16du:dateUtc="2024-10-07T06:49:00Z">
            <w:rPr>
              <w:rStyle w:val="CommentReference"/>
            </w:rPr>
          </w:rPrChange>
        </w:rPr>
        <w:commentReference w:id="7"/>
      </w:r>
    </w:p>
    <w:p w14:paraId="35F7AEDE" w14:textId="34ACD1EC" w:rsidR="00D86DAE" w:rsidRPr="00BC39E5" w:rsidRDefault="00D86DAE" w:rsidP="44899315">
      <w:pPr>
        <w:ind w:firstLine="0"/>
        <w:jc w:val="center"/>
        <w:rPr>
          <w:b/>
          <w:bCs/>
          <w:lang w:val="en-US"/>
        </w:rPr>
      </w:pPr>
      <w:r w:rsidRPr="00BC39E5">
        <w:rPr>
          <w:b/>
          <w:lang w:val="en-US"/>
          <w:rPrChange w:id="14" w:author="NB" w:date="2024-10-07T14:49:00Z" w16du:dateUtc="2024-10-07T06:49:00Z">
            <w:rPr>
              <w:b/>
            </w:rPr>
          </w:rPrChange>
        </w:rPr>
        <w:t>[Stage 1 Programmatic Registered Report]</w:t>
      </w:r>
    </w:p>
    <w:p w14:paraId="7524A960" w14:textId="4F21EB01" w:rsidR="00C162AE" w:rsidRPr="00BC39E5" w:rsidRDefault="00E06851">
      <w:pPr>
        <w:ind w:firstLine="0"/>
        <w:jc w:val="center"/>
        <w:rPr>
          <w:vertAlign w:val="superscript"/>
          <w:lang w:val="en-US"/>
        </w:rPr>
      </w:pPr>
      <w:r w:rsidRPr="00BC39E5">
        <w:rPr>
          <w:lang w:val="en-US"/>
        </w:rPr>
        <w:t>Nick Ballou</w:t>
      </w:r>
      <w:r w:rsidR="00267FAC" w:rsidRPr="00BC39E5">
        <w:rPr>
          <w:vertAlign w:val="superscript"/>
          <w:lang w:val="en-US"/>
        </w:rPr>
        <w:t>1</w:t>
      </w:r>
      <w:r w:rsidR="00267FAC" w:rsidRPr="00BC39E5">
        <w:rPr>
          <w:lang w:val="en-US"/>
        </w:rPr>
        <w:t>,</w:t>
      </w:r>
      <w:r w:rsidR="0031432A" w:rsidRPr="00BC39E5">
        <w:rPr>
          <w:lang w:val="en-US"/>
        </w:rPr>
        <w:t xml:space="preserve"> </w:t>
      </w:r>
      <w:proofErr w:type="spellStart"/>
      <w:r w:rsidRPr="00BC39E5">
        <w:rPr>
          <w:lang w:val="en-US"/>
        </w:rPr>
        <w:t>Tam</w:t>
      </w:r>
      <w:r w:rsidR="16E2EF18" w:rsidRPr="00BC39E5">
        <w:rPr>
          <w:lang w:val="en-US"/>
        </w:rPr>
        <w:t>á</w:t>
      </w:r>
      <w:r w:rsidRPr="00BC39E5">
        <w:rPr>
          <w:lang w:val="en-US"/>
        </w:rPr>
        <w:t>s</w:t>
      </w:r>
      <w:proofErr w:type="spellEnd"/>
      <w:r w:rsidR="58661639" w:rsidRPr="00BC39E5">
        <w:rPr>
          <w:lang w:val="en-US"/>
        </w:rPr>
        <w:t xml:space="preserve"> Andrei</w:t>
      </w:r>
      <w:r w:rsidRPr="00BC39E5">
        <w:rPr>
          <w:lang w:val="en-US"/>
        </w:rPr>
        <w:t xml:space="preserve"> F</w:t>
      </w:r>
      <w:commentRangeStart w:id="15"/>
      <w:commentRangeStart w:id="16"/>
      <w:r w:rsidR="00EA010E" w:rsidRPr="00BC39E5">
        <w:rPr>
          <w:lang w:val="en-US"/>
        </w:rPr>
        <w:t>ö</w:t>
      </w:r>
      <w:commentRangeEnd w:id="15"/>
      <w:r w:rsidRPr="00BC39E5">
        <w:rPr>
          <w:rStyle w:val="CommentReference"/>
          <w:lang w:val="en-US"/>
          <w:rPrChange w:id="17" w:author="NB" w:date="2024-10-07T14:49:00Z" w16du:dateUtc="2024-10-07T06:49:00Z">
            <w:rPr>
              <w:rStyle w:val="CommentReference"/>
            </w:rPr>
          </w:rPrChange>
        </w:rPr>
        <w:commentReference w:id="15"/>
      </w:r>
      <w:commentRangeEnd w:id="16"/>
      <w:r w:rsidRPr="00BC39E5">
        <w:rPr>
          <w:rStyle w:val="CommentReference"/>
          <w:lang w:val="en-US"/>
          <w:rPrChange w:id="18" w:author="NB" w:date="2024-10-07T14:49:00Z" w16du:dateUtc="2024-10-07T06:49:00Z">
            <w:rPr>
              <w:rStyle w:val="CommentReference"/>
            </w:rPr>
          </w:rPrChange>
        </w:rPr>
        <w:commentReference w:id="16"/>
      </w:r>
      <w:r w:rsidRPr="00BC39E5">
        <w:rPr>
          <w:lang w:val="en-US"/>
        </w:rPr>
        <w:t>ldes</w:t>
      </w:r>
      <w:r w:rsidR="00C85BC1" w:rsidRPr="00BC39E5">
        <w:rPr>
          <w:vertAlign w:val="superscript"/>
          <w:lang w:val="en-US"/>
        </w:rPr>
        <w:t>1</w:t>
      </w:r>
      <w:r w:rsidRPr="00BC39E5">
        <w:rPr>
          <w:lang w:val="en-US"/>
        </w:rPr>
        <w:t xml:space="preserve">, </w:t>
      </w:r>
      <w:r w:rsidR="00D50D44" w:rsidRPr="00BC39E5">
        <w:rPr>
          <w:lang w:val="en-US"/>
        </w:rPr>
        <w:t>Thomas Hakman</w:t>
      </w:r>
      <w:r w:rsidR="00D50D44" w:rsidRPr="00BC39E5">
        <w:rPr>
          <w:vertAlign w:val="superscript"/>
          <w:lang w:val="en-US"/>
        </w:rPr>
        <w:t>1</w:t>
      </w:r>
      <w:r w:rsidR="00D50D44" w:rsidRPr="00BC39E5">
        <w:rPr>
          <w:lang w:val="en-US"/>
        </w:rPr>
        <w:t xml:space="preserve">, </w:t>
      </w:r>
      <w:r w:rsidR="00EA010E" w:rsidRPr="00BC39E5">
        <w:rPr>
          <w:lang w:val="en-US"/>
        </w:rPr>
        <w:t>Matti Vuorre</w:t>
      </w:r>
      <w:r w:rsidR="00815955" w:rsidRPr="00BC39E5">
        <w:rPr>
          <w:vertAlign w:val="superscript"/>
          <w:lang w:val="en-US"/>
        </w:rPr>
        <w:t>2</w:t>
      </w:r>
      <w:r w:rsidR="00C85BC1" w:rsidRPr="00BC39E5">
        <w:rPr>
          <w:vertAlign w:val="superscript"/>
          <w:lang w:val="en-US"/>
        </w:rPr>
        <w:t>,</w:t>
      </w:r>
      <w:r w:rsidR="00815955" w:rsidRPr="00BC39E5">
        <w:rPr>
          <w:vertAlign w:val="superscript"/>
          <w:lang w:val="en-US"/>
        </w:rPr>
        <w:t>1</w:t>
      </w:r>
      <w:r w:rsidR="00EA010E" w:rsidRPr="00BC39E5">
        <w:rPr>
          <w:lang w:val="en-US"/>
        </w:rPr>
        <w:t>, Kristoffer Magnusson</w:t>
      </w:r>
      <w:r w:rsidR="00815955" w:rsidRPr="00BC39E5">
        <w:rPr>
          <w:vertAlign w:val="superscript"/>
          <w:lang w:val="en-US"/>
        </w:rPr>
        <w:t>3</w:t>
      </w:r>
      <w:r w:rsidR="00C85BC1" w:rsidRPr="00BC39E5">
        <w:rPr>
          <w:vertAlign w:val="superscript"/>
          <w:lang w:val="en-US"/>
        </w:rPr>
        <w:t>,</w:t>
      </w:r>
      <w:r w:rsidR="00815955" w:rsidRPr="00BC39E5">
        <w:rPr>
          <w:vertAlign w:val="superscript"/>
          <w:lang w:val="en-US"/>
        </w:rPr>
        <w:t>1</w:t>
      </w:r>
      <w:r w:rsidR="00EA010E" w:rsidRPr="00BC39E5">
        <w:rPr>
          <w:lang w:val="en-US"/>
        </w:rPr>
        <w:t xml:space="preserve">, </w:t>
      </w:r>
      <w:r w:rsidR="00267FAC" w:rsidRPr="00BC39E5">
        <w:rPr>
          <w:lang w:val="en-US"/>
        </w:rPr>
        <w:t xml:space="preserve">and </w:t>
      </w:r>
      <w:r w:rsidR="00EA010E" w:rsidRPr="00BC39E5">
        <w:rPr>
          <w:lang w:val="en-US"/>
        </w:rPr>
        <w:t>Andrew K Przybylski</w:t>
      </w:r>
      <w:r w:rsidR="00C85BC1" w:rsidRPr="00BC39E5">
        <w:rPr>
          <w:vertAlign w:val="superscript"/>
          <w:lang w:val="en-US"/>
        </w:rPr>
        <w:t>1</w:t>
      </w:r>
    </w:p>
    <w:p w14:paraId="1A82D019" w14:textId="58E50045" w:rsidR="00C162AE" w:rsidRPr="00BC39E5" w:rsidRDefault="00267FAC">
      <w:pPr>
        <w:ind w:firstLine="0"/>
        <w:jc w:val="center"/>
        <w:rPr>
          <w:lang w:val="en-US"/>
        </w:rPr>
      </w:pPr>
      <w:r w:rsidRPr="00BC39E5">
        <w:rPr>
          <w:vertAlign w:val="superscript"/>
          <w:lang w:val="en-US"/>
        </w:rPr>
        <w:t>1</w:t>
      </w:r>
      <w:r w:rsidR="00EA010E" w:rsidRPr="00BC39E5">
        <w:rPr>
          <w:lang w:val="en-US"/>
        </w:rPr>
        <w:t xml:space="preserve">University of Oxford </w:t>
      </w:r>
    </w:p>
    <w:p w14:paraId="27760B1A" w14:textId="42702300" w:rsidR="00C162AE" w:rsidRPr="00BC39E5" w:rsidRDefault="00267FAC">
      <w:pPr>
        <w:ind w:firstLine="0"/>
        <w:jc w:val="center"/>
        <w:rPr>
          <w:lang w:val="en-US"/>
        </w:rPr>
      </w:pPr>
      <w:r w:rsidRPr="00BC39E5">
        <w:rPr>
          <w:vertAlign w:val="superscript"/>
          <w:lang w:val="en-US"/>
        </w:rPr>
        <w:t>2</w:t>
      </w:r>
      <w:r w:rsidR="00C85BC1" w:rsidRPr="00BC39E5">
        <w:rPr>
          <w:lang w:val="en-US"/>
        </w:rPr>
        <w:t>Tilburg University</w:t>
      </w:r>
    </w:p>
    <w:p w14:paraId="7694AAE0" w14:textId="744BA319" w:rsidR="00C162AE" w:rsidRPr="00BC39E5" w:rsidRDefault="00267FAC">
      <w:pPr>
        <w:ind w:firstLine="0"/>
        <w:jc w:val="center"/>
        <w:rPr>
          <w:lang w:val="en-US"/>
        </w:rPr>
      </w:pPr>
      <w:r w:rsidRPr="00BC39E5">
        <w:rPr>
          <w:vertAlign w:val="superscript"/>
          <w:lang w:val="en-US"/>
        </w:rPr>
        <w:t>3</w:t>
      </w:r>
      <w:r w:rsidR="00C85BC1" w:rsidRPr="00BC39E5">
        <w:rPr>
          <w:lang w:val="en-US"/>
        </w:rPr>
        <w:t xml:space="preserve">Karolinska </w:t>
      </w:r>
      <w:proofErr w:type="spellStart"/>
      <w:r w:rsidR="00C85BC1" w:rsidRPr="00BC39E5">
        <w:rPr>
          <w:lang w:val="en-US"/>
        </w:rPr>
        <w:t>Institute</w:t>
      </w:r>
      <w:r w:rsidR="00554D9B" w:rsidRPr="00BC39E5">
        <w:rPr>
          <w:lang w:val="en-US"/>
        </w:rPr>
        <w:t>t</w:t>
      </w:r>
      <w:proofErr w:type="spellEnd"/>
    </w:p>
    <w:p w14:paraId="406C49B0" w14:textId="77777777" w:rsidR="00C162AE" w:rsidRPr="00BC39E5" w:rsidRDefault="00C162AE">
      <w:pPr>
        <w:jc w:val="center"/>
        <w:rPr>
          <w:lang w:val="en-US"/>
        </w:rPr>
      </w:pPr>
    </w:p>
    <w:p w14:paraId="03425A06" w14:textId="77777777" w:rsidR="00C162AE" w:rsidRPr="00BC39E5" w:rsidRDefault="00C162AE" w:rsidP="00F640DB">
      <w:pPr>
        <w:ind w:firstLine="0"/>
        <w:rPr>
          <w:b/>
          <w:lang w:val="en-US"/>
        </w:rPr>
      </w:pPr>
    </w:p>
    <w:p w14:paraId="438E7504" w14:textId="77777777" w:rsidR="00C162AE" w:rsidRPr="00091EDE" w:rsidRDefault="00C162AE">
      <w:pPr>
        <w:jc w:val="center"/>
        <w:rPr>
          <w:del w:id="19" w:author="NB" w:date="2024-10-07T14:49:00Z" w16du:dateUtc="2024-10-07T06:49:00Z"/>
          <w:b/>
          <w:lang w:val="en-US"/>
        </w:rPr>
      </w:pPr>
    </w:p>
    <w:p w14:paraId="23845CBE" w14:textId="77777777" w:rsidR="00C162AE" w:rsidRPr="00BC39E5" w:rsidRDefault="00267FAC">
      <w:pPr>
        <w:ind w:firstLine="0"/>
        <w:jc w:val="center"/>
        <w:rPr>
          <w:lang w:val="en-US"/>
        </w:rPr>
      </w:pPr>
      <w:r w:rsidRPr="00BC39E5">
        <w:rPr>
          <w:b/>
          <w:lang w:val="en-US"/>
        </w:rPr>
        <w:t>Author Note</w:t>
      </w:r>
    </w:p>
    <w:p w14:paraId="421408E9" w14:textId="285449B8" w:rsidR="006074C4" w:rsidRPr="00BC39E5" w:rsidRDefault="006074C4" w:rsidP="006074C4">
      <w:pPr>
        <w:ind w:firstLine="566"/>
        <w:rPr>
          <w:lang w:val="en-US"/>
        </w:rPr>
      </w:pPr>
      <w:r w:rsidRPr="00BC39E5">
        <w:rPr>
          <w:lang w:val="en-US"/>
        </w:rPr>
        <w:t xml:space="preserve">Nick Ballou </w:t>
      </w:r>
      <w:r w:rsidRPr="00BC39E5">
        <w:rPr>
          <w:noProof/>
          <w:lang w:val="en-US"/>
        </w:rPr>
        <w:drawing>
          <wp:inline distT="0" distB="0" distL="0" distR="0" wp14:anchorId="15A6B866" wp14:editId="4DEA1D00">
            <wp:extent cx="152279" cy="152279"/>
            <wp:effectExtent l="0" t="0" r="635" b="635"/>
            <wp:docPr id="2002469170" name="Graphic 2" descr="_extensions/wjschne/apaquarto/ORCID-iD_icon-vector.sv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002469170" name="Graphic 2" descr="_extensions/wjschne/apaquarto/ORCID-iD_icon-vector.svg">
                      <a:hlinkClick r:id="rId11"/>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
        <w:t xml:space="preserve"> </w:t>
      </w:r>
      <w:r w:rsidRPr="00BC39E5">
        <w:rPr>
          <w:lang w:val="en-US"/>
          <w:rPrChange w:id="20" w:author="NB" w:date="2024-10-07T14:49:00Z" w16du:dateUtc="2024-10-07T06:49:00Z">
            <w:rPr/>
          </w:rPrChange>
        </w:rPr>
        <w:fldChar w:fldCharType="begin"/>
      </w:r>
      <w:r w:rsidRPr="00BC39E5">
        <w:rPr>
          <w:lang w:val="en-US"/>
          <w:rPrChange w:id="21" w:author="NB" w:date="2024-10-07T14:49:00Z" w16du:dateUtc="2024-10-07T06:49:00Z">
            <w:rPr/>
          </w:rPrChange>
        </w:rPr>
        <w:instrText>HYPERLINK "http://orcid.org/0000-0003-4126-0696"</w:instrText>
      </w:r>
      <w:r w:rsidRPr="00BC39E5">
        <w:rPr>
          <w:lang w:val="en-US"/>
          <w:rPrChange w:id="22" w:author="NB" w:date="2024-10-07T14:49:00Z" w16du:dateUtc="2024-10-07T06:49:00Z">
            <w:rPr/>
          </w:rPrChange>
        </w:rPr>
      </w:r>
      <w:r w:rsidRPr="00BC39E5">
        <w:rPr>
          <w:lang w:val="en-US"/>
          <w:rPrChange w:id="23" w:author="NB" w:date="2024-10-07T14:49:00Z" w16du:dateUtc="2024-10-07T06:49:00Z">
            <w:rPr/>
          </w:rPrChange>
        </w:rPr>
        <w:fldChar w:fldCharType="separate"/>
      </w:r>
      <w:r w:rsidRPr="00BC39E5">
        <w:rPr>
          <w:rStyle w:val="Hyperlink"/>
          <w:lang w:val="en-US"/>
        </w:rPr>
        <w:t>http://orcid.org/0000-0003-4126-0696</w:t>
      </w:r>
      <w:r w:rsidRPr="00BC39E5">
        <w:rPr>
          <w:rStyle w:val="Hyperlink"/>
          <w:lang w:val="en-US"/>
        </w:rPr>
        <w:fldChar w:fldCharType="end"/>
      </w:r>
      <w:r w:rsidRPr="00BC39E5">
        <w:rPr>
          <w:lang w:val="en-US"/>
        </w:rPr>
        <w:t xml:space="preserve"> </w:t>
      </w:r>
    </w:p>
    <w:p w14:paraId="559D61DA" w14:textId="356F3145" w:rsidR="00C162AE" w:rsidRPr="00BC39E5" w:rsidRDefault="0022615C">
      <w:pPr>
        <w:ind w:firstLine="566"/>
        <w:rPr>
          <w:lang w:val="en-US"/>
          <w:rPrChange w:id="24" w:author="NB" w:date="2024-10-07T14:49:00Z" w16du:dateUtc="2024-10-07T06:49:00Z">
            <w:rPr>
              <w:lang w:val="nl-NL"/>
            </w:rPr>
          </w:rPrChange>
        </w:rPr>
      </w:pPr>
      <w:proofErr w:type="spellStart"/>
      <w:r w:rsidRPr="00BC39E5">
        <w:rPr>
          <w:lang w:val="en-US"/>
          <w:rPrChange w:id="25" w:author="NB" w:date="2024-10-07T14:49:00Z" w16du:dateUtc="2024-10-07T06:49:00Z">
            <w:rPr>
              <w:lang w:val="nl-NL"/>
            </w:rPr>
          </w:rPrChange>
        </w:rPr>
        <w:t>Tam</w:t>
      </w:r>
      <w:r w:rsidR="6CE57FFE" w:rsidRPr="00BC39E5">
        <w:rPr>
          <w:lang w:val="en-US"/>
          <w:rPrChange w:id="26" w:author="NB" w:date="2024-10-07T14:49:00Z" w16du:dateUtc="2024-10-07T06:49:00Z">
            <w:rPr>
              <w:lang w:val="nl-NL"/>
            </w:rPr>
          </w:rPrChange>
        </w:rPr>
        <w:t>á</w:t>
      </w:r>
      <w:r w:rsidRPr="00BC39E5">
        <w:rPr>
          <w:lang w:val="en-US"/>
          <w:rPrChange w:id="27" w:author="NB" w:date="2024-10-07T14:49:00Z" w16du:dateUtc="2024-10-07T06:49:00Z">
            <w:rPr>
              <w:lang w:val="nl-NL"/>
            </w:rPr>
          </w:rPrChange>
        </w:rPr>
        <w:t>s</w:t>
      </w:r>
      <w:proofErr w:type="spellEnd"/>
      <w:r w:rsidRPr="00BC39E5">
        <w:rPr>
          <w:lang w:val="en-US"/>
          <w:rPrChange w:id="28" w:author="NB" w:date="2024-10-07T14:49:00Z" w16du:dateUtc="2024-10-07T06:49:00Z">
            <w:rPr>
              <w:lang w:val="nl-NL"/>
            </w:rPr>
          </w:rPrChange>
        </w:rPr>
        <w:t xml:space="preserve"> </w:t>
      </w:r>
      <w:r w:rsidR="62B06645" w:rsidRPr="00BC39E5">
        <w:rPr>
          <w:lang w:val="en-US"/>
          <w:rPrChange w:id="29" w:author="NB" w:date="2024-10-07T14:49:00Z" w16du:dateUtc="2024-10-07T06:49:00Z">
            <w:rPr>
              <w:lang w:val="nl-NL"/>
            </w:rPr>
          </w:rPrChange>
        </w:rPr>
        <w:t xml:space="preserve">Andrei </w:t>
      </w:r>
      <w:proofErr w:type="spellStart"/>
      <w:r w:rsidRPr="00BC39E5">
        <w:rPr>
          <w:lang w:val="en-US"/>
          <w:rPrChange w:id="30" w:author="NB" w:date="2024-10-07T14:49:00Z" w16du:dateUtc="2024-10-07T06:49:00Z">
            <w:rPr>
              <w:lang w:val="nl-NL"/>
            </w:rPr>
          </w:rPrChange>
        </w:rPr>
        <w:t>Földes</w:t>
      </w:r>
      <w:proofErr w:type="spellEnd"/>
      <w:r w:rsidR="00E638D2" w:rsidRPr="00BC39E5">
        <w:rPr>
          <w:lang w:val="en-US"/>
          <w:rPrChange w:id="31" w:author="NB" w:date="2024-10-07T14:49:00Z" w16du:dateUtc="2024-10-07T06:49:00Z">
            <w:rPr>
              <w:lang w:val="nl-NL"/>
            </w:rPr>
          </w:rPrChange>
        </w:rPr>
        <w:t xml:space="preserve"> </w:t>
      </w:r>
      <w:r w:rsidR="00E638D2" w:rsidRPr="00BC39E5">
        <w:rPr>
          <w:noProof/>
          <w:lang w:val="en-US"/>
        </w:rPr>
        <w:drawing>
          <wp:inline distT="0" distB="0" distL="0" distR="0" wp14:anchorId="084CBDDD" wp14:editId="29C8C4F8">
            <wp:extent cx="152279" cy="152279"/>
            <wp:effectExtent l="0" t="0" r="635" b="635"/>
            <wp:docPr id="1730780137" name="Graphic 9" descr="_extensions/wjschne/apaquarto/ORCID-iD_icon-vector.sv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730780137" name="Graphic 9" descr="_extensions/wjschne/apaquarto/ORCID-iD_icon-vector.svg">
                      <a:hlinkClick r:id="rId14"/>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00E638D2" w:rsidRPr="00BC39E5">
        <w:rPr>
          <w:lang w:val="en-US"/>
          <w:rPrChange w:id="32" w:author="NB" w:date="2024-10-07T14:49:00Z" w16du:dateUtc="2024-10-07T06:49:00Z">
            <w:rPr>
              <w:lang w:val="nl-NL"/>
            </w:rPr>
          </w:rPrChange>
        </w:rPr>
        <w:t xml:space="preserve"> </w:t>
      </w:r>
      <w:r w:rsidR="000A5873" w:rsidRPr="00BC39E5">
        <w:rPr>
          <w:lang w:val="en-US"/>
          <w:rPrChange w:id="33" w:author="NB" w:date="2024-10-07T14:49:00Z" w16du:dateUtc="2024-10-07T06:49:00Z">
            <w:rPr/>
          </w:rPrChange>
        </w:rPr>
        <w:fldChar w:fldCharType="begin"/>
      </w:r>
      <w:r w:rsidR="000A5873" w:rsidRPr="00BC39E5">
        <w:rPr>
          <w:lang w:val="en-US"/>
          <w:rPrChange w:id="34" w:author="NB" w:date="2024-10-07T14:49:00Z" w16du:dateUtc="2024-10-07T06:49:00Z">
            <w:rPr/>
          </w:rPrChange>
        </w:rPr>
        <w:instrText>HYPERLINK "https://orcid.org/0000-0002-0623-9149"</w:instrText>
      </w:r>
      <w:r w:rsidR="000A5873" w:rsidRPr="00BC39E5">
        <w:rPr>
          <w:lang w:val="en-US"/>
          <w:rPrChange w:id="35" w:author="NB" w:date="2024-10-07T14:49:00Z" w16du:dateUtc="2024-10-07T06:49:00Z">
            <w:rPr/>
          </w:rPrChange>
        </w:rPr>
      </w:r>
      <w:r w:rsidR="000A5873" w:rsidRPr="00BC39E5">
        <w:rPr>
          <w:lang w:val="en-US"/>
          <w:rPrChange w:id="36" w:author="NB" w:date="2024-10-07T14:49:00Z" w16du:dateUtc="2024-10-07T06:49:00Z">
            <w:rPr/>
          </w:rPrChange>
        </w:rPr>
        <w:fldChar w:fldCharType="separate"/>
      </w:r>
      <w:r w:rsidR="000A5873" w:rsidRPr="00BC39E5">
        <w:rPr>
          <w:rStyle w:val="Hyperlink"/>
          <w:lang w:val="en-US"/>
          <w:rPrChange w:id="37" w:author="NB" w:date="2024-10-07T14:49:00Z" w16du:dateUtc="2024-10-07T06:49:00Z">
            <w:rPr>
              <w:rStyle w:val="Hyperlink"/>
              <w:lang w:val="nl-NL"/>
            </w:rPr>
          </w:rPrChange>
        </w:rPr>
        <w:t>https://orcid.org/0000-0002-0623-9149</w:t>
      </w:r>
      <w:r w:rsidR="000A5873" w:rsidRPr="00BC39E5">
        <w:rPr>
          <w:rStyle w:val="Hyperlink"/>
          <w:lang w:val="en-US"/>
          <w:rPrChange w:id="38" w:author="NB" w:date="2024-10-07T14:49:00Z" w16du:dateUtc="2024-10-07T06:49:00Z">
            <w:rPr>
              <w:rStyle w:val="Hyperlink"/>
              <w:lang w:val="nl-NL"/>
            </w:rPr>
          </w:rPrChange>
        </w:rPr>
        <w:fldChar w:fldCharType="end"/>
      </w:r>
      <w:r w:rsidR="000A5873" w:rsidRPr="00BC39E5">
        <w:rPr>
          <w:lang w:val="en-US"/>
          <w:rPrChange w:id="39" w:author="NB" w:date="2024-10-07T14:49:00Z" w16du:dateUtc="2024-10-07T06:49:00Z">
            <w:rPr>
              <w:lang w:val="nl-NL"/>
            </w:rPr>
          </w:rPrChange>
        </w:rPr>
        <w:t xml:space="preserve"> </w:t>
      </w:r>
    </w:p>
    <w:p w14:paraId="066FA0AE" w14:textId="0388B1C7" w:rsidR="00D50D44" w:rsidRPr="00BC39E5" w:rsidRDefault="00D50D44" w:rsidP="00D50D44">
      <w:pPr>
        <w:ind w:firstLine="566"/>
        <w:rPr>
          <w:lang w:val="en-US"/>
        </w:rPr>
      </w:pPr>
      <w:r w:rsidRPr="00BC39E5">
        <w:rPr>
          <w:lang w:val="en-US"/>
        </w:rPr>
        <w:t xml:space="preserve">Thomas </w:t>
      </w:r>
      <w:proofErr w:type="spellStart"/>
      <w:r w:rsidRPr="00BC39E5">
        <w:rPr>
          <w:lang w:val="en-US"/>
        </w:rPr>
        <w:t>Hakman</w:t>
      </w:r>
      <w:proofErr w:type="spellEnd"/>
      <w:r w:rsidRPr="00BC39E5">
        <w:rPr>
          <w:lang w:val="en-US"/>
        </w:rPr>
        <w:t xml:space="preserve"> </w:t>
      </w:r>
      <w:r w:rsidRPr="00BC39E5">
        <w:rPr>
          <w:noProof/>
          <w:lang w:val="en-US"/>
        </w:rPr>
        <w:drawing>
          <wp:inline distT="0" distB="0" distL="0" distR="0" wp14:anchorId="0F93E90E" wp14:editId="38606B0B">
            <wp:extent cx="152279" cy="152279"/>
            <wp:effectExtent l="0" t="0" r="635" b="635"/>
            <wp:docPr id="236342064" name="Graphic 8" descr="_extensions/wjschne/apaquarto/ORCID-iD_icon-vector.sv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36342064" name="Graphic 8" descr="_extensions/wjschne/apaquarto/ORCID-iD_icon-vector.svg">
                      <a:hlinkClick r:id="rId15"/>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
        <w:t xml:space="preserve"> </w:t>
      </w:r>
      <w:r w:rsidRPr="00BC39E5">
        <w:rPr>
          <w:lang w:val="en-US"/>
          <w:rPrChange w:id="40" w:author="NB" w:date="2024-10-07T14:49:00Z" w16du:dateUtc="2024-10-07T06:49:00Z">
            <w:rPr/>
          </w:rPrChange>
        </w:rPr>
        <w:fldChar w:fldCharType="begin"/>
      </w:r>
      <w:r w:rsidRPr="00BC39E5">
        <w:rPr>
          <w:lang w:val="en-US"/>
          <w:rPrChange w:id="41" w:author="NB" w:date="2024-10-07T14:49:00Z" w16du:dateUtc="2024-10-07T06:49:00Z">
            <w:rPr/>
          </w:rPrChange>
        </w:rPr>
        <w:instrText>HYPERLINK "http://orcid.org/0009-0009-8292-2482"</w:instrText>
      </w:r>
      <w:r w:rsidRPr="00BC39E5">
        <w:rPr>
          <w:lang w:val="en-US"/>
          <w:rPrChange w:id="42" w:author="NB" w:date="2024-10-07T14:49:00Z" w16du:dateUtc="2024-10-07T06:49:00Z">
            <w:rPr/>
          </w:rPrChange>
        </w:rPr>
      </w:r>
      <w:r w:rsidRPr="00BC39E5">
        <w:rPr>
          <w:lang w:val="en-US"/>
          <w:rPrChange w:id="43" w:author="NB" w:date="2024-10-07T14:49:00Z" w16du:dateUtc="2024-10-07T06:49:00Z">
            <w:rPr/>
          </w:rPrChange>
        </w:rPr>
        <w:fldChar w:fldCharType="separate"/>
      </w:r>
      <w:r w:rsidRPr="00BC39E5">
        <w:rPr>
          <w:rStyle w:val="Hyperlink"/>
          <w:lang w:val="en-US"/>
        </w:rPr>
        <w:t>http://orcid.org/0009-0009-8292-2482</w:t>
      </w:r>
      <w:r w:rsidRPr="00BC39E5">
        <w:rPr>
          <w:rStyle w:val="Hyperlink"/>
          <w:lang w:val="en-US"/>
        </w:rPr>
        <w:fldChar w:fldCharType="end"/>
      </w:r>
      <w:r w:rsidRPr="00BC39E5">
        <w:rPr>
          <w:lang w:val="en-US"/>
        </w:rPr>
        <w:t xml:space="preserve"> </w:t>
      </w:r>
    </w:p>
    <w:p w14:paraId="5CABC900" w14:textId="24C1285C" w:rsidR="00612682" w:rsidRPr="00BC39E5" w:rsidRDefault="00612682" w:rsidP="00612682">
      <w:pPr>
        <w:ind w:firstLine="566"/>
        <w:rPr>
          <w:lang w:val="en-US"/>
          <w:rPrChange w:id="44" w:author="NB" w:date="2024-10-07T14:49:00Z" w16du:dateUtc="2024-10-07T06:49:00Z">
            <w:rPr>
              <w:lang w:val="nl-NL"/>
            </w:rPr>
          </w:rPrChange>
        </w:rPr>
      </w:pPr>
      <w:r w:rsidRPr="00BC39E5">
        <w:rPr>
          <w:lang w:val="en-US"/>
          <w:rPrChange w:id="45" w:author="NB" w:date="2024-10-07T14:49:00Z" w16du:dateUtc="2024-10-07T06:49:00Z">
            <w:rPr>
              <w:lang w:val="nl-NL"/>
            </w:rPr>
          </w:rPrChange>
        </w:rPr>
        <w:t xml:space="preserve">Matti </w:t>
      </w:r>
      <w:proofErr w:type="spellStart"/>
      <w:r w:rsidRPr="00BC39E5">
        <w:rPr>
          <w:lang w:val="en-US"/>
          <w:rPrChange w:id="46" w:author="NB" w:date="2024-10-07T14:49:00Z" w16du:dateUtc="2024-10-07T06:49:00Z">
            <w:rPr>
              <w:lang w:val="nl-NL"/>
            </w:rPr>
          </w:rPrChange>
        </w:rPr>
        <w:t>Vuorre</w:t>
      </w:r>
      <w:proofErr w:type="spellEnd"/>
      <w:r w:rsidRPr="00BC39E5">
        <w:rPr>
          <w:lang w:val="en-US"/>
          <w:rPrChange w:id="47" w:author="NB" w:date="2024-10-07T14:49:00Z" w16du:dateUtc="2024-10-07T06:49:00Z">
            <w:rPr>
              <w:lang w:val="nl-NL"/>
            </w:rPr>
          </w:rPrChange>
        </w:rPr>
        <w:t xml:space="preserve"> </w:t>
      </w:r>
      <w:r w:rsidRPr="00BC39E5">
        <w:rPr>
          <w:noProof/>
          <w:lang w:val="en-US"/>
        </w:rPr>
        <w:drawing>
          <wp:inline distT="0" distB="0" distL="0" distR="0" wp14:anchorId="454AF53E" wp14:editId="460C27FA">
            <wp:extent cx="152279" cy="152279"/>
            <wp:effectExtent l="0" t="0" r="635" b="635"/>
            <wp:docPr id="2060293032" name="Graphic 4" descr="_extensions/wjschne/apaquarto/ORCID-iD_icon-vector.sv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2060293032" name="Graphic 4" descr="_extensions/wjschne/apaquarto/ORCID-iD_icon-vector.svg">
                      <a:hlinkClick r:id="rId16"/>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Change w:id="48" w:author="NB" w:date="2024-10-07T14:49:00Z" w16du:dateUtc="2024-10-07T06:49:00Z">
            <w:rPr>
              <w:lang w:val="nl-NL"/>
            </w:rPr>
          </w:rPrChange>
        </w:rPr>
        <w:t xml:space="preserve"> </w:t>
      </w:r>
      <w:r w:rsidRPr="00BC39E5">
        <w:rPr>
          <w:lang w:val="en-US"/>
          <w:rPrChange w:id="49" w:author="NB" w:date="2024-10-07T14:49:00Z" w16du:dateUtc="2024-10-07T06:49:00Z">
            <w:rPr/>
          </w:rPrChange>
        </w:rPr>
        <w:fldChar w:fldCharType="begin"/>
      </w:r>
      <w:r w:rsidRPr="00BC39E5">
        <w:rPr>
          <w:lang w:val="en-US"/>
          <w:rPrChange w:id="50" w:author="NB" w:date="2024-10-07T14:49:00Z" w16du:dateUtc="2024-10-07T06:49:00Z">
            <w:rPr/>
          </w:rPrChange>
        </w:rPr>
        <w:instrText>HYPERLINK "http://orcid.org/0000-0001-5052-066X"</w:instrText>
      </w:r>
      <w:r w:rsidRPr="00BC39E5">
        <w:rPr>
          <w:lang w:val="en-US"/>
          <w:rPrChange w:id="51" w:author="NB" w:date="2024-10-07T14:49:00Z" w16du:dateUtc="2024-10-07T06:49:00Z">
            <w:rPr/>
          </w:rPrChange>
        </w:rPr>
      </w:r>
      <w:r w:rsidRPr="00BC39E5">
        <w:rPr>
          <w:lang w:val="en-US"/>
          <w:rPrChange w:id="52" w:author="NB" w:date="2024-10-07T14:49:00Z" w16du:dateUtc="2024-10-07T06:49:00Z">
            <w:rPr/>
          </w:rPrChange>
        </w:rPr>
        <w:fldChar w:fldCharType="separate"/>
      </w:r>
      <w:r w:rsidRPr="00BC39E5">
        <w:rPr>
          <w:rStyle w:val="Hyperlink"/>
          <w:lang w:val="en-US"/>
          <w:rPrChange w:id="53" w:author="NB" w:date="2024-10-07T14:49:00Z" w16du:dateUtc="2024-10-07T06:49:00Z">
            <w:rPr>
              <w:rStyle w:val="Hyperlink"/>
              <w:lang w:val="nl-NL"/>
            </w:rPr>
          </w:rPrChange>
        </w:rPr>
        <w:t>http://orcid.org/0000-0001-5052-066X</w:t>
      </w:r>
      <w:r w:rsidRPr="00BC39E5">
        <w:rPr>
          <w:rStyle w:val="Hyperlink"/>
          <w:lang w:val="en-US"/>
          <w:rPrChange w:id="54" w:author="NB" w:date="2024-10-07T14:49:00Z" w16du:dateUtc="2024-10-07T06:49:00Z">
            <w:rPr>
              <w:rStyle w:val="Hyperlink"/>
              <w:lang w:val="nl-NL"/>
            </w:rPr>
          </w:rPrChange>
        </w:rPr>
        <w:fldChar w:fldCharType="end"/>
      </w:r>
      <w:r w:rsidRPr="00BC39E5">
        <w:rPr>
          <w:lang w:val="en-US"/>
          <w:rPrChange w:id="55" w:author="NB" w:date="2024-10-07T14:49:00Z" w16du:dateUtc="2024-10-07T06:49:00Z">
            <w:rPr>
              <w:lang w:val="nl-NL"/>
            </w:rPr>
          </w:rPrChange>
        </w:rPr>
        <w:t xml:space="preserve"> </w:t>
      </w:r>
    </w:p>
    <w:p w14:paraId="3F88AB95" w14:textId="39E76DDF" w:rsidR="0006266D" w:rsidRPr="00BC39E5" w:rsidRDefault="0006266D" w:rsidP="0006266D">
      <w:pPr>
        <w:ind w:firstLine="566"/>
        <w:rPr>
          <w:lang w:val="en-US"/>
          <w:rPrChange w:id="56" w:author="NB" w:date="2024-10-07T14:49:00Z" w16du:dateUtc="2024-10-07T06:49:00Z">
            <w:rPr>
              <w:lang w:val="nl-NL"/>
            </w:rPr>
          </w:rPrChange>
        </w:rPr>
      </w:pPr>
      <w:r w:rsidRPr="00BC39E5">
        <w:rPr>
          <w:lang w:val="en-US"/>
          <w:rPrChange w:id="57" w:author="NB" w:date="2024-10-07T14:49:00Z" w16du:dateUtc="2024-10-07T06:49:00Z">
            <w:rPr>
              <w:lang w:val="nl-NL"/>
            </w:rPr>
          </w:rPrChange>
        </w:rPr>
        <w:t xml:space="preserve">Kristoffer Magnusson </w:t>
      </w:r>
      <w:r w:rsidRPr="00BC39E5">
        <w:rPr>
          <w:noProof/>
          <w:lang w:val="en-US"/>
        </w:rPr>
        <w:drawing>
          <wp:inline distT="0" distB="0" distL="0" distR="0" wp14:anchorId="792B37E9" wp14:editId="25F22C9C">
            <wp:extent cx="152279" cy="152279"/>
            <wp:effectExtent l="0" t="0" r="635" b="635"/>
            <wp:docPr id="1757604765" name="Graphic 6" descr="_extensions/wjschne/apaquarto/ORCID-iD_icon-vector.sv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757604765" name="Graphic 6" descr="_extensions/wjschne/apaquarto/ORCID-iD_icon-vector.svg">
                      <a:hlinkClick r:id="rId17"/>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Change w:id="58" w:author="NB" w:date="2024-10-07T14:49:00Z" w16du:dateUtc="2024-10-07T06:49:00Z">
            <w:rPr>
              <w:lang w:val="nl-NL"/>
            </w:rPr>
          </w:rPrChange>
        </w:rPr>
        <w:t xml:space="preserve"> </w:t>
      </w:r>
      <w:r w:rsidRPr="00BC39E5">
        <w:rPr>
          <w:lang w:val="en-US"/>
          <w:rPrChange w:id="59" w:author="NB" w:date="2024-10-07T14:49:00Z" w16du:dateUtc="2024-10-07T06:49:00Z">
            <w:rPr/>
          </w:rPrChange>
        </w:rPr>
        <w:fldChar w:fldCharType="begin"/>
      </w:r>
      <w:r w:rsidRPr="00BC39E5">
        <w:rPr>
          <w:lang w:val="en-US"/>
          <w:rPrChange w:id="60" w:author="NB" w:date="2024-10-07T14:49:00Z" w16du:dateUtc="2024-10-07T06:49:00Z">
            <w:rPr/>
          </w:rPrChange>
        </w:rPr>
        <w:instrText>HYPERLINK "http://orcid.org/0000-0003-0713-0556"</w:instrText>
      </w:r>
      <w:r w:rsidRPr="00BC39E5">
        <w:rPr>
          <w:lang w:val="en-US"/>
          <w:rPrChange w:id="61" w:author="NB" w:date="2024-10-07T14:49:00Z" w16du:dateUtc="2024-10-07T06:49:00Z">
            <w:rPr/>
          </w:rPrChange>
        </w:rPr>
      </w:r>
      <w:r w:rsidRPr="00BC39E5">
        <w:rPr>
          <w:lang w:val="en-US"/>
          <w:rPrChange w:id="62" w:author="NB" w:date="2024-10-07T14:49:00Z" w16du:dateUtc="2024-10-07T06:49:00Z">
            <w:rPr/>
          </w:rPrChange>
        </w:rPr>
        <w:fldChar w:fldCharType="separate"/>
      </w:r>
      <w:r w:rsidRPr="00BC39E5">
        <w:rPr>
          <w:rStyle w:val="Hyperlink"/>
          <w:lang w:val="en-US"/>
          <w:rPrChange w:id="63" w:author="NB" w:date="2024-10-07T14:49:00Z" w16du:dateUtc="2024-10-07T06:49:00Z">
            <w:rPr>
              <w:rStyle w:val="Hyperlink"/>
              <w:lang w:val="nl-NL"/>
            </w:rPr>
          </w:rPrChange>
        </w:rPr>
        <w:t>http://orcid.org/0000-0003-0713-0556</w:t>
      </w:r>
      <w:r w:rsidRPr="00BC39E5">
        <w:rPr>
          <w:rStyle w:val="Hyperlink"/>
          <w:lang w:val="en-US"/>
          <w:rPrChange w:id="64" w:author="NB" w:date="2024-10-07T14:49:00Z" w16du:dateUtc="2024-10-07T06:49:00Z">
            <w:rPr>
              <w:rStyle w:val="Hyperlink"/>
              <w:lang w:val="nl-NL"/>
            </w:rPr>
          </w:rPrChange>
        </w:rPr>
        <w:fldChar w:fldCharType="end"/>
      </w:r>
      <w:r w:rsidRPr="00BC39E5">
        <w:rPr>
          <w:lang w:val="en-US"/>
          <w:rPrChange w:id="65" w:author="NB" w:date="2024-10-07T14:49:00Z" w16du:dateUtc="2024-10-07T06:49:00Z">
            <w:rPr>
              <w:lang w:val="nl-NL"/>
            </w:rPr>
          </w:rPrChange>
        </w:rPr>
        <w:t xml:space="preserve"> </w:t>
      </w:r>
    </w:p>
    <w:p w14:paraId="30117EB7" w14:textId="135D62BF" w:rsidR="003E6A82" w:rsidRPr="00BC39E5" w:rsidRDefault="00993174" w:rsidP="003E6A82">
      <w:pPr>
        <w:ind w:firstLine="566"/>
        <w:rPr>
          <w:ins w:id="66" w:author="NB" w:date="2024-10-07T14:49:00Z" w16du:dateUtc="2024-10-07T06:49:00Z"/>
          <w:lang w:val="en-US"/>
        </w:rPr>
      </w:pPr>
      <w:r w:rsidRPr="00BC39E5">
        <w:rPr>
          <w:lang w:val="en-US"/>
          <w:rPrChange w:id="67" w:author="NB" w:date="2024-10-07T14:49:00Z" w16du:dateUtc="2024-10-07T06:49:00Z">
            <w:rPr>
              <w:lang w:val="sv-SE"/>
            </w:rPr>
          </w:rPrChange>
        </w:rPr>
        <w:t xml:space="preserve">Andrew K Przybylski </w:t>
      </w:r>
      <w:bookmarkStart w:id="68" w:name="orchid"/>
      <w:del w:id="69" w:author="NB" w:date="2024-10-07T14:49:00Z" w16du:dateUtc="2024-10-07T06:49:00Z">
        <w:r w:rsidRPr="00091EDE">
          <w:rPr>
            <w:noProof/>
            <w:lang w:val="en-US"/>
          </w:rPr>
          <w:drawing>
            <wp:inline distT="0" distB="0" distL="0" distR="0" wp14:anchorId="6E286B5C" wp14:editId="1FAB8D6D">
              <wp:extent cx="152279" cy="152279"/>
              <wp:effectExtent l="0" t="0" r="635" b="635"/>
              <wp:docPr id="869415488" name="Graphic 7" descr="_extensions/wjschne/apaquarto/ORCID-iD_icon-vector.sv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527300816" name="Graphic 7" descr="_extensions/wjschne/apaquarto/ORCID-iD_icon-vector.svg">
                        <a:hlinkClick r:id="rId11"/>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del>
      <w:ins w:id="70" w:author="NB" w:date="2024-10-07T14:49:00Z" w16du:dateUtc="2024-10-07T06:49:00Z">
        <w:r w:rsidRPr="00BC39E5">
          <w:rPr>
            <w:noProof/>
            <w:lang w:val="en-US"/>
          </w:rPr>
          <w:drawing>
            <wp:inline distT="0" distB="0" distL="0" distR="0" wp14:anchorId="52BA1585" wp14:editId="12D3DBCF">
              <wp:extent cx="152279" cy="152279"/>
              <wp:effectExtent l="0" t="0" r="635" b="635"/>
              <wp:docPr id="962245101" name="Graphic 7" descr="_extensions/wjschne/apaquarto/ORCID-iD_icon-vector.sv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962245101" name="Graphic 7" descr="_extensions/wjschne/apaquarto/ORCID-iD_icon-vector.svg">
                        <a:hlinkClick r:id="rId18"/>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ins>
      <w:bookmarkEnd w:id="68"/>
      <w:r w:rsidR="00F640DB" w:rsidRPr="00BC39E5">
        <w:rPr>
          <w:lang w:val="en-US"/>
          <w:rPrChange w:id="71" w:author="NB" w:date="2024-10-07T14:49:00Z" w16du:dateUtc="2024-10-07T06:49:00Z">
            <w:rPr>
              <w:lang w:val="sv-SE"/>
            </w:rPr>
          </w:rPrChange>
        </w:rPr>
        <w:t xml:space="preserve"> </w:t>
      </w:r>
      <w:del w:id="72" w:author="NB" w:date="2024-10-07T14:49:00Z" w16du:dateUtc="2024-10-07T06:49:00Z">
        <w:r w:rsidR="000A5873">
          <w:fldChar w:fldCharType="begin"/>
        </w:r>
        <w:r w:rsidR="000A5873">
          <w:delInstrText>HYPERLINK "http://orcid.org/0000-0003-4126-0696"</w:delInstrText>
        </w:r>
        <w:r w:rsidR="000A5873">
          <w:fldChar w:fldCharType="separate"/>
        </w:r>
        <w:r w:rsidR="000A5873" w:rsidRPr="00554D9B">
          <w:rPr>
            <w:rStyle w:val="Hyperlink"/>
            <w:lang w:val="sv-SE"/>
          </w:rPr>
          <w:delText>http://orcid.org/0000-0003-4126-0696</w:delText>
        </w:r>
        <w:r w:rsidR="000A5873">
          <w:rPr>
            <w:rStyle w:val="Hyperlink"/>
            <w:lang w:val="sv-SE"/>
          </w:rPr>
          <w:fldChar w:fldCharType="end"/>
        </w:r>
        <w:r w:rsidR="000A5873" w:rsidRPr="00554D9B">
          <w:rPr>
            <w:lang w:val="sv-SE"/>
          </w:rPr>
          <w:delText xml:space="preserve"> </w:delText>
        </w:r>
      </w:del>
      <w:ins w:id="73" w:author="NB" w:date="2024-10-07T14:49:00Z" w16du:dateUtc="2024-10-07T06:49:00Z">
        <w:r w:rsidR="00F640DB" w:rsidRPr="00BC39E5">
          <w:rPr>
            <w:lang w:val="en-US"/>
          </w:rPr>
          <w:fldChar w:fldCharType="begin"/>
        </w:r>
        <w:r w:rsidR="00F640DB" w:rsidRPr="00BC39E5">
          <w:rPr>
            <w:lang w:val="en-US"/>
          </w:rPr>
          <w:instrText>HYPERLINK "https://orcid.org/0000-0001-5547-2185"</w:instrText>
        </w:r>
        <w:r w:rsidR="00F640DB" w:rsidRPr="00BC39E5">
          <w:rPr>
            <w:lang w:val="en-US"/>
          </w:rPr>
        </w:r>
        <w:r w:rsidR="00F640DB" w:rsidRPr="00BC39E5">
          <w:rPr>
            <w:lang w:val="en-US"/>
          </w:rPr>
          <w:fldChar w:fldCharType="separate"/>
        </w:r>
        <w:r w:rsidR="00F640DB" w:rsidRPr="00BC39E5">
          <w:rPr>
            <w:rStyle w:val="Hyperlink"/>
            <w:lang w:val="en-US"/>
          </w:rPr>
          <w:t>https://orcid.org/0000-0001-5547-2185</w:t>
        </w:r>
        <w:r w:rsidR="00F640DB" w:rsidRPr="00BC39E5">
          <w:rPr>
            <w:rStyle w:val="Hyperlink"/>
            <w:lang w:val="en-US"/>
          </w:rPr>
          <w:fldChar w:fldCharType="end"/>
        </w:r>
      </w:ins>
    </w:p>
    <w:p w14:paraId="4AEBCA3B" w14:textId="27B5DDE7" w:rsidR="00993174" w:rsidRPr="00BC39E5" w:rsidRDefault="00993174" w:rsidP="00993174">
      <w:pPr>
        <w:ind w:firstLine="566"/>
        <w:rPr>
          <w:lang w:val="en-US"/>
          <w:rPrChange w:id="74" w:author="NB" w:date="2024-10-07T14:49:00Z" w16du:dateUtc="2024-10-07T06:49:00Z">
            <w:rPr>
              <w:lang w:val="sv-SE"/>
            </w:rPr>
          </w:rPrChange>
        </w:rPr>
      </w:pPr>
    </w:p>
    <w:p w14:paraId="0877776C" w14:textId="79C1E793" w:rsidR="00C162AE" w:rsidRPr="00BC39E5" w:rsidRDefault="0022615C">
      <w:pPr>
        <w:ind w:firstLine="566"/>
        <w:rPr>
          <w:lang w:val="en-US"/>
        </w:rPr>
      </w:pPr>
      <w:r w:rsidRPr="00BC39E5">
        <w:rPr>
          <w:lang w:val="en-US"/>
        </w:rPr>
        <w:t>The authors declare</w:t>
      </w:r>
      <w:r w:rsidR="00267FAC" w:rsidRPr="00BC39E5">
        <w:rPr>
          <w:lang w:val="en-US"/>
        </w:rPr>
        <w:t xml:space="preserve"> no conflict</w:t>
      </w:r>
      <w:r w:rsidRPr="00BC39E5">
        <w:rPr>
          <w:lang w:val="en-US"/>
        </w:rPr>
        <w:t xml:space="preserve">s </w:t>
      </w:r>
      <w:r w:rsidR="00267FAC" w:rsidRPr="00BC39E5">
        <w:rPr>
          <w:lang w:val="en-US"/>
        </w:rPr>
        <w:t>of interest.</w:t>
      </w:r>
    </w:p>
    <w:p w14:paraId="6A2D2474" w14:textId="0A6C6E22" w:rsidR="00C162AE" w:rsidRPr="00BC39E5" w:rsidRDefault="00267FAC">
      <w:pPr>
        <w:ind w:firstLine="566"/>
        <w:rPr>
          <w:lang w:val="en-US"/>
        </w:rPr>
      </w:pPr>
      <w:r w:rsidRPr="00BC39E5">
        <w:rPr>
          <w:lang w:val="en-US"/>
        </w:rPr>
        <w:t xml:space="preserve">Correspondence concerning this article should be addressed to </w:t>
      </w:r>
      <w:r w:rsidR="00C85BC1" w:rsidRPr="00BC39E5">
        <w:rPr>
          <w:lang w:val="en-US"/>
        </w:rPr>
        <w:t>Andrew Przybylski</w:t>
      </w:r>
      <w:r w:rsidRPr="00BC39E5">
        <w:rPr>
          <w:lang w:val="en-US"/>
        </w:rPr>
        <w:t xml:space="preserve">. Email: </w:t>
      </w:r>
      <w:r w:rsidR="00C85BC1" w:rsidRPr="00BC39E5">
        <w:rPr>
          <w:lang w:val="en-US"/>
        </w:rPr>
        <w:t>andy.przybylski@oii.ox.ac.uk</w:t>
      </w:r>
      <w:r w:rsidRPr="00BC39E5">
        <w:rPr>
          <w:lang w:val="en-US"/>
        </w:rPr>
        <w:br w:type="page"/>
      </w:r>
    </w:p>
    <w:p w14:paraId="60DC5526" w14:textId="77777777" w:rsidR="00C162AE" w:rsidRPr="00BC39E5" w:rsidRDefault="00267FAC">
      <w:pPr>
        <w:ind w:firstLine="0"/>
        <w:jc w:val="center"/>
        <w:rPr>
          <w:b/>
          <w:lang w:val="en-US"/>
        </w:rPr>
      </w:pPr>
      <w:r w:rsidRPr="00BC39E5">
        <w:rPr>
          <w:b/>
          <w:lang w:val="en-US"/>
        </w:rPr>
        <w:lastRenderedPageBreak/>
        <w:t>Abstract</w:t>
      </w:r>
    </w:p>
    <w:p w14:paraId="37E96318" w14:textId="00A1EC31" w:rsidR="004C33CE" w:rsidRPr="00BC39E5" w:rsidRDefault="007C574E" w:rsidP="4D6105F8">
      <w:pPr>
        <w:ind w:firstLine="0"/>
        <w:rPr>
          <w:lang w:val="en-US"/>
        </w:rPr>
      </w:pPr>
      <w:r w:rsidRPr="00BC39E5">
        <w:rPr>
          <w:lang w:val="en-US"/>
        </w:rPr>
        <w:t>The increasing prevalence of video gaming has raised questions about its</w:t>
      </w:r>
      <w:r w:rsidR="00383FEC" w:rsidRPr="00BC39E5">
        <w:rPr>
          <w:lang w:val="en-US"/>
        </w:rPr>
        <w:t xml:space="preserve"> psychological</w:t>
      </w:r>
      <w:r w:rsidRPr="00BC39E5">
        <w:rPr>
          <w:lang w:val="en-US"/>
        </w:rPr>
        <w:t xml:space="preserve"> effects, yet research has been hampered by challenges in accessing </w:t>
      </w:r>
      <w:r w:rsidR="00866845" w:rsidRPr="00BC39E5">
        <w:rPr>
          <w:lang w:val="en-US"/>
        </w:rPr>
        <w:t xml:space="preserve">comprehensive </w:t>
      </w:r>
      <w:r w:rsidR="00AC1042" w:rsidRPr="00BC39E5">
        <w:rPr>
          <w:lang w:val="en-US"/>
        </w:rPr>
        <w:t xml:space="preserve">behavioral </w:t>
      </w:r>
      <w:r w:rsidR="005261AD" w:rsidRPr="00BC39E5">
        <w:rPr>
          <w:lang w:val="en-US"/>
        </w:rPr>
        <w:t xml:space="preserve">and psychological </w:t>
      </w:r>
      <w:r w:rsidRPr="00BC39E5">
        <w:rPr>
          <w:lang w:val="en-US"/>
        </w:rPr>
        <w:t xml:space="preserve">data. </w:t>
      </w:r>
      <w:r w:rsidR="00C20A5D" w:rsidRPr="00BC39E5">
        <w:rPr>
          <w:lang w:val="en-US"/>
        </w:rPr>
        <w:t>We</w:t>
      </w:r>
      <w:r w:rsidRPr="00BC39E5">
        <w:rPr>
          <w:lang w:val="en-US"/>
        </w:rPr>
        <w:t xml:space="preserve"> aim to address these gaps by collecting digital trace data across multiple gaming platforms and pairing it with intensive longitudinal </w:t>
      </w:r>
      <w:r w:rsidR="00B44591" w:rsidRPr="00BC39E5">
        <w:rPr>
          <w:lang w:val="en-US"/>
        </w:rPr>
        <w:t>psychological</w:t>
      </w:r>
      <w:r w:rsidR="00E14B22" w:rsidRPr="00BC39E5">
        <w:rPr>
          <w:lang w:val="en-US"/>
        </w:rPr>
        <w:t xml:space="preserve"> </w:t>
      </w:r>
      <w:r w:rsidRPr="00BC39E5">
        <w:rPr>
          <w:lang w:val="en-US"/>
        </w:rPr>
        <w:t>data. U</w:t>
      </w:r>
      <w:r w:rsidR="0018527B" w:rsidRPr="00BC39E5">
        <w:rPr>
          <w:lang w:val="en-US"/>
        </w:rPr>
        <w:t>sing</w:t>
      </w:r>
      <w:r w:rsidRPr="00BC39E5">
        <w:rPr>
          <w:lang w:val="en-US"/>
        </w:rPr>
        <w:t xml:space="preserve"> open-source software and collaborati</w:t>
      </w:r>
      <w:r w:rsidR="00740FA5" w:rsidRPr="00BC39E5">
        <w:rPr>
          <w:lang w:val="en-US"/>
        </w:rPr>
        <w:t>ng</w:t>
      </w:r>
      <w:r w:rsidRPr="00BC39E5">
        <w:rPr>
          <w:lang w:val="en-US"/>
        </w:rPr>
        <w:t xml:space="preserve"> with </w:t>
      </w:r>
      <w:r w:rsidR="00740FA5" w:rsidRPr="00BC39E5">
        <w:rPr>
          <w:lang w:val="en-US"/>
        </w:rPr>
        <w:t>industry</w:t>
      </w:r>
      <w:r w:rsidRPr="00BC39E5">
        <w:rPr>
          <w:lang w:val="en-US"/>
        </w:rPr>
        <w:t xml:space="preserve">, </w:t>
      </w:r>
      <w:r w:rsidR="008E72FD" w:rsidRPr="00BC39E5">
        <w:rPr>
          <w:lang w:val="en-US"/>
        </w:rPr>
        <w:t xml:space="preserve">we will track </w:t>
      </w:r>
      <w:r w:rsidRPr="00BC39E5">
        <w:rPr>
          <w:lang w:val="en-US"/>
        </w:rPr>
        <w:t>gameplay for 1</w:t>
      </w:r>
      <w:r w:rsidR="00E103E1" w:rsidRPr="00BC39E5">
        <w:rPr>
          <w:lang w:val="en-US"/>
        </w:rPr>
        <w:t>,</w:t>
      </w:r>
      <w:r w:rsidRPr="00BC39E5">
        <w:rPr>
          <w:lang w:val="en-US"/>
        </w:rPr>
        <w:t xml:space="preserve">000 US </w:t>
      </w:r>
      <w:r w:rsidR="00E103E1" w:rsidRPr="00BC39E5">
        <w:rPr>
          <w:lang w:val="en-US"/>
        </w:rPr>
        <w:t xml:space="preserve">emerging </w:t>
      </w:r>
      <w:r w:rsidRPr="00BC39E5">
        <w:rPr>
          <w:lang w:val="en-US"/>
        </w:rPr>
        <w:t>adults and 1</w:t>
      </w:r>
      <w:r w:rsidR="00E103E1" w:rsidRPr="00BC39E5">
        <w:rPr>
          <w:lang w:val="en-US"/>
        </w:rPr>
        <w:t>,</w:t>
      </w:r>
      <w:r w:rsidRPr="00BC39E5">
        <w:rPr>
          <w:lang w:val="en-US"/>
        </w:rPr>
        <w:t>000 UK adults across Nintendo Switch, Xbox (US only), Steam, and</w:t>
      </w:r>
      <w:r w:rsidR="00531DC7" w:rsidRPr="00BC39E5">
        <w:rPr>
          <w:lang w:val="en-US"/>
        </w:rPr>
        <w:t xml:space="preserve"> iOS and Android</w:t>
      </w:r>
      <w:commentRangeStart w:id="75"/>
      <w:r w:rsidR="00454977" w:rsidRPr="00BC39E5">
        <w:rPr>
          <w:lang w:val="en-US"/>
        </w:rPr>
        <w:t xml:space="preserve"> </w:t>
      </w:r>
      <w:commentRangeEnd w:id="75"/>
      <w:r w:rsidRPr="00BC39E5">
        <w:rPr>
          <w:rStyle w:val="CommentReference"/>
          <w:lang w:val="en-US"/>
          <w:rPrChange w:id="76" w:author="NB" w:date="2024-10-07T14:49:00Z" w16du:dateUtc="2024-10-07T06:49:00Z">
            <w:rPr>
              <w:rStyle w:val="CommentReference"/>
            </w:rPr>
          </w:rPrChange>
        </w:rPr>
        <w:commentReference w:id="75"/>
      </w:r>
      <w:r w:rsidR="00454977" w:rsidRPr="00BC39E5">
        <w:rPr>
          <w:lang w:val="en-US"/>
        </w:rPr>
        <w:t>for three months</w:t>
      </w:r>
      <w:r w:rsidRPr="00BC39E5">
        <w:rPr>
          <w:lang w:val="en-US"/>
        </w:rPr>
        <w:t xml:space="preserve">. Participants will complete </w:t>
      </w:r>
      <w:del w:id="77" w:author="NB" w:date="2024-10-07T14:49:00Z" w16du:dateUtc="2024-10-07T06:49:00Z">
        <w:r w:rsidR="0018527B" w:rsidRPr="4D6105F8">
          <w:rPr>
            <w:lang w:val="en-US"/>
          </w:rPr>
          <w:delText>21</w:delText>
        </w:r>
      </w:del>
      <w:ins w:id="78" w:author="NB" w:date="2024-10-07T14:49:00Z" w16du:dateUtc="2024-10-07T06:49:00Z">
        <w:r w:rsidR="00B05100" w:rsidRPr="00BC39E5">
          <w:rPr>
            <w:lang w:val="en-US"/>
          </w:rPr>
          <w:t>30</w:t>
        </w:r>
      </w:ins>
      <w:r w:rsidR="00B05100" w:rsidRPr="00BC39E5">
        <w:rPr>
          <w:lang w:val="en-US"/>
        </w:rPr>
        <w:t xml:space="preserve"> </w:t>
      </w:r>
      <w:r w:rsidRPr="00BC39E5">
        <w:rPr>
          <w:lang w:val="en-US"/>
        </w:rPr>
        <w:t xml:space="preserve">daily surveys (US sample) and six biweekly panel surveys </w:t>
      </w:r>
      <w:ins w:id="79" w:author="NB" w:date="2024-10-07T14:49:00Z" w16du:dateUtc="2024-10-07T06:49:00Z">
        <w:r w:rsidR="00F640DB" w:rsidRPr="00BC39E5">
          <w:rPr>
            <w:lang w:val="en-US"/>
          </w:rPr>
          <w:t xml:space="preserve">(both regions) </w:t>
        </w:r>
      </w:ins>
      <w:r w:rsidRPr="00BC39E5">
        <w:rPr>
          <w:lang w:val="en-US"/>
        </w:rPr>
        <w:t xml:space="preserve">assessing subjective wellbeing, sleep quality, </w:t>
      </w:r>
      <w:r w:rsidR="00F47468" w:rsidRPr="00BC39E5">
        <w:rPr>
          <w:lang w:val="en-US"/>
        </w:rPr>
        <w:t xml:space="preserve">and </w:t>
      </w:r>
      <w:r w:rsidRPr="00BC39E5">
        <w:rPr>
          <w:lang w:val="en-US"/>
        </w:rPr>
        <w:t>need satisfaction.</w:t>
      </w:r>
      <w:r w:rsidR="0018527B" w:rsidRPr="00BC39E5">
        <w:rPr>
          <w:lang w:val="en-US"/>
        </w:rPr>
        <w:t xml:space="preserve"> Three preregistered </w:t>
      </w:r>
      <w:r w:rsidR="00671E74" w:rsidRPr="00BC39E5">
        <w:rPr>
          <w:lang w:val="en-US"/>
        </w:rPr>
        <w:t>manuscripts, along with</w:t>
      </w:r>
      <w:r w:rsidR="008C6396" w:rsidRPr="00BC39E5">
        <w:rPr>
          <w:lang w:val="en-US"/>
        </w:rPr>
        <w:t xml:space="preserve"> open code and data,</w:t>
      </w:r>
      <w:r w:rsidR="00671E74" w:rsidRPr="00BC39E5">
        <w:rPr>
          <w:lang w:val="en-US"/>
        </w:rPr>
        <w:t xml:space="preserve"> </w:t>
      </w:r>
      <w:r w:rsidRPr="00BC39E5">
        <w:rPr>
          <w:lang w:val="en-US"/>
        </w:rPr>
        <w:t xml:space="preserve">will explore </w:t>
      </w:r>
      <w:r w:rsidR="00837779" w:rsidRPr="00BC39E5">
        <w:rPr>
          <w:lang w:val="en-US"/>
        </w:rPr>
        <w:t>games</w:t>
      </w:r>
      <w:r w:rsidR="00F46620" w:rsidRPr="00BC39E5">
        <w:rPr>
          <w:lang w:val="en-US"/>
        </w:rPr>
        <w:t>’ influence</w:t>
      </w:r>
      <w:r w:rsidR="00837779" w:rsidRPr="00BC39E5">
        <w:rPr>
          <w:lang w:val="en-US"/>
        </w:rPr>
        <w:t xml:space="preserve"> </w:t>
      </w:r>
      <w:r w:rsidR="00F46620" w:rsidRPr="00BC39E5">
        <w:rPr>
          <w:lang w:val="en-US"/>
        </w:rPr>
        <w:t>from</w:t>
      </w:r>
      <w:r w:rsidR="00837779" w:rsidRPr="00BC39E5">
        <w:rPr>
          <w:lang w:val="en-US"/>
        </w:rPr>
        <w:t xml:space="preserve"> </w:t>
      </w:r>
      <w:r w:rsidRPr="00BC39E5">
        <w:rPr>
          <w:lang w:val="en-US"/>
        </w:rPr>
        <w:t xml:space="preserve">three perspectives: </w:t>
      </w:r>
      <w:commentRangeStart w:id="80"/>
      <w:r w:rsidRPr="00BC39E5">
        <w:rPr>
          <w:lang w:val="en-US"/>
        </w:rPr>
        <w:t>basic psychological need</w:t>
      </w:r>
      <w:r w:rsidR="00821AD2" w:rsidRPr="00BC39E5">
        <w:rPr>
          <w:lang w:val="en-US"/>
        </w:rPr>
        <w:t>s</w:t>
      </w:r>
      <w:r w:rsidRPr="00BC39E5">
        <w:rPr>
          <w:lang w:val="en-US"/>
        </w:rPr>
        <w:t xml:space="preserve">, sleep, and </w:t>
      </w:r>
      <w:r w:rsidR="005F5857" w:rsidRPr="00BC39E5">
        <w:rPr>
          <w:lang w:val="en-US"/>
        </w:rPr>
        <w:t>the structure of games</w:t>
      </w:r>
      <w:commentRangeEnd w:id="80"/>
      <w:r w:rsidRPr="00BC39E5">
        <w:rPr>
          <w:rStyle w:val="CommentReference"/>
          <w:lang w:val="en-US"/>
          <w:rPrChange w:id="81" w:author="NB" w:date="2024-10-07T14:49:00Z" w16du:dateUtc="2024-10-07T06:49:00Z">
            <w:rPr>
              <w:rStyle w:val="CommentReference"/>
            </w:rPr>
          </w:rPrChange>
        </w:rPr>
        <w:commentReference w:id="80"/>
      </w:r>
      <w:r w:rsidRPr="00BC39E5">
        <w:rPr>
          <w:lang w:val="en-US"/>
        </w:rPr>
        <w:t xml:space="preserve">. </w:t>
      </w:r>
      <w:r w:rsidR="003C42AC" w:rsidRPr="00BC39E5">
        <w:rPr>
          <w:lang w:val="en-US"/>
        </w:rPr>
        <w:t xml:space="preserve">Study 1 will test </w:t>
      </w:r>
      <w:r w:rsidR="004B34E4" w:rsidRPr="00BC39E5">
        <w:rPr>
          <w:lang w:val="en-US"/>
        </w:rPr>
        <w:t>relationships between in-game needs, needs in general, and subsequent play behavior, to assess whether gaming</w:t>
      </w:r>
      <w:r w:rsidR="00C56D9C" w:rsidRPr="00BC39E5">
        <w:rPr>
          <w:lang w:val="en-US"/>
        </w:rPr>
        <w:t xml:space="preserve"> </w:t>
      </w:r>
      <w:r w:rsidR="004B34E4" w:rsidRPr="00BC39E5">
        <w:rPr>
          <w:lang w:val="en-US"/>
        </w:rPr>
        <w:t>contribute</w:t>
      </w:r>
      <w:r w:rsidR="00C56D9C" w:rsidRPr="00BC39E5">
        <w:rPr>
          <w:lang w:val="en-US"/>
        </w:rPr>
        <w:t>s</w:t>
      </w:r>
      <w:r w:rsidR="004B34E4" w:rsidRPr="00BC39E5">
        <w:rPr>
          <w:lang w:val="en-US"/>
        </w:rPr>
        <w:t xml:space="preserve"> to flourishing</w:t>
      </w:r>
      <w:r w:rsidR="00C56D9C" w:rsidRPr="00BC39E5">
        <w:rPr>
          <w:lang w:val="en-US"/>
        </w:rPr>
        <w:t xml:space="preserve"> or</w:t>
      </w:r>
      <w:r w:rsidR="003E1790" w:rsidRPr="00BC39E5">
        <w:rPr>
          <w:lang w:val="en-US"/>
        </w:rPr>
        <w:t xml:space="preserve"> compensation. </w:t>
      </w:r>
      <w:r w:rsidR="34AC34A6" w:rsidRPr="00BC39E5">
        <w:rPr>
          <w:rFonts w:eastAsia="Segoe UI"/>
          <w:lang w:val="en-US"/>
        </w:rPr>
        <w:t>Study 2 will examine the impact of late-night gaming on sleep quality, sleep duration, daytime sleepiness</w:t>
      </w:r>
      <w:r w:rsidR="00091EDE" w:rsidRPr="00BC39E5">
        <w:rPr>
          <w:rFonts w:eastAsia="Segoe UI"/>
          <w:lang w:val="en-US"/>
        </w:rPr>
        <w:t>,</w:t>
      </w:r>
      <w:r w:rsidR="0719E955" w:rsidRPr="00BC39E5">
        <w:rPr>
          <w:rFonts w:eastAsia="Segoe UI"/>
          <w:lang w:val="en-US"/>
        </w:rPr>
        <w:t xml:space="preserve"> and wellbeing</w:t>
      </w:r>
      <w:r w:rsidR="00091EDE" w:rsidRPr="00BC39E5">
        <w:rPr>
          <w:rFonts w:eastAsia="Segoe UI"/>
          <w:lang w:val="en-US"/>
        </w:rPr>
        <w:t xml:space="preserve"> </w:t>
      </w:r>
      <w:r w:rsidR="34AC34A6" w:rsidRPr="00BC39E5">
        <w:rPr>
          <w:rFonts w:eastAsia="Segoe UI"/>
          <w:lang w:val="en-US"/>
        </w:rPr>
        <w:t>explor</w:t>
      </w:r>
      <w:r w:rsidR="00091EDE" w:rsidRPr="00BC39E5">
        <w:rPr>
          <w:rFonts w:eastAsia="Segoe UI"/>
          <w:lang w:val="en-US"/>
        </w:rPr>
        <w:t>ing</w:t>
      </w:r>
      <w:r w:rsidR="34AC34A6" w:rsidRPr="00BC39E5">
        <w:rPr>
          <w:rFonts w:eastAsia="Segoe UI"/>
          <w:lang w:val="en-US"/>
        </w:rPr>
        <w:t xml:space="preserve"> whether chronotype</w:t>
      </w:r>
      <w:r w:rsidR="00091EDE" w:rsidRPr="00BC39E5">
        <w:rPr>
          <w:rFonts w:eastAsia="Segoe UI"/>
          <w:lang w:val="en-US"/>
        </w:rPr>
        <w:t xml:space="preserve"> (natural inclination to be more active and alert in the morning, as opposed to evening)</w:t>
      </w:r>
      <w:r w:rsidR="34AC34A6" w:rsidRPr="00BC39E5">
        <w:rPr>
          <w:rFonts w:eastAsia="Segoe UI"/>
          <w:lang w:val="en-US"/>
        </w:rPr>
        <w:t xml:space="preserve"> moderates these relationships</w:t>
      </w:r>
      <w:r w:rsidR="22066B9F" w:rsidRPr="00BC39E5">
        <w:rPr>
          <w:lang w:val="en-US"/>
        </w:rPr>
        <w:t>.</w:t>
      </w:r>
      <w:r w:rsidR="003E1790" w:rsidRPr="00BC39E5">
        <w:rPr>
          <w:lang w:val="en-US"/>
        </w:rPr>
        <w:t xml:space="preserve"> </w:t>
      </w:r>
      <w:commentRangeStart w:id="82"/>
      <w:r w:rsidR="003E1790" w:rsidRPr="00BC39E5">
        <w:rPr>
          <w:lang w:val="en-US"/>
        </w:rPr>
        <w:t xml:space="preserve">Study 3 </w:t>
      </w:r>
      <w:r w:rsidR="00B21456" w:rsidRPr="00BC39E5">
        <w:rPr>
          <w:lang w:val="en-US"/>
        </w:rPr>
        <w:t xml:space="preserve">will </w:t>
      </w:r>
      <w:commentRangeStart w:id="83"/>
      <w:commentRangeEnd w:id="83"/>
      <w:r w:rsidR="00B21456" w:rsidRPr="00BC39E5">
        <w:rPr>
          <w:rStyle w:val="CommentReference"/>
          <w:lang w:val="en-US"/>
          <w:rPrChange w:id="84" w:author="NB" w:date="2024-10-07T14:49:00Z" w16du:dateUtc="2024-10-07T06:49:00Z">
            <w:rPr>
              <w:rStyle w:val="CommentReference"/>
            </w:rPr>
          </w:rPrChange>
        </w:rPr>
        <w:commentReference w:id="83"/>
      </w:r>
      <w:r w:rsidR="00E254A0" w:rsidRPr="00BC39E5">
        <w:rPr>
          <w:lang w:val="en-US"/>
        </w:rPr>
        <w:t xml:space="preserve">test </w:t>
      </w:r>
      <w:r w:rsidR="00E3550A" w:rsidRPr="00BC39E5">
        <w:rPr>
          <w:lang w:val="en-US"/>
        </w:rPr>
        <w:t>the relation between</w:t>
      </w:r>
      <w:r w:rsidR="009F7AC7" w:rsidRPr="00BC39E5">
        <w:rPr>
          <w:lang w:val="en-US"/>
        </w:rPr>
        <w:t xml:space="preserve"> multi</w:t>
      </w:r>
      <w:r w:rsidR="002B509C" w:rsidRPr="00BC39E5">
        <w:rPr>
          <w:lang w:val="en-US"/>
        </w:rPr>
        <w:t>-platform</w:t>
      </w:r>
      <w:r w:rsidR="00E3550A" w:rsidRPr="00BC39E5">
        <w:rPr>
          <w:lang w:val="en-US"/>
        </w:rPr>
        <w:t xml:space="preserve"> playtime and wellbeing</w:t>
      </w:r>
      <w:r w:rsidR="00B21456" w:rsidRPr="00BC39E5">
        <w:rPr>
          <w:lang w:val="en-US"/>
        </w:rPr>
        <w:t xml:space="preserve">, and </w:t>
      </w:r>
      <w:r w:rsidR="00780F38" w:rsidRPr="00BC39E5">
        <w:rPr>
          <w:lang w:val="en-US"/>
        </w:rPr>
        <w:t>its</w:t>
      </w:r>
      <w:r w:rsidR="00B21456" w:rsidRPr="00BC39E5">
        <w:rPr>
          <w:lang w:val="en-US"/>
        </w:rPr>
        <w:t xml:space="preserve"> potential moderation by</w:t>
      </w:r>
      <w:r w:rsidR="002417BC" w:rsidRPr="00BC39E5">
        <w:rPr>
          <w:lang w:val="en-US"/>
        </w:rPr>
        <w:t xml:space="preserve"> game genre</w:t>
      </w:r>
      <w:r w:rsidR="003E1790" w:rsidRPr="00BC39E5">
        <w:rPr>
          <w:lang w:val="en-US"/>
        </w:rPr>
        <w:t xml:space="preserve">. </w:t>
      </w:r>
      <w:commentRangeEnd w:id="82"/>
      <w:r w:rsidRPr="00BC39E5">
        <w:rPr>
          <w:rStyle w:val="CommentReference"/>
          <w:lang w:val="en-US"/>
          <w:rPrChange w:id="85" w:author="NB" w:date="2024-10-07T14:49:00Z" w16du:dateUtc="2024-10-07T06:49:00Z">
            <w:rPr>
              <w:rStyle w:val="CommentReference"/>
            </w:rPr>
          </w:rPrChange>
        </w:rPr>
        <w:commentReference w:id="82"/>
      </w:r>
      <w:r w:rsidR="003E1790" w:rsidRPr="00BC39E5">
        <w:rPr>
          <w:lang w:val="en-US"/>
        </w:rPr>
        <w:t>Together, these</w:t>
      </w:r>
      <w:r w:rsidRPr="00BC39E5">
        <w:rPr>
          <w:lang w:val="en-US"/>
        </w:rPr>
        <w:t xml:space="preserve"> </w:t>
      </w:r>
      <w:commentRangeStart w:id="87"/>
      <w:r w:rsidR="0003771E" w:rsidRPr="00BC39E5">
        <w:rPr>
          <w:lang w:val="en-US"/>
        </w:rPr>
        <w:t>studies will inform</w:t>
      </w:r>
      <w:r w:rsidR="002D6E4A" w:rsidRPr="00BC39E5">
        <w:rPr>
          <w:lang w:val="en-US"/>
        </w:rPr>
        <w:t xml:space="preserve"> associations between play and psychological wellbeing</w:t>
      </w:r>
      <w:r w:rsidR="006F58A7" w:rsidRPr="00BC39E5">
        <w:rPr>
          <w:lang w:val="en-US"/>
        </w:rPr>
        <w:t xml:space="preserve"> in </w:t>
      </w:r>
      <w:r w:rsidR="00D519BE" w:rsidRPr="00BC39E5">
        <w:rPr>
          <w:lang w:val="en-US"/>
        </w:rPr>
        <w:t>rare</w:t>
      </w:r>
      <w:r w:rsidR="005B7441" w:rsidRPr="00BC39E5">
        <w:rPr>
          <w:lang w:val="en-US"/>
        </w:rPr>
        <w:t xml:space="preserve"> detail</w:t>
      </w:r>
      <w:r w:rsidR="00F00F5E" w:rsidRPr="00BC39E5">
        <w:rPr>
          <w:lang w:val="en-US"/>
        </w:rPr>
        <w:t xml:space="preserve"> by using</w:t>
      </w:r>
      <w:r w:rsidR="00655AD7" w:rsidRPr="00BC39E5">
        <w:rPr>
          <w:lang w:val="en-US"/>
        </w:rPr>
        <w:t xml:space="preserve"> objective telemetry data</w:t>
      </w:r>
      <w:r w:rsidR="002D6E4A" w:rsidRPr="00BC39E5">
        <w:rPr>
          <w:lang w:val="en-US"/>
        </w:rPr>
        <w:t>.</w:t>
      </w:r>
      <w:commentRangeEnd w:id="87"/>
      <w:r w:rsidRPr="00BC39E5">
        <w:rPr>
          <w:rStyle w:val="CommentReference"/>
          <w:lang w:val="en-US"/>
          <w:rPrChange w:id="88" w:author="NB" w:date="2024-10-07T14:49:00Z" w16du:dateUtc="2024-10-07T06:49:00Z">
            <w:rPr>
              <w:rStyle w:val="CommentReference"/>
            </w:rPr>
          </w:rPrChange>
        </w:rPr>
        <w:commentReference w:id="87"/>
      </w:r>
    </w:p>
    <w:p w14:paraId="561B3267" w14:textId="65941573" w:rsidR="00C162AE" w:rsidRPr="00BC39E5" w:rsidRDefault="00267FAC" w:rsidP="007C574E">
      <w:pPr>
        <w:ind w:firstLine="0"/>
        <w:rPr>
          <w:lang w:val="en-US"/>
        </w:rPr>
      </w:pPr>
      <w:r w:rsidRPr="00BC39E5">
        <w:rPr>
          <w:lang w:val="en-US"/>
        </w:rPr>
        <w:tab/>
      </w:r>
      <w:r w:rsidRPr="00BC39E5">
        <w:rPr>
          <w:i/>
          <w:lang w:val="en-US"/>
        </w:rPr>
        <w:t>Keywords:</w:t>
      </w:r>
      <w:r w:rsidRPr="00BC39E5">
        <w:rPr>
          <w:lang w:val="en-US"/>
        </w:rPr>
        <w:t xml:space="preserve"> </w:t>
      </w:r>
      <w:r w:rsidR="003D728A" w:rsidRPr="00BC39E5">
        <w:rPr>
          <w:lang w:val="en-US"/>
        </w:rPr>
        <w:t xml:space="preserve">video games, digital trace data, </w:t>
      </w:r>
      <w:r w:rsidR="00593799" w:rsidRPr="00BC39E5">
        <w:rPr>
          <w:lang w:val="en-US"/>
        </w:rPr>
        <w:t>sleep, basic psychological needs</w:t>
      </w:r>
      <w:r w:rsidR="007E635C" w:rsidRPr="00BC39E5">
        <w:rPr>
          <w:lang w:val="en-US"/>
        </w:rPr>
        <w:t xml:space="preserve">, </w:t>
      </w:r>
      <w:r w:rsidR="00F07367" w:rsidRPr="00BC39E5">
        <w:rPr>
          <w:lang w:val="en-US"/>
        </w:rPr>
        <w:t>g</w:t>
      </w:r>
      <w:r w:rsidR="0049495E" w:rsidRPr="00BC39E5">
        <w:rPr>
          <w:lang w:val="en-US"/>
        </w:rPr>
        <w:t xml:space="preserve">ame genre, </w:t>
      </w:r>
      <w:r w:rsidR="007E635C" w:rsidRPr="00BC39E5">
        <w:rPr>
          <w:lang w:val="en-US"/>
        </w:rPr>
        <w:t>health, wellbeing</w:t>
      </w:r>
      <w:r w:rsidRPr="00BC39E5">
        <w:rPr>
          <w:lang w:val="en-US"/>
        </w:rPr>
        <w:br w:type="page"/>
      </w:r>
    </w:p>
    <w:p w14:paraId="142536CD" w14:textId="77777777" w:rsidR="00C85BC1" w:rsidRPr="00BC39E5" w:rsidRDefault="00C85BC1" w:rsidP="005E2E99">
      <w:pPr>
        <w:pStyle w:val="Heading1"/>
        <w:rPr>
          <w:lang w:val="en-US"/>
        </w:rPr>
      </w:pPr>
      <w:bookmarkStart w:id="89" w:name="_8w9jlfb0xjhk" w:colFirst="0" w:colLast="0"/>
      <w:bookmarkEnd w:id="89"/>
      <w:r w:rsidRPr="00BC39E5">
        <w:rPr>
          <w:lang w:val="en-US"/>
        </w:rPr>
        <w:lastRenderedPageBreak/>
        <w:t>Relationships Between Health and Logged Video Game Play Across Platforms</w:t>
      </w:r>
    </w:p>
    <w:p w14:paraId="0768969B" w14:textId="5EEECD1F" w:rsidR="005E2E99" w:rsidRPr="00BC39E5" w:rsidRDefault="0003542D" w:rsidP="00955011">
      <w:pPr>
        <w:ind w:firstLine="0"/>
        <w:rPr>
          <w:lang w:val="en-US"/>
        </w:rPr>
      </w:pPr>
      <w:r w:rsidRPr="00BC39E5">
        <w:rPr>
          <w:lang w:val="en-US"/>
        </w:rPr>
        <w:t xml:space="preserve">Upwards of </w:t>
      </w:r>
      <w:r w:rsidR="00E9170F" w:rsidRPr="00BC39E5">
        <w:rPr>
          <w:lang w:val="en-US"/>
        </w:rPr>
        <w:t>half</w:t>
      </w:r>
      <w:r w:rsidRPr="00BC39E5">
        <w:rPr>
          <w:lang w:val="en-US"/>
        </w:rPr>
        <w:t xml:space="preserve"> of adults and </w:t>
      </w:r>
      <w:r w:rsidR="00E9170F" w:rsidRPr="00BC39E5">
        <w:rPr>
          <w:lang w:val="en-US"/>
        </w:rPr>
        <w:t>nearly all</w:t>
      </w:r>
      <w:r w:rsidRPr="00BC39E5" w:rsidDel="00E9170F">
        <w:rPr>
          <w:lang w:val="en-US"/>
        </w:rPr>
        <w:t xml:space="preserve"> </w:t>
      </w:r>
      <w:r w:rsidRPr="00BC39E5">
        <w:rPr>
          <w:lang w:val="en-US"/>
        </w:rPr>
        <w:t xml:space="preserve">children </w:t>
      </w:r>
      <w:r w:rsidR="00C111E5" w:rsidRPr="00BC39E5">
        <w:rPr>
          <w:lang w:val="en-US"/>
        </w:rPr>
        <w:t xml:space="preserve">in the UK and US </w:t>
      </w:r>
      <w:r w:rsidR="00716A89" w:rsidRPr="00BC39E5">
        <w:rPr>
          <w:lang w:val="en-US"/>
        </w:rPr>
        <w:t xml:space="preserve">regularly </w:t>
      </w:r>
      <w:r w:rsidRPr="00BC39E5">
        <w:rPr>
          <w:lang w:val="en-US"/>
        </w:rPr>
        <w:t>play video games</w:t>
      </w:r>
      <w:r w:rsidR="00C111E5" w:rsidRPr="00BC39E5">
        <w:rPr>
          <w:lang w:val="en-US"/>
        </w:rPr>
        <w:t xml:space="preserve"> </w:t>
      </w:r>
      <w:del w:id="90" w:author="NB" w:date="2024-10-07T14:49:00Z" w16du:dateUtc="2024-10-07T06:49:00Z">
        <w:r w:rsidR="00C111E5" w:rsidRPr="00091EDE">
          <w:rPr>
            <w:lang w:val="en-US"/>
          </w:rPr>
          <w:fldChar w:fldCharType="begin"/>
        </w:r>
        <w:r w:rsidR="00F332B3">
          <w:rPr>
            <w:lang w:val="en-US"/>
          </w:rPr>
          <w:delInstrText xml:space="preserve"> ADDIN ZOTERO_ITEM CSL_CITATION {"citationID":"iOAVSvQO","properties":{"formattedCitation":"(Entertainment Software Association, 2024; Ofcom, 2023)","plainCitation":"(Entertainment Software Association, 2024; Ofcom, 2023)","noteIndex":0},"citationItems":[{"id":"jCjA56CU/XN3ZNjfu","uris":["http://zotero.org/users/5398755/items/5ULFTC9S"],"itemData":{"id":8540,"type":"report","event-place":"Washington D.C.","publisher":"Entertainment Software Association","publisher-place":"Washington D.C.","title":"2024 Essential Facts About the U.S. Video Game Industry","URL":"https://www.theesa.com/wp-content/uploads/2024/05/Essential-Facts-2024-FINAL.pdf","author":[{"literal":"Entertainment Software Association"}],"issued":{"date-parts":[["2024"]]},"citation-key":"EntertainmentSoftwareAssociation20242024"}},{"id":"jCjA56CU/AeEbbd5L","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delInstrText>
        </w:r>
        <w:r w:rsidR="00C111E5" w:rsidRPr="00091EDE">
          <w:rPr>
            <w:lang w:val="en-US"/>
          </w:rPr>
          <w:fldChar w:fldCharType="separate"/>
        </w:r>
        <w:r w:rsidR="00716A89" w:rsidRPr="00091EDE">
          <w:rPr>
            <w:noProof/>
            <w:lang w:val="en-US"/>
          </w:rPr>
          <w:delText>(Entertainment Software Association, 2024; Ofcom, 2023)</w:delText>
        </w:r>
        <w:r w:rsidR="00C111E5" w:rsidRPr="00091EDE">
          <w:rPr>
            <w:lang w:val="en-US"/>
          </w:rPr>
          <w:fldChar w:fldCharType="end"/>
        </w:r>
      </w:del>
      <w:ins w:id="91" w:author="NB" w:date="2024-10-07T14:49:00Z" w16du:dateUtc="2024-10-07T06:49:00Z">
        <w:r w:rsidR="00C111E5" w:rsidRPr="00BC39E5">
          <w:rPr>
            <w:lang w:val="en-US"/>
          </w:rPr>
          <w:fldChar w:fldCharType="begin"/>
        </w:r>
        <w:r w:rsidR="00F03395" w:rsidRPr="00BC39E5">
          <w:rPr>
            <w:lang w:val="en-US"/>
          </w:rPr>
          <w:instrText xml:space="preserve"> ADDIN ZOTERO_ITEM CSL_CITATION {"citationID":"iOAVSvQO","properties":{"formattedCitation":"(Entertainment Software Association, 2024; Ofcom, 2023)","plainCitation":"(Entertainment Software Association, 2024; Ofcom, 2023)","noteIndex":0},"citationItems":[{"id":8540,"uris":["http://zotero.org/users/5398755/items/5ULFTC9S"],"itemData":{"id":8540,"type":"report","event-place":"Washington D.C.","publisher":"Entertainment Software Association","publisher-place":"Washington D.C.","title":"2024 Essential Facts About the U.S. Video Game Industry","URL":"https://www.theesa.com/wp-content/uploads/2024/05/Essential-Facts-2024-FINAL.pdf","author":[{"literal":"Entertainment Software Association"}],"issued":{"date-parts":[["2024"]]},"citation-key":"EntertainmentSoftwareAssociation20242024"}},{"id":8537,"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instrText>
        </w:r>
        <w:r w:rsidR="00C111E5" w:rsidRPr="00BC39E5">
          <w:rPr>
            <w:lang w:val="en-US"/>
          </w:rPr>
          <w:fldChar w:fldCharType="separate"/>
        </w:r>
        <w:r w:rsidR="00716A89" w:rsidRPr="00BC39E5">
          <w:rPr>
            <w:noProof/>
            <w:lang w:val="en-US"/>
          </w:rPr>
          <w:t>(Entertainment Software Association, 2024; Ofcom, 2023)</w:t>
        </w:r>
        <w:r w:rsidR="00C111E5" w:rsidRPr="00BC39E5">
          <w:rPr>
            <w:lang w:val="en-US"/>
          </w:rPr>
          <w:fldChar w:fldCharType="end"/>
        </w:r>
      </w:ins>
      <w:r w:rsidR="00C111E5" w:rsidRPr="00BC39E5">
        <w:rPr>
          <w:lang w:val="en-US"/>
        </w:rPr>
        <w:t>,</w:t>
      </w:r>
      <w:r w:rsidR="006227F3" w:rsidRPr="00BC39E5">
        <w:rPr>
          <w:lang w:val="en-US"/>
        </w:rPr>
        <w:t xml:space="preserve"> and the </w:t>
      </w:r>
      <w:r w:rsidR="009E5446" w:rsidRPr="00BC39E5">
        <w:rPr>
          <w:lang w:val="en-US"/>
        </w:rPr>
        <w:t xml:space="preserve">putative </w:t>
      </w:r>
      <w:r w:rsidR="006227F3" w:rsidRPr="00BC39E5">
        <w:rPr>
          <w:lang w:val="en-US"/>
        </w:rPr>
        <w:t xml:space="preserve">effects of this </w:t>
      </w:r>
      <w:r w:rsidR="00AE43C2" w:rsidRPr="00BC39E5">
        <w:rPr>
          <w:lang w:val="en-US"/>
        </w:rPr>
        <w:t xml:space="preserve">form of recreation </w:t>
      </w:r>
      <w:r w:rsidR="006227F3" w:rsidRPr="00BC39E5">
        <w:rPr>
          <w:lang w:val="en-US"/>
        </w:rPr>
        <w:t xml:space="preserve">on health </w:t>
      </w:r>
      <w:r w:rsidR="00191321" w:rsidRPr="00BC39E5">
        <w:rPr>
          <w:lang w:val="en-US"/>
        </w:rPr>
        <w:t>are of interest</w:t>
      </w:r>
      <w:r w:rsidR="00785BB7" w:rsidRPr="00BC39E5">
        <w:rPr>
          <w:lang w:val="en-US"/>
        </w:rPr>
        <w:t xml:space="preserve"> to groups around the globe.</w:t>
      </w:r>
      <w:r w:rsidR="00FC14F3" w:rsidRPr="00BC39E5">
        <w:rPr>
          <w:lang w:val="en-US"/>
        </w:rPr>
        <w:t xml:space="preserve"> A careful understanding of how </w:t>
      </w:r>
      <w:r w:rsidR="000B4F50" w:rsidRPr="00BC39E5">
        <w:rPr>
          <w:lang w:val="en-US"/>
        </w:rPr>
        <w:t>play</w:t>
      </w:r>
      <w:r w:rsidR="00FC14F3" w:rsidRPr="00BC39E5">
        <w:rPr>
          <w:lang w:val="en-US"/>
        </w:rPr>
        <w:t xml:space="preserve"> affects</w:t>
      </w:r>
      <w:r w:rsidR="00FC14F3" w:rsidRPr="00BC39E5" w:rsidDel="000B4F50">
        <w:rPr>
          <w:lang w:val="en-US"/>
        </w:rPr>
        <w:t xml:space="preserve"> </w:t>
      </w:r>
      <w:r w:rsidR="00FC14F3" w:rsidRPr="00BC39E5">
        <w:rPr>
          <w:lang w:val="en-US"/>
        </w:rPr>
        <w:t>health can support</w:t>
      </w:r>
      <w:r w:rsidR="00191321" w:rsidRPr="00BC39E5">
        <w:rPr>
          <w:lang w:val="en-US"/>
        </w:rPr>
        <w:t xml:space="preserve"> </w:t>
      </w:r>
      <w:r w:rsidR="005653C3" w:rsidRPr="00BC39E5">
        <w:rPr>
          <w:lang w:val="en-US"/>
        </w:rPr>
        <w:t>games industry professionals interested in designing</w:t>
      </w:r>
      <w:r w:rsidR="00191321" w:rsidRPr="00BC39E5">
        <w:rPr>
          <w:lang w:val="en-US"/>
        </w:rPr>
        <w:t xml:space="preserve"> wellbeing-supportive games</w:t>
      </w:r>
      <w:r w:rsidR="0023093E" w:rsidRPr="00BC39E5">
        <w:rPr>
          <w:lang w:val="en-US"/>
        </w:rPr>
        <w:t>;</w:t>
      </w:r>
      <w:r w:rsidR="00191321" w:rsidRPr="00BC39E5">
        <w:rPr>
          <w:lang w:val="en-US"/>
        </w:rPr>
        <w:t xml:space="preserve"> </w:t>
      </w:r>
      <w:r w:rsidR="007C2B91" w:rsidRPr="00BC39E5">
        <w:rPr>
          <w:lang w:val="en-US"/>
        </w:rPr>
        <w:t xml:space="preserve">policymakers </w:t>
      </w:r>
      <w:r w:rsidR="005653C3" w:rsidRPr="00BC39E5">
        <w:rPr>
          <w:lang w:val="en-US"/>
        </w:rPr>
        <w:t xml:space="preserve">seeking </w:t>
      </w:r>
      <w:r w:rsidR="00D179DF" w:rsidRPr="00BC39E5">
        <w:rPr>
          <w:lang w:val="en-US"/>
        </w:rPr>
        <w:t xml:space="preserve">to </w:t>
      </w:r>
      <w:r w:rsidR="005653C3" w:rsidRPr="00BC39E5">
        <w:rPr>
          <w:lang w:val="en-US"/>
        </w:rPr>
        <w:t xml:space="preserve">regulate against </w:t>
      </w:r>
      <w:r w:rsidR="00E252DD" w:rsidRPr="00BC39E5">
        <w:rPr>
          <w:lang w:val="en-US"/>
        </w:rPr>
        <w:t xml:space="preserve">potential </w:t>
      </w:r>
      <w:r w:rsidR="007F7B87" w:rsidRPr="00BC39E5">
        <w:rPr>
          <w:lang w:val="en-US"/>
        </w:rPr>
        <w:t>downsides</w:t>
      </w:r>
      <w:r w:rsidR="0023093E" w:rsidRPr="00BC39E5" w:rsidDel="007F7B87">
        <w:rPr>
          <w:lang w:val="en-US"/>
        </w:rPr>
        <w:t xml:space="preserve"> </w:t>
      </w:r>
      <w:r w:rsidR="0023093E" w:rsidRPr="00BC39E5">
        <w:rPr>
          <w:lang w:val="en-US"/>
        </w:rPr>
        <w:t>of games;</w:t>
      </w:r>
      <w:r w:rsidR="007C2B91" w:rsidRPr="00BC39E5">
        <w:rPr>
          <w:lang w:val="en-US"/>
        </w:rPr>
        <w:t xml:space="preserve"> </w:t>
      </w:r>
      <w:r w:rsidR="00191321" w:rsidRPr="00BC39E5">
        <w:rPr>
          <w:lang w:val="en-US"/>
        </w:rPr>
        <w:t>clinicians managin</w:t>
      </w:r>
      <w:r w:rsidR="007C2B91" w:rsidRPr="00BC39E5">
        <w:rPr>
          <w:lang w:val="en-US"/>
        </w:rPr>
        <w:t xml:space="preserve">g patients whose gaming </w:t>
      </w:r>
      <w:r w:rsidR="005F4684" w:rsidRPr="00BC39E5">
        <w:rPr>
          <w:lang w:val="en-US"/>
        </w:rPr>
        <w:t xml:space="preserve">is </w:t>
      </w:r>
      <w:r w:rsidR="007C2B91" w:rsidRPr="00BC39E5">
        <w:rPr>
          <w:lang w:val="en-US"/>
        </w:rPr>
        <w:t>severely impairing other areas of life</w:t>
      </w:r>
      <w:r w:rsidR="0023093E" w:rsidRPr="00BC39E5">
        <w:rPr>
          <w:lang w:val="en-US"/>
        </w:rPr>
        <w:t>;</w:t>
      </w:r>
      <w:r w:rsidR="007C2B91" w:rsidRPr="00BC39E5">
        <w:rPr>
          <w:lang w:val="en-US"/>
        </w:rPr>
        <w:t xml:space="preserve"> and parents and children looking to establish healthy boundaries around media use</w:t>
      </w:r>
      <w:r w:rsidR="006227F3" w:rsidRPr="00BC39E5">
        <w:rPr>
          <w:lang w:val="en-US"/>
        </w:rPr>
        <w:t xml:space="preserve">. </w:t>
      </w:r>
    </w:p>
    <w:p w14:paraId="0A3FF662" w14:textId="77777777" w:rsidR="001F3501" w:rsidRPr="00091EDE" w:rsidRDefault="00086B38" w:rsidP="002F2693">
      <w:pPr>
        <w:ind w:firstLine="0"/>
        <w:rPr>
          <w:del w:id="92" w:author="NB" w:date="2024-10-07T14:49:00Z" w16du:dateUtc="2024-10-07T06:49:00Z"/>
          <w:lang w:val="en-US"/>
        </w:rPr>
      </w:pPr>
      <w:del w:id="93" w:author="NB" w:date="2024-10-07T14:49:00Z" w16du:dateUtc="2024-10-07T06:49:00Z">
        <w:r w:rsidRPr="00091EDE">
          <w:rPr>
            <w:lang w:val="en-US"/>
          </w:rPr>
          <w:tab/>
          <w:delText xml:space="preserve">To date, </w:delText>
        </w:r>
        <w:r w:rsidR="003621E3" w:rsidRPr="00091EDE">
          <w:rPr>
            <w:lang w:val="en-US"/>
          </w:rPr>
          <w:delText xml:space="preserve">however, </w:delText>
        </w:r>
        <w:r w:rsidRPr="00091EDE">
          <w:rPr>
            <w:lang w:val="en-US"/>
          </w:rPr>
          <w:delText xml:space="preserve">research has </w:delText>
        </w:r>
        <w:r w:rsidR="00AC63CF" w:rsidRPr="00091EDE">
          <w:rPr>
            <w:lang w:val="en-US"/>
          </w:rPr>
          <w:delText xml:space="preserve">had limited success in </w:delText>
        </w:r>
        <w:r w:rsidRPr="00091EDE">
          <w:rPr>
            <w:lang w:val="en-US"/>
          </w:rPr>
          <w:delText>support</w:delText>
        </w:r>
        <w:r w:rsidR="00AC63CF" w:rsidRPr="00091EDE">
          <w:rPr>
            <w:lang w:val="en-US"/>
          </w:rPr>
          <w:delText>ing</w:delText>
        </w:r>
        <w:r w:rsidRPr="00091EDE">
          <w:rPr>
            <w:lang w:val="en-US"/>
          </w:rPr>
          <w:delText xml:space="preserve"> these goal</w:delText>
        </w:r>
        <w:r w:rsidR="008F3195" w:rsidRPr="00091EDE">
          <w:rPr>
            <w:lang w:val="en-US"/>
          </w:rPr>
          <w:delText>s</w:delText>
        </w:r>
        <w:r w:rsidR="006D40FE">
          <w:rPr>
            <w:lang w:val="en-US"/>
          </w:rPr>
          <w:delText xml:space="preserve"> </w:delText>
        </w:r>
        <w:r w:rsidR="006D40FE">
          <w:rPr>
            <w:lang w:val="en-US"/>
          </w:rPr>
          <w:fldChar w:fldCharType="begin"/>
        </w:r>
        <w:r w:rsidR="00F332B3">
          <w:rPr>
            <w:lang w:val="en-US"/>
          </w:rPr>
          <w:delInstrText xml:space="preserve"> ADDIN ZOTERO_ITEM CSL_CITATION {"citationID":"aFbx5Q49","properties":{"formattedCitation":"(Ballou, 2023)","plainCitation":"(Ballou, 2023)","noteIndex":0},"citationItems":[{"id":"jCjA56CU/1yo8mVIb","uris":["http://zotero.org/users/5398755/items/JQ5ZEQ6Y"],"itemData":{"id":6158,"type":"article-journal","abstract":"Despite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Research","volume":"1","author":[{"family":"Ballou","given":"Nick"}],"issued":{"date-parts":[["2023"]]},"citation-key":"Ballou2023Manifesto"}}],"schema":"https://github.com/citation-style-language/schema/raw/master/csl-citation.json"} </w:delInstrText>
        </w:r>
        <w:r w:rsidR="006D40FE">
          <w:rPr>
            <w:lang w:val="en-US"/>
          </w:rPr>
          <w:fldChar w:fldCharType="separate"/>
        </w:r>
        <w:r w:rsidR="00BF0289">
          <w:rPr>
            <w:noProof/>
            <w:lang w:val="en-US"/>
          </w:rPr>
          <w:delText>(Ballou, 2023)</w:delText>
        </w:r>
        <w:r w:rsidR="006D40FE">
          <w:rPr>
            <w:lang w:val="en-US"/>
          </w:rPr>
          <w:fldChar w:fldCharType="end"/>
        </w:r>
        <w:r w:rsidR="00183A8D" w:rsidRPr="00091EDE">
          <w:rPr>
            <w:lang w:val="en-US"/>
          </w:rPr>
          <w:delText>.</w:delText>
        </w:r>
        <w:r w:rsidR="00AC63CF" w:rsidRPr="00091EDE">
          <w:rPr>
            <w:lang w:val="en-US"/>
          </w:rPr>
          <w:delText xml:space="preserve"> </w:delText>
        </w:r>
        <w:r w:rsidR="00CE0783" w:rsidRPr="00091EDE">
          <w:rPr>
            <w:lang w:val="en-US"/>
          </w:rPr>
          <w:delText>The lack of</w:delText>
        </w:r>
        <w:r w:rsidR="000F4F4C" w:rsidRPr="00091EDE" w:rsidDel="00C27645">
          <w:rPr>
            <w:lang w:val="en-US"/>
          </w:rPr>
          <w:delText xml:space="preserve"> </w:delText>
        </w:r>
        <w:r w:rsidR="000F4F4C" w:rsidRPr="00091EDE">
          <w:rPr>
            <w:lang w:val="en-US"/>
          </w:rPr>
          <w:delText>impact stems in large part from</w:delText>
        </w:r>
        <w:r w:rsidR="007354F5" w:rsidRPr="00091EDE">
          <w:rPr>
            <w:lang w:val="en-US"/>
          </w:rPr>
          <w:delText xml:space="preserve"> </w:delText>
        </w:r>
        <w:r w:rsidR="003D5B77" w:rsidRPr="00091EDE">
          <w:rPr>
            <w:lang w:val="en-US"/>
          </w:rPr>
          <w:delText xml:space="preserve">the challenges of accessing </w:delText>
        </w:r>
        <w:r w:rsidR="00D0212B">
          <w:rPr>
            <w:lang w:val="en-US"/>
          </w:rPr>
          <w:delText xml:space="preserve">granular </w:delText>
        </w:r>
        <w:r w:rsidR="003D5B77" w:rsidRPr="00091EDE">
          <w:rPr>
            <w:lang w:val="en-US"/>
          </w:rPr>
          <w:delText>data about gaming behavior</w:delText>
        </w:r>
        <w:r w:rsidR="003F65EE" w:rsidRPr="00091EDE">
          <w:rPr>
            <w:lang w:val="en-US"/>
          </w:rPr>
          <w:delText>;</w:delText>
        </w:r>
        <w:r w:rsidR="003D5B77" w:rsidRPr="00091EDE">
          <w:rPr>
            <w:lang w:val="en-US"/>
          </w:rPr>
          <w:delText xml:space="preserve"> </w:delText>
        </w:r>
        <w:r w:rsidR="003F65EE" w:rsidRPr="00091EDE">
          <w:rPr>
            <w:lang w:val="en-US"/>
          </w:rPr>
          <w:delText xml:space="preserve">of measuring mental health with sufficient </w:delText>
        </w:r>
        <w:r w:rsidR="00F43F41">
          <w:rPr>
            <w:lang w:val="en-US"/>
          </w:rPr>
          <w:delText>detail</w:delText>
        </w:r>
        <w:r w:rsidR="003F65EE" w:rsidRPr="00091EDE">
          <w:rPr>
            <w:lang w:val="en-US"/>
          </w:rPr>
          <w:delText xml:space="preserve"> </w:delText>
        </w:r>
        <w:commentRangeStart w:id="94"/>
        <w:commentRangeStart w:id="95"/>
        <w:commentRangeEnd w:id="94"/>
        <w:r w:rsidRPr="00091EDE">
          <w:rPr>
            <w:rStyle w:val="CommentReference"/>
            <w:lang w:val="en-US"/>
          </w:rPr>
          <w:commentReference w:id="94"/>
        </w:r>
        <w:commentRangeEnd w:id="95"/>
        <w:r w:rsidR="003F65EE" w:rsidRPr="00091EDE">
          <w:rPr>
            <w:lang w:val="en-US"/>
          </w:rPr>
          <w:delText xml:space="preserve">to capture nuanced and short-lived effects; and </w:delText>
        </w:r>
        <w:r w:rsidR="00556177" w:rsidRPr="00091EDE">
          <w:rPr>
            <w:lang w:val="en-US"/>
          </w:rPr>
          <w:delText xml:space="preserve">of </w:delText>
        </w:r>
        <w:r w:rsidR="009425CC" w:rsidRPr="00091EDE">
          <w:rPr>
            <w:lang w:val="en-US"/>
          </w:rPr>
          <w:delText>aligning theory and analys</w:delText>
        </w:r>
        <w:r w:rsidR="00D5588E" w:rsidRPr="00091EDE">
          <w:rPr>
            <w:lang w:val="en-US"/>
          </w:rPr>
          <w:delText xml:space="preserve">is approaches </w:delText>
        </w:r>
        <w:r w:rsidR="00E411AB" w:rsidRPr="00091EDE">
          <w:rPr>
            <w:lang w:val="en-US"/>
          </w:rPr>
          <w:delText>with</w:delText>
        </w:r>
        <w:r w:rsidR="00EC1437" w:rsidRPr="00091EDE">
          <w:rPr>
            <w:lang w:val="en-US"/>
          </w:rPr>
          <w:delText xml:space="preserve"> growing evidence that </w:delText>
        </w:r>
        <w:r w:rsidR="00CD38EA" w:rsidRPr="00091EDE">
          <w:rPr>
            <w:lang w:val="en-US"/>
          </w:rPr>
          <w:delText xml:space="preserve">effects of gaming and other media use </w:delText>
        </w:r>
        <w:r w:rsidR="00CD056F" w:rsidRPr="00091EDE">
          <w:rPr>
            <w:lang w:val="en-US"/>
          </w:rPr>
          <w:delText>relate primarily to the quality, rather than the quantity of use</w:delText>
        </w:r>
        <w:r w:rsidR="00BB55A5" w:rsidRPr="00091EDE">
          <w:rPr>
            <w:lang w:val="en-US"/>
          </w:rPr>
          <w:delText xml:space="preserve"> </w:delText>
        </w:r>
        <w:r w:rsidR="001D6A82" w:rsidRPr="00091EDE">
          <w:rPr>
            <w:lang w:val="en-US"/>
          </w:rPr>
          <w:fldChar w:fldCharType="begin"/>
        </w:r>
        <w:r w:rsidR="00F332B3">
          <w:rPr>
            <w:lang w:val="en-US"/>
          </w:rPr>
          <w:delInstrText xml:space="preserve"> ADDIN ZOTERO_ITEM CSL_CITATION {"citationID":"e5dPm0a7","properties":{"formattedCitation":"(Ballou, 2023; B\\uc0\\u252{}chi, 2024; Orben, 2022)","plainCitation":"(Ballou, 2023; Büchi, 2024; Orben, 2022)","noteIndex":0},"citationItems":[{"id":"jCjA56CU/1yo8mVIb","uris":["http://zotero.org/users/5398755/items/JQ5ZEQ6Y"],"itemData":{"id":6158,"type":"article-journal","abstract":"Despite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id":"jCjA56CU/9BduaKqN","uris":["http://zotero.org/users/5398755/items/H97SJY72"],"itemData":{"id":8541,"type":"article-journal","abstract":"Digital well-being concerns individuals’ subjective well-being in a social environment where digital media are omnipresent. A general framework is developed to integrate empirical research toward a cumulative science of the impacts of digital media use on well-being. It describes the nature of and connections between three pivotal constructs: digital practices, harms/benefits, and well-being. Individual’s digital practices arise within and shape socio-technical structural conditions, and lead to often concomitant harms and benefits. These pathways are theoretically plausible causal chains that lead from a specific manifestation of digital practice to an individual well-being-related outcome with some regularity. Future digital well-being studies should prioritize descriptive validity and formal theory development.","container-title":"New Media &amp; Society","DOI":"10.1177/14614448211056851","ISSN":"1461-4448, 1461-7315","issue":"1","journalAbbreviation":"New Media &amp; Society","language":"en","page":"172-189","source":"DOI.org (Crossref)","title":"Digital well-being theory and research","volume":"26","author":[{"family":"Büchi","given":"Moritz"}],"issued":{"date-parts":[["2024",1]]},"citation-key":"Buchi2024Digital"}},{"id":"jCjA56CU/QxCjuwYh","uris":["http://zotero.org/users/5398755/items/RVGACYMT"],"itemData":{"id":4869,"type":"article-journal","abstract":"Digital technologies are drastically changing the lives of children and young people. For years, the default psychological approach to addressing questions about digital technology's effects on development was to try and establish evidencebased time use guidelines, that is, concrete amounts of time that children and adolescents are recommended to spend on digital technologies to avoid negative impacts. The implicit assumption of this research was that there is an informative and simple numerical relationship connecting the time spent using digital technologies and developmental outcomes. In this piece, I argue that this collective search for a unitary numerical value linking screen time with developmental outcomes was futile, primarily because such a value does not exist. To explain and expand on this reasoning, I introduce the digital diet approach: a thought experiment that challenges how we currently research and reason about digital technologies by drawing parallels to our established approach to understanding and reasoning about diet. I cover six conceptual starting-points, each describing a different conceptual angle of the digital diet approach and how it diverges from current practices in the psychological sciences.","container-title":"Infant and Child Development","DOI":"10.1002/icd.2228","ISSN":"1522-7227, 1522-7219","journalAbbreviation":"Inf. Child Develop.","language":"en","note":"00000\ntex.ids= Orbendigital","source":"DOI.org (Crossref)","title":"Digital diet: A 21st century approach to understanding digital technologies and development","title-short":"Digital diet","URL":"https://onlinelibrary.wiley.com/doi/10.1002/icd.2228","author":[{"family":"Orben","given":"Amy"}],"accessed":{"date-parts":[["2021",6,12]]},"issued":{"date-parts":[["2022"]]},"citation-key":"Orben2022Digital"}}],"schema":"https://github.com/citation-style-language/schema/raw/master/csl-citation.json"} </w:delInstrText>
        </w:r>
        <w:r w:rsidR="001D6A82" w:rsidRPr="00091EDE">
          <w:rPr>
            <w:lang w:val="en-US"/>
          </w:rPr>
          <w:fldChar w:fldCharType="separate"/>
        </w:r>
        <w:r w:rsidR="003B68A6" w:rsidRPr="00091EDE">
          <w:rPr>
            <w:lang w:val="en-US"/>
          </w:rPr>
          <w:delText>(Ballou, 2023; Büchi, 2024; Orben, 2022)</w:delText>
        </w:r>
        <w:r w:rsidR="001D6A82" w:rsidRPr="00091EDE">
          <w:rPr>
            <w:lang w:val="en-US"/>
          </w:rPr>
          <w:fldChar w:fldCharType="end"/>
        </w:r>
        <w:r w:rsidR="00CC58CE" w:rsidRPr="00091EDE">
          <w:rPr>
            <w:lang w:val="en-US"/>
          </w:rPr>
          <w:delText>.</w:delText>
        </w:r>
        <w:r w:rsidR="00CD056F" w:rsidRPr="00091EDE">
          <w:rPr>
            <w:lang w:val="en-US"/>
          </w:rPr>
          <w:delText xml:space="preserve"> </w:delText>
        </w:r>
        <w:r w:rsidR="00DF710E" w:rsidRPr="00091EDE">
          <w:rPr>
            <w:rStyle w:val="CommentReference"/>
            <w:lang w:val="en-US"/>
          </w:rPr>
          <w:commentReference w:id="95"/>
        </w:r>
        <w:commentRangeStart w:id="96"/>
        <w:commentRangeEnd w:id="96"/>
        <w:r>
          <w:rPr>
            <w:rStyle w:val="CommentReference"/>
          </w:rPr>
          <w:commentReference w:id="96"/>
        </w:r>
      </w:del>
    </w:p>
    <w:p w14:paraId="52DBBD8E" w14:textId="77777777" w:rsidR="00AE1F70" w:rsidRPr="000F2807" w:rsidRDefault="00EA59B1" w:rsidP="00706C85">
      <w:pPr>
        <w:ind w:firstLine="720"/>
        <w:rPr>
          <w:del w:id="97" w:author="NB" w:date="2024-10-07T14:49:00Z" w16du:dateUtc="2024-10-07T06:49:00Z"/>
          <w:lang w:val="en-US"/>
        </w:rPr>
      </w:pPr>
      <w:del w:id="98" w:author="NB" w:date="2024-10-07T14:49:00Z" w16du:dateUtc="2024-10-07T06:49:00Z">
        <w:r w:rsidRPr="00091EDE">
          <w:rPr>
            <w:lang w:val="en-US"/>
          </w:rPr>
          <w:delText>Today, r</w:delText>
        </w:r>
        <w:r w:rsidR="0004086A" w:rsidRPr="00091EDE">
          <w:rPr>
            <w:lang w:val="en-US"/>
          </w:rPr>
          <w:delText>esearchers</w:delText>
        </w:r>
        <w:commentRangeStart w:id="99"/>
        <w:r w:rsidR="0004086A" w:rsidRPr="00091EDE" w:rsidDel="00EA59B1">
          <w:rPr>
            <w:lang w:val="en-US"/>
          </w:rPr>
          <w:delText xml:space="preserve"> </w:delText>
        </w:r>
        <w:r w:rsidRPr="00091EDE">
          <w:rPr>
            <w:lang w:val="en-US"/>
          </w:rPr>
          <w:delText xml:space="preserve">broadly </w:delText>
        </w:r>
        <w:r w:rsidR="0004086A" w:rsidRPr="00091EDE">
          <w:rPr>
            <w:lang w:val="en-US"/>
          </w:rPr>
          <w:delText>agree</w:delText>
        </w:r>
        <w:r w:rsidR="001F3501" w:rsidRPr="00091EDE">
          <w:rPr>
            <w:lang w:val="en-US"/>
          </w:rPr>
          <w:delText xml:space="preserve"> that digital trace data</w:delText>
        </w:r>
        <w:commentRangeEnd w:id="99"/>
        <w:r w:rsidR="005B6230">
          <w:rPr>
            <w:rStyle w:val="CommentReference"/>
          </w:rPr>
          <w:commentReference w:id="99"/>
        </w:r>
        <w:r w:rsidR="00914EF3" w:rsidRPr="00091EDE">
          <w:rPr>
            <w:lang w:val="en-US"/>
          </w:rPr>
          <w:delText>—histories of user actions generated when interacting with technologies such as games</w:delText>
        </w:r>
        <w:r w:rsidR="001D4540" w:rsidRPr="00091EDE">
          <w:rPr>
            <w:lang w:val="en-US"/>
          </w:rPr>
          <w:delText>—</w:delText>
        </w:r>
        <w:r w:rsidR="00A254C9" w:rsidRPr="00091EDE">
          <w:rPr>
            <w:lang w:val="en-US"/>
          </w:rPr>
          <w:delText xml:space="preserve">provides a valuable way to study </w:delText>
        </w:r>
        <w:r w:rsidR="00914EF3" w:rsidRPr="00091EDE">
          <w:rPr>
            <w:lang w:val="en-US"/>
          </w:rPr>
          <w:delText>behavior</w:delText>
        </w:r>
        <w:r w:rsidR="00D25436" w:rsidRPr="00091EDE">
          <w:rPr>
            <w:lang w:val="en-US"/>
          </w:rPr>
          <w:delText>al engagement with games</w:delText>
        </w:r>
        <w:r w:rsidR="00914EF3" w:rsidRPr="00091EDE">
          <w:rPr>
            <w:lang w:val="en-US"/>
          </w:rPr>
          <w:delText xml:space="preserve">. </w:delText>
        </w:r>
        <w:r w:rsidR="00F93A29" w:rsidRPr="00091EDE">
          <w:rPr>
            <w:lang w:val="en-US"/>
          </w:rPr>
          <w:delText xml:space="preserve">Compared to self-report, digital </w:delText>
        </w:r>
        <w:r w:rsidR="00914EF3" w:rsidRPr="00091EDE">
          <w:rPr>
            <w:lang w:val="en-US"/>
          </w:rPr>
          <w:delText xml:space="preserve">trace data </w:delText>
        </w:r>
        <w:r w:rsidR="001F3501" w:rsidRPr="00091EDE">
          <w:rPr>
            <w:lang w:val="en-US"/>
          </w:rPr>
          <w:delText>can provide much greater detail about what, when, and how much people play</w:delText>
        </w:r>
        <w:r w:rsidR="00F87E8B" w:rsidRPr="00091EDE">
          <w:rPr>
            <w:lang w:val="en-US"/>
          </w:rPr>
          <w:delText>. Further,</w:delText>
        </w:r>
        <w:r w:rsidR="00914EF3" w:rsidRPr="00091EDE" w:rsidDel="00F87E8B">
          <w:rPr>
            <w:lang w:val="en-US"/>
          </w:rPr>
          <w:delText xml:space="preserve"> </w:delText>
        </w:r>
        <w:r w:rsidR="00F87E8B" w:rsidRPr="00091EDE">
          <w:rPr>
            <w:lang w:val="en-US"/>
          </w:rPr>
          <w:delText xml:space="preserve">it </w:delText>
        </w:r>
        <w:r w:rsidR="00914EF3" w:rsidRPr="00091EDE">
          <w:rPr>
            <w:lang w:val="en-US"/>
          </w:rPr>
          <w:delText>alleviates concern about self-report biases</w:delText>
        </w:r>
        <w:r w:rsidR="007C6EFD">
          <w:rPr>
            <w:lang w:val="en-US"/>
          </w:rPr>
          <w:delText>—</w:delText>
        </w:r>
        <w:r w:rsidR="00914EF3" w:rsidRPr="00091EDE">
          <w:rPr>
            <w:lang w:val="en-US"/>
          </w:rPr>
          <w:delText xml:space="preserve">research consistently finds substantial discrepancies between digital trace data and participant recollections of use </w:delText>
        </w:r>
        <w:r w:rsidR="003461C5" w:rsidRPr="00091EDE">
          <w:rPr>
            <w:lang w:val="en-US"/>
          </w:rPr>
          <w:fldChar w:fldCharType="begin"/>
        </w:r>
        <w:r w:rsidR="00F332B3">
          <w:rPr>
            <w:lang w:val="en-US"/>
          </w:rPr>
          <w:delInstrText xml:space="preserve"> ADDIN ZOTERO_ITEM CSL_CITATION {"citationID":"mYK5Radz","properties":{"formattedCitation":"(Ernala et al., 2020; Kahn et al., 2014; Parry et al., 2021)","plainCitation":"(Ernala et al., 2020; Kahn et al., 2014; Parry et al., 2021)","noteIndex":0},"citationItems":[{"id":"jCjA56CU/X5bTGlrt","uris":["http://zotero.org/users/5398755/items/KJZSZYDW"],"itemData":{"id":8389,"type":"paper-conference","container-title":"Proceedings of the 2020 CHI Conference on Human Factors in Computing Systems","DOI":"10.1145/3313831.3376435","event-place":"Honolulu HI USA","event-title":"CHI '20: CHI Conference on Human Factors in Computing Systems","ISBN":"978-1-4503-6708-0","language":"en","page":"1-14","publisher":"ACM","publisher-place":"Honolulu HI USA","source":"DOI.org (Crossref)","title":"How Well Do People Report Time Spent on Facebook?: An Evaluation of Established Survey Questions with Recommendations","title-short":"How Well Do People Report Time Spent on Facebook?","URL":"https://dl.acm.org/doi/10.1145/3313831.3376435","author":[{"family":"Ernala","given":"Sindhu Kiranmai"},{"family":"Burke","given":"Moira"},{"family":"Leavitt","given":"Alex"},{"family":"Ellison","given":"Nicole B."}],"accessed":{"date-parts":[["2024",5,29]]},"issued":{"date-parts":[["2020",4,21]]},"citation-key":"ErnalaEtAl2020How"}},{"id":"jCjA56CU/YuH4KOAj","uris":["http://zotero.org/users/5398755/items/E9C29B6W"],"itemData":{"id":4586,"type":"article-journal","abstract":"Using Cognitive Dissonance and Balance Theory, this study investigates factors that predict how and why MMO players inaccurately report their game playing time. It was hypothesized that players belonging to categories other than the stereotypical game player (e.g. younger, less educated, male) would be likely to underreport playing time. It was also hypothesized that those players who held less positive attitudes toward the game would be more likely to underreport their playing time. Comparing people’s self-reported weekly usage of an MMO, EverQuest II, with their actual average weekly usage of the game, data showed that age, education, lack of enjoyment playing the game, and lack of an online sense of community predicted greater levels of underreporting.","container-title":"Journal of Computer-Mediated Communication","DOI":"10.1111/jcc4.12056","ISSN":"10836101","issue":"4","journalAbbreviation":"J Comput-Mediat Comm","language":"en","note":"00066","page":"1010-1023","source":"DOI.org (Crossref)","title":"Why We Distort in Self-Report: Predictors of Self-Report Errors in Video Game Play","title-short":"Why We Distort in Self-Report","volume":"19","author":[{"family":"Kahn","given":"Adam S."},{"family":"Ratan","given":"Rabindra"},{"family":"Williams","given":"Dmitri"}],"issued":{"date-parts":[["2014",7]]},"citation-key":"KahnEtAl2014why"}},{"id":"jCjA56CU/yhZ5a2vU","uris":["http://zotero.org/users/5398755/items/Z3NIGYNV"],"itemData":{"id":4843,"type":"article-journal","container-title":"Nature Human Behaviour","DOI":"10.1038/s41562-021-01117-5","ISSN":"2397-3374","journalAbbreviation":"Nat Hum Behav","language":"en","note":"00000","page":"1535–1547","source":"DOI.org (Crossref)","title":"A systematic review and meta-analysis of discrepancies between logged and self-reported digital media use","volume":"5","author":[{"family":"Parry","given":"Douglas A."},{"family":"Davidson","given":"Brittany I."},{"family":"Sewall","given":"Craig J. R."},{"family":"Fisher","given":"Jacob T."},{"family":"Mieczkowski","given":"Hannah"},{"family":"Quintana","given":"Daniel S."}],"issued":{"date-parts":[["2021",5,17]]},"citation-key":"ParryEtAl2021systematic"}}],"schema":"https://github.com/citation-style-language/schema/raw/master/csl-citation.json"} </w:delInstrText>
        </w:r>
        <w:r w:rsidR="003461C5" w:rsidRPr="00091EDE">
          <w:rPr>
            <w:lang w:val="en-US"/>
          </w:rPr>
          <w:fldChar w:fldCharType="separate"/>
        </w:r>
        <w:r w:rsidR="003461C5" w:rsidRPr="00091EDE">
          <w:rPr>
            <w:noProof/>
            <w:lang w:val="en-US"/>
          </w:rPr>
          <w:delText>(Ernala et al., 2020; Kahn et al., 2014; Parry et al., 2021)</w:delText>
        </w:r>
        <w:r w:rsidR="003461C5" w:rsidRPr="00091EDE">
          <w:rPr>
            <w:lang w:val="en-US"/>
          </w:rPr>
          <w:fldChar w:fldCharType="end"/>
        </w:r>
        <w:r w:rsidR="007C6EFD" w:rsidRPr="573053A6">
          <w:rPr>
            <w:lang w:val="en-US"/>
          </w:rPr>
          <w:delText>—</w:delText>
        </w:r>
        <w:r w:rsidR="00F87E8B" w:rsidRPr="00091EDE">
          <w:rPr>
            <w:lang w:val="en-US"/>
          </w:rPr>
          <w:delText xml:space="preserve">and </w:delText>
        </w:r>
        <w:r w:rsidR="004E67A8">
          <w:rPr>
            <w:lang w:val="en-US"/>
          </w:rPr>
          <w:delText>high</w:delText>
        </w:r>
        <w:r w:rsidR="00F87E8B" w:rsidRPr="00091EDE">
          <w:rPr>
            <w:lang w:val="en-US"/>
          </w:rPr>
          <w:delText xml:space="preserve"> temporal fidelity</w:delText>
        </w:r>
        <w:r w:rsidR="004E67A8">
          <w:rPr>
            <w:lang w:val="en-US"/>
          </w:rPr>
          <w:delText>,</w:delText>
        </w:r>
        <w:r w:rsidR="00F87E8B" w:rsidRPr="00091EDE">
          <w:rPr>
            <w:lang w:val="en-US"/>
          </w:rPr>
          <w:delText xml:space="preserve"> </w:delText>
        </w:r>
        <w:r w:rsidR="00EC30F7" w:rsidRPr="00091EDE">
          <w:rPr>
            <w:lang w:val="en-US"/>
          </w:rPr>
          <w:delText>enabl</w:delText>
        </w:r>
        <w:r w:rsidR="004E67A8">
          <w:rPr>
            <w:lang w:val="en-US"/>
          </w:rPr>
          <w:delText>ing</w:delText>
        </w:r>
        <w:r w:rsidR="00EC30F7" w:rsidRPr="00091EDE">
          <w:rPr>
            <w:lang w:val="en-US"/>
          </w:rPr>
          <w:delText xml:space="preserve"> studies using </w:delText>
        </w:r>
        <w:r w:rsidR="004E67A8">
          <w:rPr>
            <w:lang w:val="en-US"/>
          </w:rPr>
          <w:delText>longitudinally intensive</w:delText>
        </w:r>
        <w:r w:rsidR="00EC30F7" w:rsidRPr="00091EDE">
          <w:rPr>
            <w:lang w:val="en-US"/>
          </w:rPr>
          <w:delText xml:space="preserve"> </w:delText>
        </w:r>
        <w:r w:rsidR="00F12C3F" w:rsidRPr="00091EDE">
          <w:rPr>
            <w:lang w:val="en-US"/>
          </w:rPr>
          <w:delText>meth</w:delText>
        </w:r>
        <w:r w:rsidR="004E67A8">
          <w:rPr>
            <w:lang w:val="en-US"/>
          </w:rPr>
          <w:delText>ods</w:delText>
        </w:r>
        <w:r w:rsidR="00F12C3F" w:rsidRPr="00091EDE">
          <w:rPr>
            <w:lang w:val="en-US"/>
          </w:rPr>
          <w:delText xml:space="preserve"> such as </w:delText>
        </w:r>
        <w:r w:rsidR="00EC30F7" w:rsidRPr="000F2807">
          <w:rPr>
            <w:lang w:val="en-US"/>
          </w:rPr>
          <w:delText>experience samplin</w:delText>
        </w:r>
        <w:r w:rsidR="00F12C3F" w:rsidRPr="000F2807">
          <w:rPr>
            <w:lang w:val="en-US"/>
          </w:rPr>
          <w:delText xml:space="preserve">g approaches. </w:delText>
        </w:r>
      </w:del>
    </w:p>
    <w:p w14:paraId="45C25B96" w14:textId="5899D5F3" w:rsidR="001F3501" w:rsidRPr="00BC39E5" w:rsidRDefault="00086B38" w:rsidP="002F2693">
      <w:pPr>
        <w:ind w:firstLine="0"/>
        <w:rPr>
          <w:ins w:id="100" w:author="NB" w:date="2024-10-07T14:49:00Z" w16du:dateUtc="2024-10-07T06:49:00Z"/>
          <w:lang w:val="en-US"/>
        </w:rPr>
      </w:pPr>
      <w:ins w:id="101" w:author="NB" w:date="2024-10-07T14:49:00Z" w16du:dateUtc="2024-10-07T06:49:00Z">
        <w:r w:rsidRPr="00BC39E5">
          <w:rPr>
            <w:lang w:val="en-US"/>
          </w:rPr>
          <w:tab/>
          <w:t xml:space="preserve">To date, </w:t>
        </w:r>
        <w:r w:rsidR="003621E3" w:rsidRPr="00BC39E5">
          <w:rPr>
            <w:lang w:val="en-US"/>
          </w:rPr>
          <w:t xml:space="preserve">however, </w:t>
        </w:r>
        <w:r w:rsidRPr="00BC39E5">
          <w:rPr>
            <w:lang w:val="en-US"/>
          </w:rPr>
          <w:t xml:space="preserve">research has </w:t>
        </w:r>
        <w:r w:rsidR="00AC63CF" w:rsidRPr="00BC39E5">
          <w:rPr>
            <w:lang w:val="en-US"/>
          </w:rPr>
          <w:t xml:space="preserve">had limited success in </w:t>
        </w:r>
        <w:r w:rsidRPr="00BC39E5">
          <w:rPr>
            <w:lang w:val="en-US"/>
          </w:rPr>
          <w:t>support</w:t>
        </w:r>
        <w:r w:rsidR="00AC63CF" w:rsidRPr="00BC39E5">
          <w:rPr>
            <w:lang w:val="en-US"/>
          </w:rPr>
          <w:t>ing</w:t>
        </w:r>
        <w:r w:rsidRPr="00BC39E5">
          <w:rPr>
            <w:lang w:val="en-US"/>
          </w:rPr>
          <w:t xml:space="preserve"> these goal</w:t>
        </w:r>
        <w:r w:rsidR="008F3195" w:rsidRPr="00BC39E5">
          <w:rPr>
            <w:lang w:val="en-US"/>
          </w:rPr>
          <w:t>s</w:t>
        </w:r>
        <w:r w:rsidR="006D40FE" w:rsidRPr="00BC39E5">
          <w:rPr>
            <w:lang w:val="en-US"/>
          </w:rPr>
          <w:t xml:space="preserve"> </w:t>
        </w:r>
        <w:r w:rsidR="006D40FE" w:rsidRPr="00BC39E5">
          <w:rPr>
            <w:lang w:val="en-US"/>
          </w:rPr>
          <w:fldChar w:fldCharType="begin"/>
        </w:r>
        <w:r w:rsidR="00F03395" w:rsidRPr="00BC39E5">
          <w:rPr>
            <w:lang w:val="en-US"/>
          </w:rPr>
          <w:instrText xml:space="preserve"> ADDIN ZOTERO_ITEM CSL_CITATION {"citationID":"aFbx5Q49","properties":{"formattedCitation":"(Ballou, 2023)","plainCitation":"(Ballou, 2023)","noteIndex":0},"citationItems":[{"id":6158,"uris":["http://zotero.org/users/5398755/items/JQ5ZEQ6Y"],"itemData":{"id":6158,"type":"article-journal","abstract":"Despite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Research","volume":"1","author":[{"family":"Ballou","given":"Nick"}],"issued":{"date-parts":[["2023"]]},"citation-key":"Ballou2023Manifesto"}}],"schema":"https://github.com/citation-style-language/schema/raw/master/csl-citation.json"} </w:instrText>
        </w:r>
        <w:r w:rsidR="006D40FE" w:rsidRPr="00BC39E5">
          <w:rPr>
            <w:lang w:val="en-US"/>
          </w:rPr>
          <w:fldChar w:fldCharType="separate"/>
        </w:r>
        <w:r w:rsidR="00BF0289" w:rsidRPr="00BC39E5">
          <w:rPr>
            <w:noProof/>
            <w:lang w:val="en-US"/>
          </w:rPr>
          <w:t>(Ballou, 2023)</w:t>
        </w:r>
        <w:r w:rsidR="006D40FE" w:rsidRPr="00BC39E5">
          <w:rPr>
            <w:lang w:val="en-US"/>
          </w:rPr>
          <w:fldChar w:fldCharType="end"/>
        </w:r>
        <w:r w:rsidR="00183A8D" w:rsidRPr="00BC39E5">
          <w:rPr>
            <w:lang w:val="en-US"/>
          </w:rPr>
          <w:t>.</w:t>
        </w:r>
        <w:r w:rsidR="00AC63CF" w:rsidRPr="00BC39E5">
          <w:rPr>
            <w:lang w:val="en-US"/>
          </w:rPr>
          <w:t xml:space="preserve"> </w:t>
        </w:r>
        <w:r w:rsidR="00CE0783" w:rsidRPr="00BC39E5">
          <w:rPr>
            <w:lang w:val="en-US"/>
          </w:rPr>
          <w:t>The lack of</w:t>
        </w:r>
        <w:r w:rsidR="000F4F4C" w:rsidRPr="00BC39E5" w:rsidDel="00C27645">
          <w:rPr>
            <w:lang w:val="en-US"/>
          </w:rPr>
          <w:t xml:space="preserve"> </w:t>
        </w:r>
        <w:r w:rsidR="000F4F4C" w:rsidRPr="00BC39E5">
          <w:rPr>
            <w:lang w:val="en-US"/>
          </w:rPr>
          <w:t>impact stems in large part from</w:t>
        </w:r>
        <w:r w:rsidR="007354F5" w:rsidRPr="00BC39E5">
          <w:rPr>
            <w:lang w:val="en-US"/>
          </w:rPr>
          <w:t xml:space="preserve"> </w:t>
        </w:r>
        <w:r w:rsidR="003D5B77" w:rsidRPr="00BC39E5">
          <w:rPr>
            <w:lang w:val="en-US"/>
          </w:rPr>
          <w:t xml:space="preserve">the challenges of accessing </w:t>
        </w:r>
        <w:r w:rsidR="00D0212B" w:rsidRPr="00BC39E5">
          <w:rPr>
            <w:lang w:val="en-US"/>
          </w:rPr>
          <w:t xml:space="preserve">granular </w:t>
        </w:r>
        <w:r w:rsidR="003D5B77" w:rsidRPr="00BC39E5">
          <w:rPr>
            <w:lang w:val="en-US"/>
          </w:rPr>
          <w:t>data about gaming behavior</w:t>
        </w:r>
        <w:r w:rsidR="003F65EE" w:rsidRPr="00BC39E5">
          <w:rPr>
            <w:lang w:val="en-US"/>
          </w:rPr>
          <w:t>;</w:t>
        </w:r>
        <w:r w:rsidR="003D5B77" w:rsidRPr="00BC39E5">
          <w:rPr>
            <w:lang w:val="en-US"/>
          </w:rPr>
          <w:t xml:space="preserve"> </w:t>
        </w:r>
        <w:r w:rsidR="003F65EE" w:rsidRPr="00BC39E5">
          <w:rPr>
            <w:lang w:val="en-US"/>
          </w:rPr>
          <w:t xml:space="preserve">of measuring mental health with sufficient </w:t>
        </w:r>
        <w:r w:rsidR="00F43F41" w:rsidRPr="00BC39E5">
          <w:rPr>
            <w:lang w:val="en-US"/>
          </w:rPr>
          <w:t>detail</w:t>
        </w:r>
        <w:r w:rsidR="003F65EE" w:rsidRPr="00BC39E5">
          <w:rPr>
            <w:lang w:val="en-US"/>
          </w:rPr>
          <w:t xml:space="preserve"> </w:t>
        </w:r>
        <w:commentRangeStart w:id="102"/>
        <w:commentRangeStart w:id="103"/>
        <w:commentRangeEnd w:id="102"/>
        <w:r w:rsidRPr="00BC39E5">
          <w:rPr>
            <w:rStyle w:val="CommentReference"/>
            <w:lang w:val="en-US"/>
          </w:rPr>
          <w:commentReference w:id="102"/>
        </w:r>
        <w:r w:rsidR="003F65EE" w:rsidRPr="00BC39E5">
          <w:rPr>
            <w:lang w:val="en-US"/>
          </w:rPr>
          <w:t xml:space="preserve">to capture nuanced and short-lived effects; and </w:t>
        </w:r>
        <w:r w:rsidR="00556177" w:rsidRPr="00BC39E5">
          <w:rPr>
            <w:lang w:val="en-US"/>
          </w:rPr>
          <w:t xml:space="preserve">of </w:t>
        </w:r>
        <w:r w:rsidR="009425CC" w:rsidRPr="00BC39E5">
          <w:rPr>
            <w:lang w:val="en-US"/>
          </w:rPr>
          <w:t>aligning theory and analys</w:t>
        </w:r>
        <w:r w:rsidR="00D5588E" w:rsidRPr="00BC39E5">
          <w:rPr>
            <w:lang w:val="en-US"/>
          </w:rPr>
          <w:t xml:space="preserve">is approaches </w:t>
        </w:r>
        <w:r w:rsidR="00E411AB" w:rsidRPr="00BC39E5">
          <w:rPr>
            <w:lang w:val="en-US"/>
          </w:rPr>
          <w:t>with</w:t>
        </w:r>
        <w:r w:rsidR="00EC1437" w:rsidRPr="00BC39E5">
          <w:rPr>
            <w:lang w:val="en-US"/>
          </w:rPr>
          <w:t xml:space="preserve"> growing evidence that </w:t>
        </w:r>
        <w:r w:rsidR="00CD38EA" w:rsidRPr="00BC39E5">
          <w:rPr>
            <w:lang w:val="en-US"/>
          </w:rPr>
          <w:t xml:space="preserve">effects of gaming and other media use </w:t>
        </w:r>
        <w:r w:rsidR="00CD056F" w:rsidRPr="00BC39E5">
          <w:rPr>
            <w:lang w:val="en-US"/>
          </w:rPr>
          <w:t>relate primarily to the quality, rather than the quantity of use</w:t>
        </w:r>
        <w:r w:rsidR="00BB55A5" w:rsidRPr="00BC39E5">
          <w:rPr>
            <w:lang w:val="en-US"/>
          </w:rPr>
          <w:t xml:space="preserve"> </w:t>
        </w:r>
        <w:r w:rsidR="001D6A82" w:rsidRPr="00BC39E5">
          <w:rPr>
            <w:lang w:val="en-US"/>
          </w:rPr>
          <w:fldChar w:fldCharType="begin"/>
        </w:r>
        <w:r w:rsidR="00F03395" w:rsidRPr="00BC39E5">
          <w:rPr>
            <w:lang w:val="en-US"/>
          </w:rPr>
          <w:instrText xml:space="preserve"> ADDIN ZOTERO_ITEM CSL_CITATION {"citationID":"e5dPm0a7","properties":{"formattedCitation":"(Ballou, 2023; B\\uc0\\u252{}chi, 2024; Orben, 2022)","plainCitation":"(Ballou, 2023; Büchi, 2024; Orben, 2022)","noteIndex":0},"citationItems":[{"id":6158,"uris":["http://zotero.org/users/5398755/items/JQ5ZEQ6Y"],"itemData":{"id":6158,"type":"article-journal","abstract":"Despite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Research","volume":"1","author":[{"family":"Ballou","given":"Nick"}],"issued":{"date-parts":[["2023"]]},"citation-key":"Ballou2023Manifesto"}},{"id":8541,"uris":["http://zotero.org/users/5398755/items/H97SJY72"],"itemData":{"id":8541,"type":"article-journal","abstract":"Digital well-being concerns individuals’ subjective well-being in a social environment where digital media are omnipresent. A general framework is developed to integrate empirical research toward a cumulative science of the impacts of digital media use on well-being. It describes the nature of and connections between three pivotal constructs: digital practices, harms/benefits, and well-being. Individual’s digital practices arise within and shape socio-technical structural conditions, and lead to often concomitant harms and benefits. These pathways are theoretically plausible causal chains that lead from a specific manifestation of digital practice to an individual well-being-related outcome with some regularity. Future digital well-being studies should prioritize descriptive validity and formal theory development.","container-title":"New Media &amp; Society","DOI":"10.1177/14614448211056851","ISSN":"1461-4448, 1461-7315","issue":"1","journalAbbreviation":"New Media &amp; Society","language":"en","page":"172-189","source":"DOI.org (Crossref)","title":"Digital well-being theory and research","volume":"26","author":[{"family":"Büchi","given":"Moritz"}],"issued":{"date-parts":[["2024",1]]},"citation-key":"Buchi2024Digital"}},{"id":4869,"uris":["http://zotero.org/users/5398755/items/RVGACYMT"],"itemData":{"id":4869,"type":"article-journal","abstract":"Digital technologies are drastically changing the lives of children and young people. For years, the default psychological approach to addressing questions about digital technology's effects on development was to try and establish evidencebased time use guidelines, that is, concrete amounts of time that children and adolescents are recommended to spend on digital technologies to avoid negative impacts. The implicit assumption of this research was that there is an informative and simple numerical relationship connecting the time spent using digital technologies and developmental outcomes. In this piece, I argue that this collective search for a unitary numerical value linking screen time with developmental outcomes was futile, primarily because such a value does not exist. To explain and expand on this reasoning, I introduce the digital diet approach: a thought experiment that challenges how we currently research and reason about digital technologies by drawing parallels to our established approach to understanding and reasoning about diet. I cover six conceptual starting-points, each describing a different conceptual angle of the digital diet approach and how it diverges from current practices in the psychological sciences.","container-title":"Infant and Child Development","DOI":"10.1002/icd.2228","ISSN":"1522-7227, 1522-7219","journalAbbreviation":"Inf. Child Develop.","language":"en","note":"00000\ntex.ids= Orbendigital","source":"DOI.org (Crossref)","title":"Digital diet: A 21st century approach to understanding digital technologies and development","title-short":"Digital diet","URL":"https://onlinelibrary.wiley.com/doi/10.1002/icd.2228","author":[{"family":"Orben","given":"Amy"}],"accessed":{"date-parts":[["2021",6,12]]},"issued":{"date-parts":[["2022"]]},"citation-key":"Orben2022Digital"}}],"schema":"https://github.com/citation-style-language/schema/raw/master/csl-citation.json"} </w:instrText>
        </w:r>
        <w:r w:rsidR="001D6A82" w:rsidRPr="00BC39E5">
          <w:rPr>
            <w:lang w:val="en-US"/>
          </w:rPr>
          <w:fldChar w:fldCharType="separate"/>
        </w:r>
        <w:r w:rsidR="003B68A6" w:rsidRPr="00BC39E5">
          <w:rPr>
            <w:lang w:val="en-US"/>
          </w:rPr>
          <w:t xml:space="preserve">(Ballou, 2023; </w:t>
        </w:r>
        <w:proofErr w:type="spellStart"/>
        <w:r w:rsidR="003B68A6" w:rsidRPr="00BC39E5">
          <w:rPr>
            <w:lang w:val="en-US"/>
          </w:rPr>
          <w:t>Büchi</w:t>
        </w:r>
        <w:proofErr w:type="spellEnd"/>
        <w:r w:rsidR="003B68A6" w:rsidRPr="00BC39E5">
          <w:rPr>
            <w:lang w:val="en-US"/>
          </w:rPr>
          <w:t xml:space="preserve">, 2024; </w:t>
        </w:r>
        <w:proofErr w:type="spellStart"/>
        <w:r w:rsidR="003B68A6" w:rsidRPr="00BC39E5">
          <w:rPr>
            <w:lang w:val="en-US"/>
          </w:rPr>
          <w:t>Orben</w:t>
        </w:r>
        <w:proofErr w:type="spellEnd"/>
        <w:r w:rsidR="003B68A6" w:rsidRPr="00BC39E5">
          <w:rPr>
            <w:lang w:val="en-US"/>
          </w:rPr>
          <w:t>, 2022)</w:t>
        </w:r>
        <w:r w:rsidR="001D6A82" w:rsidRPr="00BC39E5">
          <w:rPr>
            <w:lang w:val="en-US"/>
          </w:rPr>
          <w:fldChar w:fldCharType="end"/>
        </w:r>
        <w:r w:rsidR="00CC58CE" w:rsidRPr="00BC39E5">
          <w:rPr>
            <w:lang w:val="en-US"/>
          </w:rPr>
          <w:t>.</w:t>
        </w:r>
        <w:r w:rsidR="00CD056F" w:rsidRPr="00BC39E5">
          <w:rPr>
            <w:lang w:val="en-US"/>
          </w:rPr>
          <w:t xml:space="preserve"> </w:t>
        </w:r>
        <w:commentRangeEnd w:id="103"/>
        <w:r w:rsidR="00DF710E" w:rsidRPr="00BC39E5">
          <w:rPr>
            <w:rStyle w:val="CommentReference"/>
            <w:lang w:val="en-US"/>
          </w:rPr>
          <w:commentReference w:id="103"/>
        </w:r>
        <w:commentRangeStart w:id="104"/>
        <w:commentRangeEnd w:id="104"/>
        <w:r w:rsidRPr="00BC39E5">
          <w:rPr>
            <w:rStyle w:val="CommentReference"/>
            <w:lang w:val="en-US"/>
          </w:rPr>
          <w:commentReference w:id="104"/>
        </w:r>
      </w:ins>
    </w:p>
    <w:p w14:paraId="50B74E0E" w14:textId="0F9B8692" w:rsidR="00AE1F70" w:rsidRPr="00BC39E5" w:rsidRDefault="00EA59B1" w:rsidP="00706C85">
      <w:pPr>
        <w:ind w:firstLine="720"/>
        <w:rPr>
          <w:ins w:id="105" w:author="NB" w:date="2024-10-07T14:49:00Z" w16du:dateUtc="2024-10-07T06:49:00Z"/>
          <w:lang w:val="en-US"/>
        </w:rPr>
      </w:pPr>
      <w:ins w:id="106" w:author="NB" w:date="2024-10-07T14:49:00Z" w16du:dateUtc="2024-10-07T06:49:00Z">
        <w:r w:rsidRPr="00BC39E5">
          <w:rPr>
            <w:lang w:val="en-US"/>
          </w:rPr>
          <w:t>Today, r</w:t>
        </w:r>
        <w:r w:rsidR="0004086A" w:rsidRPr="00BC39E5">
          <w:rPr>
            <w:lang w:val="en-US"/>
          </w:rPr>
          <w:t>esearchers</w:t>
        </w:r>
        <w:commentRangeStart w:id="107"/>
        <w:r w:rsidR="0004086A" w:rsidRPr="00BC39E5" w:rsidDel="00EA59B1">
          <w:rPr>
            <w:lang w:val="en-US"/>
          </w:rPr>
          <w:t xml:space="preserve"> </w:t>
        </w:r>
        <w:r w:rsidRPr="00BC39E5">
          <w:rPr>
            <w:lang w:val="en-US"/>
          </w:rPr>
          <w:t xml:space="preserve">broadly </w:t>
        </w:r>
        <w:r w:rsidR="0004086A" w:rsidRPr="00BC39E5">
          <w:rPr>
            <w:lang w:val="en-US"/>
          </w:rPr>
          <w:t>agree</w:t>
        </w:r>
        <w:r w:rsidR="001F3501" w:rsidRPr="00BC39E5">
          <w:rPr>
            <w:lang w:val="en-US"/>
          </w:rPr>
          <w:t xml:space="preserve"> that digital trace data</w:t>
        </w:r>
        <w:commentRangeEnd w:id="107"/>
        <w:r w:rsidR="005B6230" w:rsidRPr="00BC39E5">
          <w:rPr>
            <w:rStyle w:val="CommentReference"/>
            <w:lang w:val="en-US"/>
          </w:rPr>
          <w:commentReference w:id="107"/>
        </w:r>
        <w:r w:rsidR="00914EF3" w:rsidRPr="00BC39E5">
          <w:rPr>
            <w:lang w:val="en-US"/>
          </w:rPr>
          <w:t>—histories of user actions generated when interacting with technologies such as games</w:t>
        </w:r>
        <w:r w:rsidR="001D4540" w:rsidRPr="00BC39E5">
          <w:rPr>
            <w:lang w:val="en-US"/>
          </w:rPr>
          <w:t>—</w:t>
        </w:r>
        <w:r w:rsidR="00A254C9" w:rsidRPr="00BC39E5">
          <w:rPr>
            <w:lang w:val="en-US"/>
          </w:rPr>
          <w:t xml:space="preserve">provides a valuable way to study </w:t>
        </w:r>
        <w:r w:rsidR="00914EF3" w:rsidRPr="00BC39E5">
          <w:rPr>
            <w:lang w:val="en-US"/>
          </w:rPr>
          <w:t>behavior</w:t>
        </w:r>
        <w:r w:rsidR="00D25436" w:rsidRPr="00BC39E5">
          <w:rPr>
            <w:lang w:val="en-US"/>
          </w:rPr>
          <w:t>al engagement with games</w:t>
        </w:r>
        <w:r w:rsidR="00914EF3" w:rsidRPr="00BC39E5">
          <w:rPr>
            <w:lang w:val="en-US"/>
          </w:rPr>
          <w:t xml:space="preserve">. </w:t>
        </w:r>
        <w:r w:rsidR="00F93A29" w:rsidRPr="00BC39E5">
          <w:rPr>
            <w:lang w:val="en-US"/>
          </w:rPr>
          <w:t xml:space="preserve">Compared to self-report, digital </w:t>
        </w:r>
        <w:r w:rsidR="00914EF3" w:rsidRPr="00BC39E5">
          <w:rPr>
            <w:lang w:val="en-US"/>
          </w:rPr>
          <w:t xml:space="preserve">trace data </w:t>
        </w:r>
        <w:r w:rsidR="001F3501" w:rsidRPr="00BC39E5">
          <w:rPr>
            <w:lang w:val="en-US"/>
          </w:rPr>
          <w:t>can provide much greater detail about what, when, and how much people play</w:t>
        </w:r>
        <w:r w:rsidR="00F87E8B" w:rsidRPr="00BC39E5">
          <w:rPr>
            <w:lang w:val="en-US"/>
          </w:rPr>
          <w:t>. Further,</w:t>
        </w:r>
        <w:r w:rsidR="00914EF3" w:rsidRPr="00BC39E5" w:rsidDel="00F87E8B">
          <w:rPr>
            <w:lang w:val="en-US"/>
          </w:rPr>
          <w:t xml:space="preserve"> </w:t>
        </w:r>
        <w:r w:rsidR="00F87E8B" w:rsidRPr="00BC39E5">
          <w:rPr>
            <w:lang w:val="en-US"/>
          </w:rPr>
          <w:t xml:space="preserve">it </w:t>
        </w:r>
        <w:r w:rsidR="00914EF3" w:rsidRPr="00BC39E5">
          <w:rPr>
            <w:lang w:val="en-US"/>
          </w:rPr>
          <w:t>alleviates concern about self-report biases</w:t>
        </w:r>
        <w:r w:rsidR="007C6EFD" w:rsidRPr="00BC39E5">
          <w:rPr>
            <w:lang w:val="en-US"/>
          </w:rPr>
          <w:t>—</w:t>
        </w:r>
        <w:r w:rsidR="00914EF3" w:rsidRPr="00BC39E5">
          <w:rPr>
            <w:lang w:val="en-US"/>
          </w:rPr>
          <w:t xml:space="preserve">research consistently finds substantial discrepancies between digital trace data and participant recollections of use </w:t>
        </w:r>
        <w:r w:rsidR="003461C5" w:rsidRPr="00BC39E5">
          <w:rPr>
            <w:lang w:val="en-US"/>
          </w:rPr>
          <w:fldChar w:fldCharType="begin"/>
        </w:r>
        <w:r w:rsidR="00F03395" w:rsidRPr="00BC39E5">
          <w:rPr>
            <w:lang w:val="en-US"/>
          </w:rPr>
          <w:instrText xml:space="preserve"> ADDIN ZOTERO_ITEM CSL_CITATION {"citationID":"mYK5Radz","properties":{"formattedCitation":"(Ernala et al., 2020; Kahn et al., 2014; Parry et al., 2021)","plainCitation":"(Ernala et al., 2020; Kahn et al., 2014; Parry et al., 2021)","noteIndex":0},"citationItems":[{"id":8389,"uris":["http://zotero.org/users/5398755/items/KJZSZYDW"],"itemData":{"id":8389,"type":"paper-conference","container-title":"Proceedings of the 2020 CHI Conference on Human Factors in Computing Systems","DOI":"10.1145/3313831.3376435","event-place":"Honolulu HI USA","event-title":"CHI '20: CHI Conference on Human Factors in Computing Systems","ISBN":"978-1-4503-6708-0","language":"en","page":"1-14","publisher":"ACM","publisher-place":"Honolulu HI USA","source":"DOI.org (Crossref)","title":"How Well Do People Report Time Spent on Facebook?: An Evaluation of Established Survey Questions with Recommendations","title-short":"How Well Do People Report Time Spent on Facebook?","URL":"https://dl.acm.org/doi/10.1145/3313831.3376435","author":[{"family":"Ernala","given":"Sindhu Kiranmai"},{"family":"Burke","given":"Moira"},{"family":"Leavitt","given":"Alex"},{"family":"Ellison","given":"Nicole B."}],"accessed":{"date-parts":[["2024",5,28]]},"issued":{"date-parts":[["2020",4,21]]},"citation-key":"ErnalaEtAl2020How"}},{"id":4586,"uris":["http://zotero.org/users/5398755/items/E9C29B6W"],"itemData":{"id":4586,"type":"article-journal","abstract":"Using Cognitive Dissonance and Balance Theory, this study investigates factors that predict how and why MMO players inaccurately report their game playing time. It was hypothesized that players belonging to categories other than the stereotypical game player (e.g. younger, less educated, male) would be likely to underreport playing time. It was also hypothesized that those players who held less positive attitudes toward the game would be more likely to underreport their playing time. Comparing people’s self-reported weekly usage of an MMO, EverQuest II, with their actual average weekly usage of the game, data showed that age, education, lack of enjoyment playing the game, and lack of an online sense of community predicted greater levels of underreporting.","container-title":"Journal of Computer-Mediated Communication","DOI":"10.1111/jcc4.12056","ISSN":"10836101","issue":"4","journalAbbreviation":"J Comput-Mediat Comm","language":"en","note":"00066","page":"1010-1023","source":"DOI.org (Crossref)","title":"Why We Distort in Self-Report: Predictors of Self-Report Errors in Video Game Play","title-short":"Why We Distort in Self-Report","volume":"19","author":[{"family":"Kahn","given":"Adam S."},{"family":"Ratan","given":"Rabindra"},{"family":"Williams","given":"Dmitri"}],"issued":{"date-parts":[["2014",7]]},"citation-key":"KahnEtAl2014why"}},{"id":4843,"uris":["http://zotero.org/users/5398755/items/Z3NIGYNV"],"itemData":{"id":4843,"type":"article-journal","container-title":"Nature Human Behaviour","DOI":"10.1038/s41562-021-01117-5","ISSN":"2397-3374","journalAbbreviation":"Nat Hum Behav","language":"en","note":"00000","page":"1535–1547","source":"DOI.org (Crossref)","title":"A systematic review and meta-analysis of discrepancies between logged and self-reported digital media use","volume":"5","author":[{"family":"Parry","given":"Douglas A."},{"family":"Davidson","given":"Brittany I."},{"family":"Sewall","given":"Craig J. R."},{"family":"Fisher","given":"Jacob T."},{"family":"Mieczkowski","given":"Hannah"},{"family":"Quintana","given":"Daniel S."}],"issued":{"date-parts":[["2021",5,17]]},"citation-key":"ParryEtAl2021systematic"}}],"schema":"https://github.com/citation-style-language/schema/raw/master/csl-citation.json"} </w:instrText>
        </w:r>
        <w:r w:rsidR="003461C5" w:rsidRPr="00BC39E5">
          <w:rPr>
            <w:lang w:val="en-US"/>
          </w:rPr>
          <w:fldChar w:fldCharType="separate"/>
        </w:r>
        <w:r w:rsidR="003461C5" w:rsidRPr="00BC39E5">
          <w:rPr>
            <w:noProof/>
            <w:lang w:val="en-US"/>
          </w:rPr>
          <w:t>(Ernala et al., 2020; Kahn et al., 2014; Parry et al., 2021)</w:t>
        </w:r>
        <w:r w:rsidR="003461C5" w:rsidRPr="00BC39E5">
          <w:rPr>
            <w:lang w:val="en-US"/>
          </w:rPr>
          <w:fldChar w:fldCharType="end"/>
        </w:r>
        <w:r w:rsidR="007C6EFD" w:rsidRPr="00BC39E5">
          <w:rPr>
            <w:lang w:val="en-US"/>
          </w:rPr>
          <w:t>—</w:t>
        </w:r>
        <w:r w:rsidR="00F87E8B" w:rsidRPr="00BC39E5">
          <w:rPr>
            <w:lang w:val="en-US"/>
          </w:rPr>
          <w:t xml:space="preserve">and </w:t>
        </w:r>
        <w:r w:rsidR="004E67A8" w:rsidRPr="00BC39E5">
          <w:rPr>
            <w:lang w:val="en-US"/>
          </w:rPr>
          <w:t>high</w:t>
        </w:r>
        <w:r w:rsidR="00F87E8B" w:rsidRPr="00BC39E5">
          <w:rPr>
            <w:lang w:val="en-US"/>
          </w:rPr>
          <w:t xml:space="preserve"> temporal fidelity</w:t>
        </w:r>
        <w:r w:rsidR="004E67A8" w:rsidRPr="00BC39E5">
          <w:rPr>
            <w:lang w:val="en-US"/>
          </w:rPr>
          <w:t>,</w:t>
        </w:r>
        <w:r w:rsidR="00F87E8B" w:rsidRPr="00BC39E5">
          <w:rPr>
            <w:lang w:val="en-US"/>
          </w:rPr>
          <w:t xml:space="preserve"> </w:t>
        </w:r>
        <w:r w:rsidR="00EC30F7" w:rsidRPr="00BC39E5">
          <w:rPr>
            <w:lang w:val="en-US"/>
          </w:rPr>
          <w:t>enabl</w:t>
        </w:r>
        <w:r w:rsidR="004E67A8" w:rsidRPr="00BC39E5">
          <w:rPr>
            <w:lang w:val="en-US"/>
          </w:rPr>
          <w:t>ing</w:t>
        </w:r>
        <w:r w:rsidR="00EC30F7" w:rsidRPr="00BC39E5">
          <w:rPr>
            <w:lang w:val="en-US"/>
          </w:rPr>
          <w:t xml:space="preserve"> studies using </w:t>
        </w:r>
        <w:r w:rsidR="004E67A8" w:rsidRPr="00BC39E5">
          <w:rPr>
            <w:lang w:val="en-US"/>
          </w:rPr>
          <w:t>longitudinally intensive</w:t>
        </w:r>
        <w:r w:rsidR="00EC30F7" w:rsidRPr="00BC39E5">
          <w:rPr>
            <w:lang w:val="en-US"/>
          </w:rPr>
          <w:t xml:space="preserve"> </w:t>
        </w:r>
        <w:r w:rsidR="00F12C3F" w:rsidRPr="00BC39E5">
          <w:rPr>
            <w:lang w:val="en-US"/>
          </w:rPr>
          <w:t>meth</w:t>
        </w:r>
        <w:r w:rsidR="004E67A8" w:rsidRPr="00BC39E5">
          <w:rPr>
            <w:lang w:val="en-US"/>
          </w:rPr>
          <w:t>ods</w:t>
        </w:r>
        <w:r w:rsidR="00F12C3F" w:rsidRPr="00BC39E5">
          <w:rPr>
            <w:lang w:val="en-US"/>
          </w:rPr>
          <w:t xml:space="preserve"> such as </w:t>
        </w:r>
        <w:r w:rsidR="00EC30F7" w:rsidRPr="00BC39E5">
          <w:rPr>
            <w:lang w:val="en-US"/>
          </w:rPr>
          <w:t>experience samplin</w:t>
        </w:r>
        <w:r w:rsidR="00F12C3F" w:rsidRPr="00BC39E5">
          <w:rPr>
            <w:lang w:val="en-US"/>
          </w:rPr>
          <w:t xml:space="preserve">g approaches. </w:t>
        </w:r>
      </w:ins>
    </w:p>
    <w:p w14:paraId="2F04A04B" w14:textId="6CAB70A9" w:rsidR="000C4C10" w:rsidRPr="00BC39E5" w:rsidRDefault="00CC215B" w:rsidP="00947F2C">
      <w:pPr>
        <w:ind w:firstLine="720"/>
        <w:rPr>
          <w:lang w:val="en-US"/>
          <w:rPrChange w:id="108" w:author="NB" w:date="2024-10-07T14:49:00Z" w16du:dateUtc="2024-10-07T06:49:00Z">
            <w:rPr/>
          </w:rPrChange>
        </w:rPr>
      </w:pPr>
      <w:commentRangeStart w:id="109"/>
      <w:r w:rsidRPr="00BC39E5">
        <w:rPr>
          <w:lang w:val="en-US"/>
        </w:rPr>
        <w:t xml:space="preserve">Fundamentally, </w:t>
      </w:r>
      <w:r w:rsidR="001F2616" w:rsidRPr="00BC39E5">
        <w:rPr>
          <w:lang w:val="en-US"/>
        </w:rPr>
        <w:t>accurate digital trace</w:t>
      </w:r>
      <w:r w:rsidR="00552AD0" w:rsidRPr="00BC39E5">
        <w:rPr>
          <w:lang w:val="en-US"/>
        </w:rPr>
        <w:t xml:space="preserve"> data of player behavior exists</w:t>
      </w:r>
      <w:r w:rsidR="00CD65BF" w:rsidRPr="00BC39E5">
        <w:rPr>
          <w:lang w:val="en-US"/>
        </w:rPr>
        <w:t>,</w:t>
      </w:r>
      <w:r w:rsidR="00CD65BF" w:rsidRPr="00BC39E5">
        <w:rPr>
          <w:lang w:val="en-US"/>
          <w:rPrChange w:id="110" w:author="NB" w:date="2024-10-07T14:49:00Z" w16du:dateUtc="2024-10-07T06:49:00Z">
            <w:rPr/>
          </w:rPrChange>
        </w:rPr>
        <w:t xml:space="preserve"> because the gaming industry regularly </w:t>
      </w:r>
      <w:r w:rsidR="00DE03A7" w:rsidRPr="00BC39E5">
        <w:rPr>
          <w:lang w:val="en-US"/>
          <w:rPrChange w:id="111" w:author="NB" w:date="2024-10-07T14:49:00Z" w16du:dateUtc="2024-10-07T06:49:00Z">
            <w:rPr/>
          </w:rPrChange>
        </w:rPr>
        <w:t>collects player data at scale</w:t>
      </w:r>
      <w:r w:rsidR="003E50E8" w:rsidRPr="00BC39E5">
        <w:rPr>
          <w:lang w:val="en-US"/>
          <w:rPrChange w:id="112" w:author="NB" w:date="2024-10-07T14:49:00Z" w16du:dateUtc="2024-10-07T06:49:00Z">
            <w:rPr/>
          </w:rPrChange>
        </w:rPr>
        <w:t xml:space="preserve"> </w:t>
      </w:r>
      <w:commentRangeEnd w:id="109"/>
      <w:r w:rsidR="00DE03A7" w:rsidRPr="00BC39E5">
        <w:rPr>
          <w:rStyle w:val="CommentReference"/>
          <w:lang w:val="en-US"/>
          <w:rPrChange w:id="113" w:author="NB" w:date="2024-10-07T14:49:00Z" w16du:dateUtc="2024-10-07T06:49:00Z">
            <w:rPr>
              <w:rStyle w:val="CommentReference"/>
            </w:rPr>
          </w:rPrChange>
        </w:rPr>
        <w:commentReference w:id="109"/>
      </w:r>
      <w:del w:id="114" w:author="NB" w:date="2024-10-07T14:49:00Z" w16du:dateUtc="2024-10-07T06:49:00Z">
        <w:r w:rsidR="006921A9" w:rsidRPr="00091EDE">
          <w:rPr>
            <w:lang w:val="en-US"/>
          </w:rPr>
          <w:fldChar w:fldCharType="begin"/>
        </w:r>
        <w:r w:rsidR="00F332B3">
          <w:rPr>
            <w:lang w:val="en-US"/>
          </w:rPr>
          <w:delInstrText xml:space="preserve"> ADDIN ZOTERO_ITEM CSL_CITATION {"citationID":"wpkbUJBJ","properties":{"formattedCitation":"(El-Nasr et al., 2021)","plainCitation":"(El-Nasr et al., 2021)","noteIndex":0},"citationItems":[{"id":"jCjA56CU/sKnEvtAu","uris":["http://zotero.org/users/5398755/items/X7XVIJS4"],"itemData":{"id":8543,"type":"book","abstract":"Game Data Science delivers an excellent introduction to this new domain and provides the definitive guide to methods and practices of computer science, analytics, and data science as applied to video games","edition":"First edition","event-place":"Oxford","ISBN":"978-0-19-265271-3","language":"eng","note":"OCLC: 1273000756","publisher":"Oxford University Press","publisher-place":"Oxford","source":"Open WorldCat","title":"Game data science","author":[{"family":"El-Nasr","given":"Magy Seif"},{"family":"Nguyen","given":"Truong-Huy D."},{"family":"Canossa","given":"Alessandro"},{"family":"Drachen","given":"Anders"}],"issued":{"date-parts":[["2021"]]},"citation-key":"El-NasrEtAl2021Game"}}],"schema":"https://github.com/citation-style-language/schema/raw/master/csl-citation.json"} </w:delInstrText>
        </w:r>
        <w:r w:rsidR="006921A9" w:rsidRPr="00091EDE">
          <w:rPr>
            <w:lang w:val="en-US"/>
          </w:rPr>
          <w:fldChar w:fldCharType="separate"/>
        </w:r>
        <w:r w:rsidR="00610587" w:rsidRPr="2FEF314B">
          <w:delText>(El-Nasr et al., 2021)</w:delText>
        </w:r>
        <w:r w:rsidR="006921A9" w:rsidRPr="00091EDE">
          <w:rPr>
            <w:lang w:val="en-US"/>
          </w:rPr>
          <w:fldChar w:fldCharType="end"/>
        </w:r>
      </w:del>
      <w:ins w:id="115" w:author="NB" w:date="2024-10-07T14:49:00Z" w16du:dateUtc="2024-10-07T06:49:00Z">
        <w:r w:rsidR="006921A9" w:rsidRPr="00BC39E5">
          <w:rPr>
            <w:lang w:val="en-US"/>
          </w:rPr>
          <w:fldChar w:fldCharType="begin"/>
        </w:r>
        <w:r w:rsidR="00F03395" w:rsidRPr="00BC39E5">
          <w:rPr>
            <w:lang w:val="en-US"/>
          </w:rPr>
          <w:instrText xml:space="preserve"> ADDIN ZOTERO_ITEM CSL_CITATION {"citationID":"wpkbUJBJ","properties":{"formattedCitation":"(El-Nasr et al., 2021)","plainCitation":"(El-Nasr et al., 2021)","noteIndex":0},"citationItems":[{"id":8543,"uris":["http://zotero.org/users/5398755/items/X7XVIJS4"],"itemData":{"id":8543,"type":"book","abstract":"Game Data Science delivers an excellent introduction to this new domain and provides the definitive guide to methods and practices of computer science, analytics, and data science as applied to video games","edition":"First edition","event-place":"Oxford","ISBN":"978-0-19-265271-3","language":"eng","note":"OCLC: 1273000756","publisher":"Oxford University Press","publisher-place":"Oxford","source":"Open WorldCat","title":"Game data science","author":[{"family":"El-Nasr","given":"Magy Seif"},{"family":"Nguyen","given":"Truong-Huy D."},{"family":"Canossa","given":"Alessandro"},{"family":"Drachen","given":"Anders"}],"issued":{"date-parts":[["2021"]]},"citation-key":"El-NasrEtAl2021Game"}}],"schema":"https://github.com/citation-style-language/schema/raw/master/csl-citation.json"} </w:instrText>
        </w:r>
        <w:r w:rsidR="006921A9" w:rsidRPr="00BC39E5">
          <w:rPr>
            <w:lang w:val="en-US"/>
          </w:rPr>
          <w:fldChar w:fldCharType="separate"/>
        </w:r>
        <w:r w:rsidR="00610587" w:rsidRPr="00BC39E5">
          <w:rPr>
            <w:lang w:val="en-US"/>
          </w:rPr>
          <w:t>(El-Nasr et al., 2021)</w:t>
        </w:r>
        <w:r w:rsidR="006921A9" w:rsidRPr="00BC39E5">
          <w:rPr>
            <w:lang w:val="en-US"/>
          </w:rPr>
          <w:fldChar w:fldCharType="end"/>
        </w:r>
      </w:ins>
      <w:r w:rsidR="00427715" w:rsidRPr="00BC39E5">
        <w:rPr>
          <w:lang w:val="en-US"/>
          <w:rPrChange w:id="116" w:author="NB" w:date="2024-10-07T14:49:00Z" w16du:dateUtc="2024-10-07T06:49:00Z">
            <w:rPr/>
          </w:rPrChange>
        </w:rPr>
        <w:t xml:space="preserve">. </w:t>
      </w:r>
      <w:r w:rsidR="00EE3E59" w:rsidRPr="00BC39E5">
        <w:rPr>
          <w:lang w:val="en-US"/>
          <w:rPrChange w:id="117" w:author="NB" w:date="2024-10-07T14:49:00Z" w16du:dateUtc="2024-10-07T06:49:00Z">
            <w:rPr/>
          </w:rPrChange>
        </w:rPr>
        <w:t xml:space="preserve">However, </w:t>
      </w:r>
      <w:r w:rsidR="00B3307E" w:rsidRPr="00BC39E5">
        <w:rPr>
          <w:lang w:val="en-US"/>
          <w:rPrChange w:id="118" w:author="NB" w:date="2024-10-07T14:49:00Z" w16du:dateUtc="2024-10-07T06:49:00Z">
            <w:rPr/>
          </w:rPrChange>
        </w:rPr>
        <w:t xml:space="preserve">these </w:t>
      </w:r>
      <w:r w:rsidR="00B3307E" w:rsidRPr="00BC39E5">
        <w:rPr>
          <w:lang w:val="en-US"/>
          <w:rPrChange w:id="119" w:author="NB" w:date="2024-10-07T14:49:00Z" w16du:dateUtc="2024-10-07T06:49:00Z">
            <w:rPr/>
          </w:rPrChange>
        </w:rPr>
        <w:lastRenderedPageBreak/>
        <w:t>data are not in general accessible to independent researchers to study games’ effects beyond industry motivations</w:t>
      </w:r>
      <w:r w:rsidR="002C09EA" w:rsidRPr="00BC39E5">
        <w:rPr>
          <w:lang w:val="en-US"/>
          <w:rPrChange w:id="120" w:author="NB" w:date="2024-10-07T14:49:00Z" w16du:dateUtc="2024-10-07T06:49:00Z">
            <w:rPr/>
          </w:rPrChange>
        </w:rPr>
        <w:t xml:space="preserve">. </w:t>
      </w:r>
      <w:r w:rsidR="00947F2C" w:rsidRPr="00BC39E5">
        <w:rPr>
          <w:lang w:val="en-US"/>
          <w:rPrChange w:id="121" w:author="NB" w:date="2024-10-07T14:49:00Z" w16du:dateUtc="2024-10-07T06:49:00Z">
            <w:rPr/>
          </w:rPrChange>
        </w:rPr>
        <w:t xml:space="preserve">In most cases, researchers must </w:t>
      </w:r>
      <w:r w:rsidR="00B3307E" w:rsidRPr="00BC39E5">
        <w:rPr>
          <w:lang w:val="en-US"/>
          <w:rPrChange w:id="122" w:author="NB" w:date="2024-10-07T14:49:00Z" w16du:dateUtc="2024-10-07T06:49:00Z">
            <w:rPr/>
          </w:rPrChange>
        </w:rPr>
        <w:t xml:space="preserve">therefore </w:t>
      </w:r>
      <w:r w:rsidR="00947F2C" w:rsidRPr="00BC39E5">
        <w:rPr>
          <w:lang w:val="en-US"/>
          <w:rPrChange w:id="123" w:author="NB" w:date="2024-10-07T14:49:00Z" w16du:dateUtc="2024-10-07T06:49:00Z">
            <w:rPr/>
          </w:rPrChange>
        </w:rPr>
        <w:t xml:space="preserve">build or rely on unstable technical systems to log data </w:t>
      </w:r>
      <w:r w:rsidR="00BB0306" w:rsidRPr="00BC39E5">
        <w:rPr>
          <w:lang w:val="en-US"/>
          <w:rPrChange w:id="124" w:author="NB" w:date="2024-10-07T14:49:00Z" w16du:dateUtc="2024-10-07T06:49:00Z">
            <w:rPr/>
          </w:rPrChange>
        </w:rPr>
        <w:t>themselves or</w:t>
      </w:r>
      <w:r w:rsidR="00947F2C" w:rsidRPr="00BC39E5">
        <w:rPr>
          <w:lang w:val="en-US"/>
          <w:rPrChange w:id="125" w:author="NB" w:date="2024-10-07T14:49:00Z" w16du:dateUtc="2024-10-07T06:49:00Z">
            <w:rPr/>
          </w:rPrChange>
        </w:rPr>
        <w:t xml:space="preserve"> negotiate individual agreements with games companies who have historically been reluctant to share data. Where researchers have negotiated data access, this has typically included just</w:t>
      </w:r>
      <w:r w:rsidR="00CF5F87" w:rsidRPr="00BC39E5">
        <w:rPr>
          <w:lang w:val="en-US"/>
          <w:rPrChange w:id="126" w:author="NB" w:date="2024-10-07T14:49:00Z" w16du:dateUtc="2024-10-07T06:49:00Z">
            <w:rPr/>
          </w:rPrChange>
        </w:rPr>
        <w:t xml:space="preserve"> one game or one platform</w:t>
      </w:r>
      <w:r w:rsidR="00CB0D11" w:rsidRPr="00BC39E5">
        <w:rPr>
          <w:lang w:val="en-US"/>
          <w:rPrChange w:id="127" w:author="NB" w:date="2024-10-07T14:49:00Z" w16du:dateUtc="2024-10-07T06:49:00Z">
            <w:rPr/>
          </w:rPrChange>
        </w:rPr>
        <w:t>—potentially just one small part of the person’s gaming “diet”</w:t>
      </w:r>
      <w:r w:rsidR="001348B0" w:rsidRPr="00BC39E5">
        <w:rPr>
          <w:lang w:val="en-US"/>
          <w:rPrChange w:id="128" w:author="NB" w:date="2024-10-07T14:49:00Z" w16du:dateUtc="2024-10-07T06:49:00Z">
            <w:rPr/>
          </w:rPrChange>
        </w:rPr>
        <w:t xml:space="preserve"> </w:t>
      </w:r>
      <w:del w:id="129" w:author="NB" w:date="2024-10-07T14:49:00Z" w16du:dateUtc="2024-10-07T06:49:00Z">
        <w:r w:rsidR="001348B0" w:rsidRPr="00091EDE">
          <w:rPr>
            <w:lang w:val="en-US"/>
          </w:rPr>
          <w:fldChar w:fldCharType="begin"/>
        </w:r>
        <w:r w:rsidR="00F332B3">
          <w:rPr>
            <w:lang w:val="en-US"/>
          </w:rPr>
          <w:delInstrText xml:space="preserve"> ADDIN ZOTERO_ITEM CSL_CITATION {"citationID":"WpXlL6TK","properties":{"formattedCitation":"(Ofcom, 2023)","plainCitation":"(Ofcom, 2023)","noteIndex":0},"citationItems":[{"id":"jCjA56CU/AeEbbd5L","uris":["http://zotero.org/users/5398755/items/LJBXUMIR"],"itemData":{"id":8537,"type":"report","language":"en","page":"106","publisher":"Ofcom","source":"Zotero","title":"Online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delInstrText>
        </w:r>
        <w:r w:rsidR="001348B0" w:rsidRPr="00091EDE">
          <w:rPr>
            <w:lang w:val="en-US"/>
          </w:rPr>
          <w:fldChar w:fldCharType="separate"/>
        </w:r>
        <w:r w:rsidR="0086304D" w:rsidRPr="2FEF314B">
          <w:delText>(Ofcom, 2023)</w:delText>
        </w:r>
        <w:r w:rsidR="001348B0" w:rsidRPr="00091EDE">
          <w:rPr>
            <w:lang w:val="en-US"/>
          </w:rPr>
          <w:fldChar w:fldCharType="end"/>
        </w:r>
      </w:del>
      <w:ins w:id="130" w:author="NB" w:date="2024-10-07T14:49:00Z" w16du:dateUtc="2024-10-07T06:49:00Z">
        <w:r w:rsidR="001348B0" w:rsidRPr="00BC39E5">
          <w:rPr>
            <w:lang w:val="en-US"/>
          </w:rPr>
          <w:fldChar w:fldCharType="begin"/>
        </w:r>
        <w:r w:rsidR="00F03395" w:rsidRPr="00BC39E5">
          <w:rPr>
            <w:lang w:val="en-US"/>
          </w:rPr>
          <w:instrText xml:space="preserve"> ADDIN ZOTERO_ITEM CSL_CITATION {"citationID":"WpXlL6TK","properties":{"formattedCitation":"(Ofcom, 2023)","plainCitation":"(Ofcom, 2023)","noteIndex":0},"citationItems":[{"id":8537,"uris":["http://zotero.org/users/5398755/items/LJBXUMIR"],"itemData":{"id":8537,"type":"report","language":"en","page":"106","publisher":"Ofcom","source":"Zotero","title":"Online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instrText>
        </w:r>
        <w:r w:rsidR="001348B0" w:rsidRPr="00BC39E5">
          <w:rPr>
            <w:lang w:val="en-US"/>
          </w:rPr>
          <w:fldChar w:fldCharType="separate"/>
        </w:r>
        <w:r w:rsidR="0086304D" w:rsidRPr="00BC39E5">
          <w:rPr>
            <w:lang w:val="en-US"/>
          </w:rPr>
          <w:t>(Ofcom, 2023)</w:t>
        </w:r>
        <w:r w:rsidR="001348B0" w:rsidRPr="00BC39E5">
          <w:rPr>
            <w:lang w:val="en-US"/>
          </w:rPr>
          <w:fldChar w:fldCharType="end"/>
        </w:r>
      </w:ins>
      <w:r w:rsidR="00CB0D11" w:rsidRPr="00BC39E5">
        <w:rPr>
          <w:lang w:val="en-US"/>
          <w:rPrChange w:id="131" w:author="NB" w:date="2024-10-07T14:49:00Z" w16du:dateUtc="2024-10-07T06:49:00Z">
            <w:rPr/>
          </w:rPrChange>
        </w:rPr>
        <w:t xml:space="preserve">. </w:t>
      </w:r>
      <w:r w:rsidR="00C04E76" w:rsidRPr="00BC39E5">
        <w:rPr>
          <w:lang w:val="en-US"/>
          <w:rPrChange w:id="132" w:author="NB" w:date="2024-10-07T14:49:00Z" w16du:dateUtc="2024-10-07T06:49:00Z">
            <w:rPr/>
          </w:rPrChange>
        </w:rPr>
        <w:t>People</w:t>
      </w:r>
      <w:r w:rsidR="00CB0D11" w:rsidRPr="00BC39E5">
        <w:rPr>
          <w:lang w:val="en-US"/>
          <w:rPrChange w:id="133" w:author="NB" w:date="2024-10-07T14:49:00Z" w16du:dateUtc="2024-10-07T06:49:00Z">
            <w:rPr/>
          </w:rPrChange>
        </w:rPr>
        <w:t xml:space="preserve"> frequently play many game</w:t>
      </w:r>
      <w:r w:rsidR="00100A63" w:rsidRPr="00BC39E5">
        <w:rPr>
          <w:lang w:val="en-US"/>
          <w:rPrChange w:id="134" w:author="NB" w:date="2024-10-07T14:49:00Z" w16du:dateUtc="2024-10-07T06:49:00Z">
            <w:rPr/>
          </w:rPrChange>
        </w:rPr>
        <w:t>s, across an average of 2.8 platforms</w:t>
      </w:r>
      <w:r w:rsidR="00B711B5" w:rsidRPr="00BC39E5">
        <w:rPr>
          <w:lang w:val="en-US"/>
          <w:rPrChange w:id="135" w:author="NB" w:date="2024-10-07T14:49:00Z" w16du:dateUtc="2024-10-07T06:49:00Z">
            <w:rPr/>
          </w:rPrChange>
        </w:rPr>
        <w:t xml:space="preserve"> for US and UK players </w:t>
      </w:r>
      <w:del w:id="136" w:author="NB" w:date="2024-10-07T14:49:00Z" w16du:dateUtc="2024-10-07T06:49:00Z">
        <w:r w:rsidR="00B711B5" w:rsidRPr="00091EDE">
          <w:rPr>
            <w:lang w:val="en-US"/>
          </w:rPr>
          <w:fldChar w:fldCharType="begin"/>
        </w:r>
        <w:r w:rsidR="00F332B3">
          <w:rPr>
            <w:lang w:val="en-US"/>
          </w:rPr>
          <w:delInstrText xml:space="preserve"> ADDIN ZOTERO_ITEM CSL_CITATION {"citationID":"drt98ra0","properties":{"formattedCitation":"(Ballou, Vuorre, et al., 2024)","plainCitation":"(Ballou, Vuorre, et al., 2024)","noteIndex":0},"citationItems":[{"id":"jCjA56CU/rx8tMPo1","uris":["http://zotero.org/users/5398755/items/YF5NJD32"],"itemData":{"id":8498,"type":"article","abstract":"Studies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delInstrText>
        </w:r>
        <w:r w:rsidR="00B711B5" w:rsidRPr="00091EDE">
          <w:rPr>
            <w:lang w:val="en-US"/>
          </w:rPr>
          <w:fldChar w:fldCharType="separate"/>
        </w:r>
        <w:r w:rsidR="00365C50" w:rsidRPr="2FEF314B">
          <w:delText>(Ballou, Vuorre, et al., 2024)</w:delText>
        </w:r>
        <w:r w:rsidR="00B711B5" w:rsidRPr="00091EDE">
          <w:rPr>
            <w:lang w:val="en-US"/>
          </w:rPr>
          <w:fldChar w:fldCharType="end"/>
        </w:r>
      </w:del>
      <w:ins w:id="137" w:author="NB" w:date="2024-10-07T14:49:00Z" w16du:dateUtc="2024-10-07T06:49:00Z">
        <w:r w:rsidR="00B711B5" w:rsidRPr="00BC39E5">
          <w:rPr>
            <w:lang w:val="en-US"/>
          </w:rPr>
          <w:fldChar w:fldCharType="begin"/>
        </w:r>
        <w:r w:rsidR="00F03395" w:rsidRPr="00BC39E5">
          <w:rPr>
            <w:lang w:val="en-US"/>
          </w:rPr>
          <w:instrText xml:space="preserve"> ADDIN ZOTERO_ITEM CSL_CITATION {"citationID":"drt98ra0","properties":{"formattedCitation":"(Ballou,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B711B5" w:rsidRPr="00BC39E5">
          <w:rPr>
            <w:lang w:val="en-US"/>
          </w:rPr>
          <w:fldChar w:fldCharType="separate"/>
        </w:r>
        <w:r w:rsidR="00365C50" w:rsidRPr="00BC39E5">
          <w:rPr>
            <w:lang w:val="en-US"/>
          </w:rPr>
          <w:t xml:space="preserve">(Ballou, </w:t>
        </w:r>
        <w:proofErr w:type="spellStart"/>
        <w:r w:rsidR="00365C50" w:rsidRPr="00BC39E5">
          <w:rPr>
            <w:lang w:val="en-US"/>
          </w:rPr>
          <w:t>Vuorre</w:t>
        </w:r>
        <w:proofErr w:type="spellEnd"/>
        <w:r w:rsidR="00365C50" w:rsidRPr="00BC39E5">
          <w:rPr>
            <w:lang w:val="en-US"/>
          </w:rPr>
          <w:t>, et al., 2024)</w:t>
        </w:r>
        <w:r w:rsidR="00B711B5" w:rsidRPr="00BC39E5">
          <w:rPr>
            <w:lang w:val="en-US"/>
          </w:rPr>
          <w:fldChar w:fldCharType="end"/>
        </w:r>
      </w:ins>
      <w:r w:rsidR="00100A63" w:rsidRPr="00BC39E5">
        <w:rPr>
          <w:lang w:val="en-US"/>
          <w:rPrChange w:id="138" w:author="NB" w:date="2024-10-07T14:49:00Z" w16du:dateUtc="2024-10-07T06:49:00Z">
            <w:rPr/>
          </w:rPrChange>
        </w:rPr>
        <w:t xml:space="preserve">—for example, in the course of a week a person may play </w:t>
      </w:r>
      <w:r w:rsidR="00100A63" w:rsidRPr="00BC39E5">
        <w:rPr>
          <w:i/>
          <w:lang w:val="en-US"/>
          <w:rPrChange w:id="139" w:author="NB" w:date="2024-10-07T14:49:00Z" w16du:dateUtc="2024-10-07T06:49:00Z">
            <w:rPr>
              <w:i/>
            </w:rPr>
          </w:rPrChange>
        </w:rPr>
        <w:t>Legends of Zelda: Tears of the Kingdom</w:t>
      </w:r>
      <w:r w:rsidR="00100A63" w:rsidRPr="00BC39E5">
        <w:rPr>
          <w:lang w:val="en-US"/>
          <w:rPrChange w:id="140" w:author="NB" w:date="2024-10-07T14:49:00Z" w16du:dateUtc="2024-10-07T06:49:00Z">
            <w:rPr/>
          </w:rPrChange>
        </w:rPr>
        <w:t xml:space="preserve"> on Nintendo Switch, </w:t>
      </w:r>
      <w:proofErr w:type="spellStart"/>
      <w:r w:rsidR="00100A63" w:rsidRPr="00BC39E5">
        <w:rPr>
          <w:i/>
          <w:lang w:val="en-US"/>
          <w:rPrChange w:id="141" w:author="NB" w:date="2024-10-07T14:49:00Z" w16du:dateUtc="2024-10-07T06:49:00Z">
            <w:rPr>
              <w:i/>
            </w:rPr>
          </w:rPrChange>
        </w:rPr>
        <w:t>Balatro</w:t>
      </w:r>
      <w:proofErr w:type="spellEnd"/>
      <w:r w:rsidR="00100A63" w:rsidRPr="00BC39E5">
        <w:rPr>
          <w:lang w:val="en-US"/>
          <w:rPrChange w:id="142" w:author="NB" w:date="2024-10-07T14:49:00Z" w16du:dateUtc="2024-10-07T06:49:00Z">
            <w:rPr/>
          </w:rPrChange>
        </w:rPr>
        <w:t xml:space="preserve"> and </w:t>
      </w:r>
      <w:r w:rsidR="00100A63" w:rsidRPr="00BC39E5">
        <w:rPr>
          <w:i/>
          <w:lang w:val="en-US"/>
          <w:rPrChange w:id="143" w:author="NB" w:date="2024-10-07T14:49:00Z" w16du:dateUtc="2024-10-07T06:49:00Z">
            <w:rPr>
              <w:i/>
            </w:rPr>
          </w:rPrChange>
        </w:rPr>
        <w:t>Dredge</w:t>
      </w:r>
      <w:r w:rsidR="00100A63" w:rsidRPr="00BC39E5">
        <w:rPr>
          <w:lang w:val="en-US"/>
          <w:rPrChange w:id="144" w:author="NB" w:date="2024-10-07T14:49:00Z" w16du:dateUtc="2024-10-07T06:49:00Z">
            <w:rPr/>
          </w:rPrChange>
        </w:rPr>
        <w:t xml:space="preserve"> on Steam, and </w:t>
      </w:r>
      <w:r w:rsidR="00100A63" w:rsidRPr="00BC39E5">
        <w:rPr>
          <w:i/>
          <w:lang w:val="en-US"/>
          <w:rPrChange w:id="145" w:author="NB" w:date="2024-10-07T14:49:00Z" w16du:dateUtc="2024-10-07T06:49:00Z">
            <w:rPr>
              <w:i/>
            </w:rPr>
          </w:rPrChange>
        </w:rPr>
        <w:t>Vampire Survivors</w:t>
      </w:r>
      <w:r w:rsidR="00100A63" w:rsidRPr="00BC39E5">
        <w:rPr>
          <w:lang w:val="en-US"/>
          <w:rPrChange w:id="146" w:author="NB" w:date="2024-10-07T14:49:00Z" w16du:dateUtc="2024-10-07T06:49:00Z">
            <w:rPr/>
          </w:rPrChange>
        </w:rPr>
        <w:t xml:space="preserve"> on iOS.</w:t>
      </w:r>
      <w:r w:rsidR="00176BFC" w:rsidRPr="00BC39E5">
        <w:rPr>
          <w:lang w:val="en-US"/>
          <w:rPrChange w:id="147" w:author="NB" w:date="2024-10-07T14:49:00Z" w16du:dateUtc="2024-10-07T06:49:00Z">
            <w:rPr/>
          </w:rPrChange>
        </w:rPr>
        <w:t xml:space="preserve"> </w:t>
      </w:r>
      <w:r w:rsidR="00014783" w:rsidRPr="00BC39E5">
        <w:rPr>
          <w:lang w:val="en-US"/>
          <w:rPrChange w:id="148" w:author="NB" w:date="2024-10-07T14:49:00Z" w16du:dateUtc="2024-10-07T06:49:00Z">
            <w:rPr/>
          </w:rPrChange>
        </w:rPr>
        <w:t>To better understand</w:t>
      </w:r>
      <w:r w:rsidR="00A70431" w:rsidRPr="00BC39E5">
        <w:rPr>
          <w:lang w:val="en-US"/>
          <w:rPrChange w:id="149" w:author="NB" w:date="2024-10-07T14:49:00Z" w16du:dateUtc="2024-10-07T06:49:00Z">
            <w:rPr/>
          </w:rPrChange>
        </w:rPr>
        <w:t xml:space="preserve"> the holistic effects of</w:t>
      </w:r>
      <w:r w:rsidR="00014783" w:rsidRPr="00BC39E5">
        <w:rPr>
          <w:lang w:val="en-US"/>
          <w:rPrChange w:id="150" w:author="NB" w:date="2024-10-07T14:49:00Z" w16du:dateUtc="2024-10-07T06:49:00Z">
            <w:rPr/>
          </w:rPrChange>
        </w:rPr>
        <w:t xml:space="preserve"> </w:t>
      </w:r>
      <w:r w:rsidR="00A70431" w:rsidRPr="00BC39E5">
        <w:rPr>
          <w:lang w:val="en-US"/>
          <w:rPrChange w:id="151" w:author="NB" w:date="2024-10-07T14:49:00Z" w16du:dateUtc="2024-10-07T06:49:00Z">
            <w:rPr/>
          </w:rPrChange>
        </w:rPr>
        <w:t>gaming,</w:t>
      </w:r>
      <w:r w:rsidR="00D606F1" w:rsidRPr="00BC39E5">
        <w:rPr>
          <w:lang w:val="en-US"/>
          <w:rPrChange w:id="152" w:author="NB" w:date="2024-10-07T14:49:00Z" w16du:dateUtc="2024-10-07T06:49:00Z">
            <w:rPr/>
          </w:rPrChange>
        </w:rPr>
        <w:t xml:space="preserve"> researchers therefore need to establish access to </w:t>
      </w:r>
      <w:r w:rsidR="00365C50" w:rsidRPr="00BC39E5">
        <w:rPr>
          <w:lang w:val="en-US"/>
          <w:rPrChange w:id="153" w:author="NB" w:date="2024-10-07T14:49:00Z" w16du:dateUtc="2024-10-07T06:49:00Z">
            <w:rPr/>
          </w:rPrChange>
        </w:rPr>
        <w:t>d</w:t>
      </w:r>
      <w:r w:rsidR="00D450F9" w:rsidRPr="00BC39E5">
        <w:rPr>
          <w:lang w:val="en-US"/>
          <w:rPrChange w:id="154" w:author="NB" w:date="2024-10-07T14:49:00Z" w16du:dateUtc="2024-10-07T06:49:00Z">
            <w:rPr/>
          </w:rPrChange>
        </w:rPr>
        <w:t>igital trace data across</w:t>
      </w:r>
      <w:r w:rsidR="00365C50" w:rsidRPr="00BC39E5">
        <w:rPr>
          <w:lang w:val="en-US"/>
          <w:rPrChange w:id="155" w:author="NB" w:date="2024-10-07T14:49:00Z" w16du:dateUtc="2024-10-07T06:49:00Z">
            <w:rPr/>
          </w:rPrChange>
        </w:rPr>
        <w:t xml:space="preserve"> multiple</w:t>
      </w:r>
      <w:r w:rsidR="00D450F9" w:rsidRPr="00BC39E5">
        <w:rPr>
          <w:lang w:val="en-US"/>
          <w:rPrChange w:id="156" w:author="NB" w:date="2024-10-07T14:49:00Z" w16du:dateUtc="2024-10-07T06:49:00Z">
            <w:rPr/>
          </w:rPrChange>
        </w:rPr>
        <w:t xml:space="preserve"> platforms</w:t>
      </w:r>
      <w:r w:rsidR="0024687E" w:rsidRPr="00BC39E5">
        <w:rPr>
          <w:lang w:val="en-US"/>
          <w:rPrChange w:id="157" w:author="NB" w:date="2024-10-07T14:49:00Z" w16du:dateUtc="2024-10-07T06:49:00Z">
            <w:rPr/>
          </w:rPrChange>
        </w:rPr>
        <w:t xml:space="preserve">.  </w:t>
      </w:r>
    </w:p>
    <w:p w14:paraId="7A8ACCD8" w14:textId="080DE195" w:rsidR="00336E3F" w:rsidRPr="00BC39E5" w:rsidRDefault="00336E3F" w:rsidP="004C73AF">
      <w:pPr>
        <w:ind w:firstLine="0"/>
        <w:rPr>
          <w:lang w:val="en-US"/>
        </w:rPr>
      </w:pPr>
      <w:r w:rsidRPr="00BC39E5">
        <w:rPr>
          <w:lang w:val="en-US"/>
        </w:rPr>
        <w:tab/>
      </w:r>
      <w:r w:rsidR="00D606F1" w:rsidRPr="00BC39E5">
        <w:rPr>
          <w:lang w:val="en-US"/>
        </w:rPr>
        <w:t xml:space="preserve">The second impediment to greater impact </w:t>
      </w:r>
      <w:r w:rsidR="00D20228" w:rsidRPr="00BC39E5">
        <w:rPr>
          <w:lang w:val="en-US"/>
        </w:rPr>
        <w:t xml:space="preserve">is the </w:t>
      </w:r>
      <w:r w:rsidR="00A51FCE" w:rsidRPr="00BC39E5">
        <w:rPr>
          <w:lang w:val="en-US"/>
        </w:rPr>
        <w:t>sparsity of mental health</w:t>
      </w:r>
      <w:r w:rsidR="00B5285B" w:rsidRPr="00BC39E5">
        <w:rPr>
          <w:lang w:val="en-US"/>
        </w:rPr>
        <w:t xml:space="preserve"> data</w:t>
      </w:r>
      <w:r w:rsidR="00A51FCE" w:rsidRPr="00BC39E5">
        <w:rPr>
          <w:lang w:val="en-US"/>
        </w:rPr>
        <w:t xml:space="preserve">. </w:t>
      </w:r>
      <w:r w:rsidR="00CD26C9" w:rsidRPr="00BC39E5">
        <w:rPr>
          <w:lang w:val="en-US"/>
        </w:rPr>
        <w:t xml:space="preserve">While digital trace data itself is often richly longitudinal, this has largely been paired with </w:t>
      </w:r>
      <w:r w:rsidR="00453EE1" w:rsidRPr="00BC39E5">
        <w:rPr>
          <w:lang w:val="en-US"/>
        </w:rPr>
        <w:t xml:space="preserve">wellbeing surveys that consist of either a single wave </w:t>
      </w:r>
      <w:del w:id="158" w:author="NB" w:date="2024-10-07T14:49:00Z" w16du:dateUtc="2024-10-07T06:49:00Z">
        <w:r w:rsidR="00CD26C9" w:rsidRPr="00091EDE">
          <w:rPr>
            <w:lang w:val="en-US"/>
          </w:rPr>
          <w:fldChar w:fldCharType="begin"/>
        </w:r>
        <w:r w:rsidR="00F332B3">
          <w:rPr>
            <w:lang w:val="en-US"/>
          </w:rPr>
          <w:delInstrText xml:space="preserve"> ADDIN ZOTERO_ITEM CSL_CITATION {"citationID":"lAYDwbbB","properties":{"formattedCitation":"(Ballou, Vuorre, et al., 2024; Johannes, Vuorre, et al., 2021)","plainCitation":"(Ballou, Vuorre, et al., 2024; Johannes, Vuorre, et al., 2021)","noteIndex":0},"citationItems":[{"id":"jCjA56CU/rx8tMPo1","uris":["http://zotero.org/users/5398755/items/YF5NJD32"],"itemData":{"id":8498,"type":"article","abstract":"Studies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K"}],"issued":{"date-parts":[["2024"]]},"citation-key":"BallouEtAl2024Perceived"}},{"id":"jCjA56CU/6GymfLWS","uris":["http://zotero.org/users/5398755/items/6SCSLY4R"],"itemData":{"id":4890,"type":"article-journal","abstract":"People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K."}],"issued":{"date-parts":[["2021",2]]},"citation-key":"JohannesEtAl2021Video"}}],"schema":"https://github.com/citation-style-language/schema/raw/master/csl-citation.json"} </w:delInstrText>
        </w:r>
        <w:r w:rsidR="00CD26C9" w:rsidRPr="00091EDE">
          <w:rPr>
            <w:lang w:val="en-US"/>
          </w:rPr>
          <w:fldChar w:fldCharType="separate"/>
        </w:r>
        <w:r w:rsidR="00946267" w:rsidRPr="00091EDE">
          <w:rPr>
            <w:noProof/>
            <w:lang w:val="en-US"/>
          </w:rPr>
          <w:delText>(Ballou, Vuorre, et al., 2024; Johannes, Vuorre, et al., 2021)</w:delText>
        </w:r>
        <w:r w:rsidR="00CD26C9" w:rsidRPr="00091EDE">
          <w:rPr>
            <w:lang w:val="en-US"/>
          </w:rPr>
          <w:fldChar w:fldCharType="end"/>
        </w:r>
        <w:r w:rsidR="00FB4B81" w:rsidRPr="00091EDE">
          <w:rPr>
            <w:lang w:val="en-US"/>
          </w:rPr>
          <w:delText xml:space="preserve"> or </w:delText>
        </w:r>
        <w:r w:rsidR="00225634" w:rsidRPr="00091EDE">
          <w:rPr>
            <w:lang w:val="en-US"/>
          </w:rPr>
          <w:delText>three</w:delText>
        </w:r>
        <w:r w:rsidR="00DA47D6" w:rsidRPr="00091EDE">
          <w:rPr>
            <w:lang w:val="en-US"/>
          </w:rPr>
          <w:delText xml:space="preserve"> waves, each separated by multiple weeks </w:delText>
        </w:r>
        <w:r w:rsidR="00DE421D" w:rsidRPr="00091EDE">
          <w:rPr>
            <w:lang w:val="en-US"/>
          </w:rPr>
          <w:fldChar w:fldCharType="begin"/>
        </w:r>
        <w:r w:rsidR="00F332B3">
          <w:rPr>
            <w:lang w:val="en-US"/>
          </w:rPr>
          <w:delInstrText xml:space="preserve"> ADDIN ZOTERO_ITEM CSL_CITATION {"citationID":"1uDi2VXa","properties":{"formattedCitation":"(Larrieu et al., 2023; Vuorre et al., 2022)","plainCitation":"(Larrieu et al., 2023; Vuorre et al., 2022)","noteIndex":0},"citationItems":[{"id":"jCjA56CU/Z4JyKGzX","uris":["http://zotero.org/users/5398755/items/3YEFI33H"],"itemData":{"id":8056,"type":"article-journal","abstract":"Previous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jCjA56CU/17oL4VDJ","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delInstrText>
        </w:r>
        <w:r w:rsidR="00DE421D" w:rsidRPr="00091EDE">
          <w:rPr>
            <w:lang w:val="en-US"/>
          </w:rPr>
          <w:fldChar w:fldCharType="separate"/>
        </w:r>
        <w:r w:rsidR="00D43D39" w:rsidRPr="00091EDE">
          <w:rPr>
            <w:noProof/>
            <w:lang w:val="en-US"/>
          </w:rPr>
          <w:delText>(Larrieu et al., 2023; Vuorre et al., 2022)</w:delText>
        </w:r>
        <w:r w:rsidR="00DE421D" w:rsidRPr="00091EDE">
          <w:rPr>
            <w:lang w:val="en-US"/>
          </w:rPr>
          <w:fldChar w:fldCharType="end"/>
        </w:r>
        <w:r w:rsidR="00DA47D6" w:rsidRPr="00091EDE">
          <w:rPr>
            <w:lang w:val="en-US"/>
          </w:rPr>
          <w:delText>. Early evidence suggests that effects of ga</w:delText>
        </w:r>
        <w:r w:rsidR="0070663C">
          <w:rPr>
            <w:lang w:val="en-US"/>
          </w:rPr>
          <w:delText>ming</w:delText>
        </w:r>
        <w:r w:rsidR="00DA47D6" w:rsidRPr="00091EDE">
          <w:rPr>
            <w:lang w:val="en-US"/>
          </w:rPr>
          <w:delText xml:space="preserve">, if present, may materialize and dissipate within </w:delText>
        </w:r>
        <w:r w:rsidR="000F2334" w:rsidRPr="00091EDE">
          <w:rPr>
            <w:lang w:val="en-US"/>
          </w:rPr>
          <w:delText xml:space="preserve">6 hours </w:delText>
        </w:r>
        <w:r w:rsidR="000F2334" w:rsidRPr="00091EDE">
          <w:rPr>
            <w:lang w:val="en-US"/>
          </w:rPr>
          <w:fldChar w:fldCharType="begin"/>
        </w:r>
        <w:r w:rsidR="00F332B3">
          <w:rPr>
            <w:lang w:val="en-US"/>
          </w:rPr>
          <w:delInstrText xml:space="preserve"> ADDIN ZOTERO_ITEM CSL_CITATION {"citationID":"ha30Tijg","properties":{"formattedCitation":"(Ballou, Vuorre, et al., 2024)","plainCitation":"(Ballou, Vuorre, et al., 2024)","noteIndex":0},"citationItems":[{"id":"jCjA56CU/rx8tMPo1","uris":["http://zotero.org/users/5398755/items/YF5NJD32"],"itemData":{"id":8498,"type":"article","abstract":"Studies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delInstrText>
        </w:r>
        <w:r w:rsidR="000F2334" w:rsidRPr="00091EDE">
          <w:rPr>
            <w:lang w:val="en-US"/>
          </w:rPr>
          <w:fldChar w:fldCharType="separate"/>
        </w:r>
        <w:r w:rsidR="004B1766" w:rsidRPr="00091EDE">
          <w:rPr>
            <w:noProof/>
            <w:lang w:val="en-US"/>
          </w:rPr>
          <w:delText>(Ballou, Vuorre, et al., 2024)</w:delText>
        </w:r>
        <w:r w:rsidR="000F2334" w:rsidRPr="00091EDE">
          <w:rPr>
            <w:lang w:val="en-US"/>
          </w:rPr>
          <w:fldChar w:fldCharType="end"/>
        </w:r>
        <w:r w:rsidR="004B1766" w:rsidRPr="00091EDE">
          <w:rPr>
            <w:lang w:val="en-US"/>
          </w:rPr>
          <w:delText>.</w:delText>
        </w:r>
        <w:r w:rsidR="000A5260" w:rsidRPr="00091EDE">
          <w:rPr>
            <w:lang w:val="en-US"/>
          </w:rPr>
          <w:delText xml:space="preserve"> </w:delText>
        </w:r>
        <w:r w:rsidR="00EC0478" w:rsidRPr="00091EDE">
          <w:rPr>
            <w:lang w:val="en-US"/>
          </w:rPr>
          <w:delText xml:space="preserve">Subjective wellbeing </w:delText>
        </w:r>
        <w:r w:rsidR="0054366C" w:rsidRPr="00091EDE">
          <w:rPr>
            <w:lang w:val="en-US"/>
          </w:rPr>
          <w:delText>varies substantially ove</w:delText>
        </w:r>
        <w:r w:rsidR="000A1EE0" w:rsidRPr="00091EDE">
          <w:rPr>
            <w:lang w:val="en-US"/>
          </w:rPr>
          <w:delText>r the course of a day</w:delText>
        </w:r>
        <w:r w:rsidR="0054366C" w:rsidRPr="00091EDE">
          <w:rPr>
            <w:lang w:val="en-US"/>
          </w:rPr>
          <w:delText xml:space="preserve"> in response to </w:delText>
        </w:r>
        <w:r w:rsidR="00332588" w:rsidRPr="00091EDE">
          <w:rPr>
            <w:lang w:val="en-US"/>
          </w:rPr>
          <w:delText xml:space="preserve">factors such as </w:delText>
        </w:r>
        <w:r w:rsidR="0041705E" w:rsidRPr="00091EDE">
          <w:rPr>
            <w:lang w:val="en-US"/>
          </w:rPr>
          <w:delText xml:space="preserve">physical activity, </w:delText>
        </w:r>
        <w:r w:rsidR="00F34C11" w:rsidRPr="00091EDE">
          <w:rPr>
            <w:lang w:val="en-US"/>
          </w:rPr>
          <w:delText>internal states</w:delText>
        </w:r>
        <w:r w:rsidR="00EF54F1" w:rsidRPr="00091EDE">
          <w:rPr>
            <w:lang w:val="en-US"/>
          </w:rPr>
          <w:delText xml:space="preserve">, social environments, </w:delText>
        </w:r>
        <w:r w:rsidR="006F5725" w:rsidRPr="00091EDE">
          <w:rPr>
            <w:lang w:val="en-US"/>
          </w:rPr>
          <w:delText>and ev</w:delText>
        </w:r>
        <w:r w:rsidR="001F1908" w:rsidRPr="00091EDE">
          <w:rPr>
            <w:lang w:val="en-US"/>
          </w:rPr>
          <w:delText xml:space="preserve">en contextual factors </w:delText>
        </w:r>
        <w:r w:rsidR="00CE0492" w:rsidRPr="00091EDE">
          <w:rPr>
            <w:lang w:val="en-US"/>
          </w:rPr>
          <w:fldChar w:fldCharType="begin"/>
        </w:r>
        <w:r w:rsidR="00F332B3">
          <w:rPr>
            <w:lang w:val="en-US"/>
          </w:rPr>
          <w:delInstrText xml:space="preserve"> ADDIN ZOTERO_ITEM CSL_CITATION {"citationID":"bU7le6Zd","properties":{"formattedCitation":"(Luhmann et al., 2021)","plainCitation":"(Luhmann et al., 2021)","noteIndex":0},"citationItems":[{"id":"jCjA56CU/omN0PAMn","uris":["http://zotero.org/users/5398755/items/AQW4Q8Y9"],"itemData":{"id":8547,"type":"chapter","container-title":"The Handbook of Personality Dynamics and Processes","ISBN":"978-0-12-813995-0","language":"en","license":"https://www.elsevier.com/tdm/userlicense/1.0/","note":"DOI: 10.1016/B978-0-12-813995-0.00048-0","page":"1231-1249","publisher":"Elsevier","source":"DOI.org (Crossref)","title":"Subjective well-being as a dynamic construct","URL":"https://linkinghub.elsevier.com/retrieve/pii/B9780128139950000480","author":[{"family":"Luhmann","given":"Maike"},{"family":"Krasko","given":"Julia"},{"family":"Terwiel","given":"Sophia"}],"accessed":{"date-parts":[["2024",8,26]]},"issued":{"date-parts":[["2021"]]},"citation-key":"LuhmannEtAl2021Subjective"}}],"schema":"https://github.com/citation-style-language/schema/raw/master/csl-citation.json"} </w:delInstrText>
        </w:r>
        <w:r w:rsidR="00CE0492" w:rsidRPr="00091EDE">
          <w:rPr>
            <w:lang w:val="en-US"/>
          </w:rPr>
          <w:fldChar w:fldCharType="separate"/>
        </w:r>
        <w:r w:rsidR="00CE0492" w:rsidRPr="00091EDE">
          <w:rPr>
            <w:noProof/>
            <w:lang w:val="en-US"/>
          </w:rPr>
          <w:delText>(Luhmann et al., 2021)</w:delText>
        </w:r>
        <w:r w:rsidR="00CE0492" w:rsidRPr="00091EDE">
          <w:rPr>
            <w:lang w:val="en-US"/>
          </w:rPr>
          <w:fldChar w:fldCharType="end"/>
        </w:r>
        <w:r w:rsidR="001F1908" w:rsidRPr="00091EDE">
          <w:rPr>
            <w:lang w:val="en-US"/>
          </w:rPr>
          <w:delText>.</w:delText>
        </w:r>
        <w:r w:rsidR="00EC0478" w:rsidRPr="00091EDE">
          <w:rPr>
            <w:lang w:val="en-US"/>
          </w:rPr>
          <w:delText xml:space="preserve"> </w:delText>
        </w:r>
        <w:r w:rsidR="00A25070" w:rsidRPr="00091EDE">
          <w:rPr>
            <w:lang w:val="en-US"/>
          </w:rPr>
          <w:delText xml:space="preserve">Related research has found potentially meaningful relationships between smartphone use and wellbeing on the day level, </w:delText>
        </w:r>
        <w:r w:rsidR="00185529">
          <w:rPr>
            <w:lang w:val="en-US"/>
          </w:rPr>
          <w:delText>which</w:delText>
        </w:r>
        <w:r w:rsidR="00A25070" w:rsidRPr="00091EDE">
          <w:rPr>
            <w:lang w:val="en-US"/>
          </w:rPr>
          <w:delText xml:space="preserve"> diminish to inconsequential within 3 days </w:delText>
        </w:r>
        <w:r w:rsidR="00A25070" w:rsidRPr="00091EDE">
          <w:rPr>
            <w:lang w:val="en-US"/>
          </w:rPr>
          <w:fldChar w:fldCharType="begin"/>
        </w:r>
        <w:r w:rsidR="00F332B3">
          <w:rPr>
            <w:lang w:val="en-US"/>
          </w:rPr>
          <w:delInstrText xml:space="preserve"> ADDIN ZOTERO_ITEM CSL_CITATION {"citationID":"jDr1WEg6","properties":{"formattedCitation":"(Marciano et al., 2022)","plainCitation":"(Marciano et al., 2022)","noteIndex":0},"citationItems":[{"id":"jCjA56CU/8rj6OkS2","uris":["http://zotero.org/users/5398755/items/CDP4JESV"],"itemData":{"id":8545,"type":"article-journal","abstract":"Abstract\n            \n              Well-being and smartphone use are thought to influence each other. However, previous studies mainly focused on one direction (looking at the effects of smartphone use on well-being) and considered between-person effects, with self-reported measures of smartphone use. By using 2548 assessments of well-being and trace data of smartphone use collected for 45 consecutive days in 82 adolescent participants (M\n              age\n               = 13.47, SD\n              age\n               = 1.62, 54% females), the present study disentangled the reciprocal and individual dynamics of well-being and smartphone use. Hierarchical Bayesian Continuous Time Dynamic Models were used to estimate how a change in frequency and duration of smartphone use predicted a later change in well-being, and vice versa. Results revealed that (i) when participants used the smartphone frequently and for a longer period, they also reported higher levels of well-being; (ii) well-being positively predicted subsequent duration of smartphone use; (iii) usage patterns and system dynamics showed heterogeneity, with many subjects showing reciprocal effects close to zero; finally, (iv) changes in well-being tend to persist longer than changes in the frequency and duration of smartphone use.","container-title":"Scientific Reports","DOI":"10.1038/s41598-022-05291-y","ISSN":"2045-2322","issue":"1","journalAbbreviation":"Sci Rep","language":"en","page":"1316","source":"DOI.org (Crossref)","title":"Dynamics of adolescents’ smartphone use and well-being are positive but ephemeral","volume":"12","author":[{"family":"Marciano","given":"Laura"},{"family":"Driver","given":"Charles C."},{"family":"Schulz","given":"Peter J."},{"family":"Camerini","given":"Anne-Linda"}],"issued":{"date-parts":[["2022",1,25]]},"citation-key":"MarcianoEtAl2022Dynamics"}}],"schema":"https://github.com/citation-style-language/schema/raw/master/csl-citation.json"} </w:delInstrText>
        </w:r>
        <w:r w:rsidR="00A25070" w:rsidRPr="00091EDE">
          <w:rPr>
            <w:lang w:val="en-US"/>
          </w:rPr>
          <w:fldChar w:fldCharType="separate"/>
        </w:r>
        <w:r w:rsidR="00A25070" w:rsidRPr="00091EDE">
          <w:rPr>
            <w:noProof/>
            <w:lang w:val="en-US"/>
          </w:rPr>
          <w:delText>(Marciano et al., 2022)</w:delText>
        </w:r>
        <w:r w:rsidR="00A25070" w:rsidRPr="00091EDE">
          <w:rPr>
            <w:lang w:val="en-US"/>
          </w:rPr>
          <w:fldChar w:fldCharType="end"/>
        </w:r>
        <w:r w:rsidR="00A25070" w:rsidRPr="00091EDE">
          <w:rPr>
            <w:lang w:val="en-US"/>
          </w:rPr>
          <w:delText xml:space="preserve">. </w:delText>
        </w:r>
        <w:r w:rsidR="003D40D0" w:rsidRPr="00091EDE">
          <w:rPr>
            <w:lang w:val="en-US"/>
          </w:rPr>
          <w:delText xml:space="preserve">Experience sampling and daily diary methods, which have been embraced in social media research </w:delText>
        </w:r>
        <w:r w:rsidR="003D40D0" w:rsidRPr="00091EDE">
          <w:rPr>
            <w:lang w:val="en-US"/>
          </w:rPr>
          <w:fldChar w:fldCharType="begin"/>
        </w:r>
        <w:r w:rsidR="00F332B3">
          <w:rPr>
            <w:lang w:val="en-US"/>
          </w:rPr>
          <w:delInstrText xml:space="preserve"> ADDIN ZOTERO_ITEM CSL_CITATION {"citationID":"SFr2SNAf","properties":{"formattedCitation":"(Aalbers et al., 2021; Siebers et al., 2021)","plainCitation":"(Aalbers et al., 2021; Siebers et al., 2021)","noteIndex":0},"citationItems":[{"id":"jCjA56CU/X8LTBOuw","uris":["http://zotero.org/users/5398755/items/TM4MUIB2"],"itemData":{"id":5392,"type":"article-journal","abstract":"Procrastination is an increasingly prevalent phenomenon. Although research suggests smartphones might be involved, little is known about the momentary association between different patterns of smartphone use and procrastination. In a preregistered study, 221 students ( M\n              age\n              = 20, 55% female) self-reported procrastination five times a day for 30 days (i.e., experience sampling method) while their smartphone use was continuously monitored (i.e., passive logging). Using dynamic structural equation modeling on 27,151 observations, we estimated momentary within-person associations between procrastination and (a) total smartphone use and use of specific application categories (social media, messaging, browsers, games, and video streaming), (b) notifications, and (c) smartphone use fragmentation. Procrastination was positively albeit weakly associated with all aforementioned patterns, and associations varied from person to person. Collectively, our findings suggest these popular devices potentially encourage dilatory behavior.","container-title":"Mobile Media &amp; Communication","DOI":"10.1177/2050157921993896","ISSN":"2050-1579, 2050-1587","issue":"1","journalAbbreviation":"Mobile Media &amp; Communication","language":"en","note":"00005","page":"205015792199389","source":"DOI.org (Crossref)","title":"Caught in the moment: Are there person-specific associations between momentary procrastination and passively measured smartphone use?","title-short":"Caught in the moment","volume":"10","author":[{"family":"Aalbers","given":"George"},{"family":"Abeele","given":"Mariek M. P.","non-dropping-particle":"vanden"},{"family":"Hendrickson","given":"Andrew T."},{"family":"Marez","given":"Lieven","non-dropping-particle":"de"},{"family":"Keijsers","given":"Loes"}],"issued":{"date-parts":[["2021",3,5]]},"citation-key":"AalbersEtAl2021Caught"}},{"id":"jCjA56CU/tCrfTvfh","uris":["http://zotero.org/users/5398755/items/Y7XJHPRW"],"itemData":{"id":6166,"type":"report","abstract":"Social media are often believed to distract adolescents’ attention. While existing research has shown that some adolescents experience more social media-related distraction than others, the explanations for these differences remain largely unknown. Based on Self-Determination Theory, this preregistered study investigated two social connectivity factors (fear of missing out [FoMO] and friendship accessibility expectations) and two disconnectivity factors (selfcontrol strategies and parental restrictions) that may explain heterogeneity in social mediarelated distraction. We used data collected through a measurement burst design, consisting of a three-week experience sampling method study among 300 adolescents (21,970 assessments) and online surveys. Using N=1 analyses, we found that most adolescents (77%) experienced social media-related distraction. Contrary to expectations, none of the connectivity or disconnectivity factors explained differences in social media-related distraction. The findings indicate that social media are a powerful distractor many adolescents seem to struggle with.","genre":"preprint","language":"en","note":"DOI: 10.31234/osf.io/g6na7","publisher":"PsyArXiv","source":"DOI.org (Crossref)","title":"Explaining variation in adolescents' social media-related distraction: The role of social connectivity and disconnectivity factors","title-short":"Explaining variation in adolescents' social media-related distraction","URL":"https://osf.io/g6na7","author":[{"family":"Siebers","given":"Teun"},{"family":"Beyens","given":"Ine"},{"family":"Pouwels","given":"J. Loes"},{"family":"Valkenburg","given":"Patti M."}],"accessed":{"date-parts":[["2022",8,26]]},"issued":{"date-parts":[["2021",11,15]]},"citation-key":"SiebersEtAl2021Explaining"}}],"schema":"https://github.com/citation-style-language/schema/raw/master/csl-citation.json"} </w:delInstrText>
        </w:r>
        <w:r w:rsidR="003D40D0" w:rsidRPr="00091EDE">
          <w:rPr>
            <w:lang w:val="en-US"/>
          </w:rPr>
          <w:fldChar w:fldCharType="separate"/>
        </w:r>
        <w:r w:rsidR="009612FA" w:rsidRPr="00091EDE">
          <w:rPr>
            <w:noProof/>
            <w:lang w:val="en-US"/>
          </w:rPr>
          <w:delText>(Aalbers et al., 2021; Siebers et al., 2021)</w:delText>
        </w:r>
        <w:r w:rsidR="003D40D0" w:rsidRPr="00091EDE">
          <w:rPr>
            <w:lang w:val="en-US"/>
          </w:rPr>
          <w:fldChar w:fldCharType="end"/>
        </w:r>
        <w:r w:rsidR="003D40D0" w:rsidRPr="00091EDE">
          <w:rPr>
            <w:lang w:val="en-US"/>
          </w:rPr>
          <w:delText xml:space="preserve"> but</w:delText>
        </w:r>
        <w:r w:rsidR="005F30DB" w:rsidRPr="00091EDE">
          <w:rPr>
            <w:lang w:val="en-US"/>
          </w:rPr>
          <w:delText xml:space="preserve"> </w:delText>
        </w:r>
        <w:r w:rsidR="00B51762" w:rsidRPr="00091EDE">
          <w:rPr>
            <w:lang w:val="en-US"/>
          </w:rPr>
          <w:delText xml:space="preserve">have </w:delText>
        </w:r>
        <w:r w:rsidR="005F30DB" w:rsidRPr="00091EDE">
          <w:rPr>
            <w:lang w:val="en-US"/>
          </w:rPr>
          <w:delText>not</w:delText>
        </w:r>
        <w:r w:rsidR="003D40D0" w:rsidRPr="00091EDE">
          <w:rPr>
            <w:lang w:val="en-US"/>
          </w:rPr>
          <w:delText xml:space="preserve"> yet been widely adopted in studies on gaming, </w:delText>
        </w:r>
        <w:r w:rsidR="00D302F7" w:rsidRPr="00091EDE">
          <w:rPr>
            <w:lang w:val="en-US"/>
          </w:rPr>
          <w:delText xml:space="preserve">give a greater chance of capturing nuanced, short-lived possible effects. </w:delText>
        </w:r>
        <w:r w:rsidR="00400056" w:rsidRPr="00091EDE">
          <w:rPr>
            <w:lang w:val="en-US"/>
          </w:rPr>
          <w:delText>Intensive</w:delText>
        </w:r>
        <w:r w:rsidR="00DF25CA" w:rsidRPr="00091EDE">
          <w:rPr>
            <w:lang w:val="en-US"/>
          </w:rPr>
          <w:delText xml:space="preserve"> longitudinal data can also help us to better differentiate within- and between-person relationships</w:delText>
        </w:r>
        <w:r w:rsidR="004642AF" w:rsidRPr="00091EDE">
          <w:rPr>
            <w:lang w:val="en-US"/>
          </w:rPr>
          <w:delText xml:space="preserve"> and to</w:delText>
        </w:r>
        <w:r w:rsidR="00525284" w:rsidRPr="00091EDE">
          <w:rPr>
            <w:lang w:val="en-US"/>
          </w:rPr>
          <w:delText xml:space="preserve"> investigate effect size variation </w:delText>
        </w:r>
        <w:r w:rsidR="00525284" w:rsidRPr="00091EDE">
          <w:rPr>
            <w:lang w:val="en-US"/>
          </w:rPr>
          <w:fldChar w:fldCharType="begin"/>
        </w:r>
        <w:r w:rsidR="00F332B3">
          <w:rPr>
            <w:lang w:val="en-US"/>
          </w:rPr>
          <w:delInstrText xml:space="preserve"> ADDIN ZOTERO_ITEM CSL_CITATION {"citationID":"nXOUlkcb","properties":{"formattedCitation":"(Johannes, Masur, et al., 2021)","plainCitation":"(Johannes, Masur, et al., 2021)","noteIndex":0},"citationItems":[{"id":"jCjA56CU/p4pO7V2D","uris":["http://zotero.org/users/5398755/items/9LLHPMW5"],"itemData":{"id":5476,"type":"report","abstract":"The study of the relation between social media use and well-being is at a critical junction. Many researchers find small to no associations, yet policymakers and public stakeholders keep asking for more evidence. One way the field is reacting is by inspecting the variation around average relations – with the goal of describing individual social media users. Here, we argue that such an approach risks losing sight of the most important outcomes of a quantitative social science: estimates of the average relation in a large group. Our analysis begins by describing how the field got to this point. Then, we explain the problems of the current approach of studying variation. Next, we propose a principled approach to quantify, interpret, and explain variation in average relations: (1) conducting model comparisons, (2) defining a region of practical equivalence and testing the theoretical distribution of relations against that region, (3) defining a smallest effect size of interest and comparing it against the theoretical distribution. We close with recommendations to either study moderators as systematic factors that explain variation or to conduct N = 1 studies and qualitative research.","genre":"preprint","language":"en","note":"00002 \nDOI: 10.31234/osf.io/xahbg","publisher":"PsyArXiv","source":"DOI.org (Crossref)","title":"How should we investigate variation in the relation between social media and well-being?","URL":"https://osf.io/xahbg","author":[{"family":"Johannes","given":"Niklas"},{"family":"Masur","given":"Philipp K."},{"family":"Vuorre","given":"Matti"},{"family":"Przybylski","given":"Andrew K"}],"accessed":{"date-parts":[["2022",1,19]]},"issued":{"date-parts":[["2021",10,13]]},"citation-key":"JohannesEtAl2021How"}}],"schema":"https://github.com/citation-style-language/schema/raw/master/csl-citation.json"} </w:delInstrText>
        </w:r>
        <w:r w:rsidR="00525284" w:rsidRPr="00091EDE">
          <w:rPr>
            <w:lang w:val="en-US"/>
          </w:rPr>
          <w:fldChar w:fldCharType="separate"/>
        </w:r>
        <w:r w:rsidR="00946267" w:rsidRPr="00091EDE">
          <w:rPr>
            <w:noProof/>
            <w:lang w:val="en-US"/>
          </w:rPr>
          <w:delText>(Johannes, Masur, et al., 2021)</w:delText>
        </w:r>
        <w:r w:rsidR="00525284" w:rsidRPr="00091EDE">
          <w:rPr>
            <w:lang w:val="en-US"/>
          </w:rPr>
          <w:fldChar w:fldCharType="end"/>
        </w:r>
      </w:del>
      <w:ins w:id="159" w:author="NB" w:date="2024-10-07T14:49:00Z" w16du:dateUtc="2024-10-07T06:49:00Z">
        <w:r w:rsidR="00CD26C9" w:rsidRPr="00BC39E5">
          <w:rPr>
            <w:lang w:val="en-US"/>
          </w:rPr>
          <w:fldChar w:fldCharType="begin"/>
        </w:r>
        <w:r w:rsidR="00F03395" w:rsidRPr="00BC39E5">
          <w:rPr>
            <w:lang w:val="en-US"/>
          </w:rPr>
          <w:instrText xml:space="preserve"> ADDIN ZOTERO_ITEM CSL_CITATION {"citationID":"lAYDwbbB","properties":{"formattedCitation":"(Ballou, Vuorre, et al., 2024; Johannes, Vuorre, et al., 2021)","plainCitation":"(Ballou, Vuorre, et al., 2024; Johannes, Vuorre, et al., 2021)","noteIndex":0},"citationItems":[{"id":8498,"uris":["http://zotero.org/users/5398755/items/YF5NJD32"],"itemData":{"id":8498,"type":"article","abstract":"Studies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K."}],"issued":{"date-parts":[["2021",2]]},"citation-key":"JohannesEtAl2021Video"}}],"schema":"https://github.com/citation-style-language/schema/raw/master/csl-citation.json"} </w:instrText>
        </w:r>
        <w:r w:rsidR="00CD26C9" w:rsidRPr="00BC39E5">
          <w:rPr>
            <w:lang w:val="en-US"/>
          </w:rPr>
          <w:fldChar w:fldCharType="separate"/>
        </w:r>
        <w:r w:rsidR="00946267" w:rsidRPr="00BC39E5">
          <w:rPr>
            <w:noProof/>
            <w:lang w:val="en-US"/>
          </w:rPr>
          <w:t>(Ballou, Vuorre, et al., 2024; Johannes, Vuorre, et al., 2021)</w:t>
        </w:r>
        <w:r w:rsidR="00CD26C9" w:rsidRPr="00BC39E5">
          <w:rPr>
            <w:lang w:val="en-US"/>
          </w:rPr>
          <w:fldChar w:fldCharType="end"/>
        </w:r>
        <w:r w:rsidR="00FB4B81" w:rsidRPr="00BC39E5">
          <w:rPr>
            <w:lang w:val="en-US"/>
          </w:rPr>
          <w:t xml:space="preserve"> or </w:t>
        </w:r>
        <w:r w:rsidR="00225634" w:rsidRPr="00BC39E5">
          <w:rPr>
            <w:lang w:val="en-US"/>
          </w:rPr>
          <w:t>three</w:t>
        </w:r>
        <w:r w:rsidR="00DA47D6" w:rsidRPr="00BC39E5">
          <w:rPr>
            <w:lang w:val="en-US"/>
          </w:rPr>
          <w:t xml:space="preserve"> waves, each separated by multiple weeks </w:t>
        </w:r>
        <w:r w:rsidR="00DE421D" w:rsidRPr="00BC39E5">
          <w:rPr>
            <w:lang w:val="en-US"/>
          </w:rPr>
          <w:fldChar w:fldCharType="begin"/>
        </w:r>
        <w:r w:rsidR="00F03395" w:rsidRPr="00BC39E5">
          <w:rPr>
            <w:lang w:val="en-US"/>
          </w:rPr>
          <w:instrText xml:space="preserve"> ADDIN ZOTERO_ITEM CSL_CITATION {"citationID":"1uDi2VXa","properties":{"formattedCitation":"(Larrieu et al., 2023; Vuorre et al., 2022)","plainCitation":"(Larrieu et al., 2023; Vuorre et al., 2022)","noteIndex":0},"citationItems":[{"id":8056,"uris":["http://zotero.org/users/5398755/items/3YEFI33H"],"itemData":{"id":8056,"type":"article-journal","abstract":"Previous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DE421D" w:rsidRPr="00BC39E5">
          <w:rPr>
            <w:lang w:val="en-US"/>
          </w:rPr>
          <w:fldChar w:fldCharType="separate"/>
        </w:r>
        <w:r w:rsidR="00D43D39" w:rsidRPr="00BC39E5">
          <w:rPr>
            <w:noProof/>
            <w:lang w:val="en-US"/>
          </w:rPr>
          <w:t>(Larrieu et al., 2023; Vuorre et al., 2022)</w:t>
        </w:r>
        <w:r w:rsidR="00DE421D" w:rsidRPr="00BC39E5">
          <w:rPr>
            <w:lang w:val="en-US"/>
          </w:rPr>
          <w:fldChar w:fldCharType="end"/>
        </w:r>
        <w:r w:rsidR="00DA47D6" w:rsidRPr="00BC39E5">
          <w:rPr>
            <w:lang w:val="en-US"/>
          </w:rPr>
          <w:t>. Early evidence suggests that effects of ga</w:t>
        </w:r>
        <w:r w:rsidR="0070663C" w:rsidRPr="00BC39E5">
          <w:rPr>
            <w:lang w:val="en-US"/>
          </w:rPr>
          <w:t>ming</w:t>
        </w:r>
        <w:r w:rsidR="00DA47D6" w:rsidRPr="00BC39E5">
          <w:rPr>
            <w:lang w:val="en-US"/>
          </w:rPr>
          <w:t xml:space="preserve">, if present, may materialize and dissipate within </w:t>
        </w:r>
        <w:r w:rsidR="000F2334" w:rsidRPr="00BC39E5">
          <w:rPr>
            <w:lang w:val="en-US"/>
          </w:rPr>
          <w:t xml:space="preserve">6 hours </w:t>
        </w:r>
        <w:r w:rsidR="000F2334" w:rsidRPr="00BC39E5">
          <w:rPr>
            <w:lang w:val="en-US"/>
          </w:rPr>
          <w:fldChar w:fldCharType="begin"/>
        </w:r>
        <w:r w:rsidR="00F03395" w:rsidRPr="00BC39E5">
          <w:rPr>
            <w:lang w:val="en-US"/>
          </w:rPr>
          <w:instrText xml:space="preserve"> ADDIN ZOTERO_ITEM CSL_CITATION {"citationID":"ha30Tijg","properties":{"formattedCitation":"(Ballou,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0F2334" w:rsidRPr="00BC39E5">
          <w:rPr>
            <w:lang w:val="en-US"/>
          </w:rPr>
          <w:fldChar w:fldCharType="separate"/>
        </w:r>
        <w:r w:rsidR="004B1766" w:rsidRPr="00BC39E5">
          <w:rPr>
            <w:noProof/>
            <w:lang w:val="en-US"/>
          </w:rPr>
          <w:t>(Ballou, Vuorre, et al., 2024)</w:t>
        </w:r>
        <w:r w:rsidR="000F2334" w:rsidRPr="00BC39E5">
          <w:rPr>
            <w:lang w:val="en-US"/>
          </w:rPr>
          <w:fldChar w:fldCharType="end"/>
        </w:r>
        <w:r w:rsidR="004B1766" w:rsidRPr="00BC39E5">
          <w:rPr>
            <w:lang w:val="en-US"/>
          </w:rPr>
          <w:t>.</w:t>
        </w:r>
        <w:r w:rsidR="000A5260" w:rsidRPr="00BC39E5">
          <w:rPr>
            <w:lang w:val="en-US"/>
          </w:rPr>
          <w:t xml:space="preserve"> </w:t>
        </w:r>
        <w:r w:rsidR="00EC0478" w:rsidRPr="00BC39E5">
          <w:rPr>
            <w:lang w:val="en-US"/>
          </w:rPr>
          <w:t xml:space="preserve">Subjective wellbeing </w:t>
        </w:r>
        <w:r w:rsidR="0054366C" w:rsidRPr="00BC39E5">
          <w:rPr>
            <w:lang w:val="en-US"/>
          </w:rPr>
          <w:t>varies substantially ove</w:t>
        </w:r>
        <w:r w:rsidR="000A1EE0" w:rsidRPr="00BC39E5">
          <w:rPr>
            <w:lang w:val="en-US"/>
          </w:rPr>
          <w:t>r the course of a day</w:t>
        </w:r>
        <w:r w:rsidR="0054366C" w:rsidRPr="00BC39E5">
          <w:rPr>
            <w:lang w:val="en-US"/>
          </w:rPr>
          <w:t xml:space="preserve"> in response to </w:t>
        </w:r>
        <w:r w:rsidR="00332588" w:rsidRPr="00BC39E5">
          <w:rPr>
            <w:lang w:val="en-US"/>
          </w:rPr>
          <w:t xml:space="preserve">factors such as </w:t>
        </w:r>
        <w:r w:rsidR="0041705E" w:rsidRPr="00BC39E5">
          <w:rPr>
            <w:lang w:val="en-US"/>
          </w:rPr>
          <w:t xml:space="preserve">physical activity, </w:t>
        </w:r>
        <w:r w:rsidR="00F34C11" w:rsidRPr="00BC39E5">
          <w:rPr>
            <w:lang w:val="en-US"/>
          </w:rPr>
          <w:t>internal states</w:t>
        </w:r>
        <w:r w:rsidR="00EF54F1" w:rsidRPr="00BC39E5">
          <w:rPr>
            <w:lang w:val="en-US"/>
          </w:rPr>
          <w:t xml:space="preserve">, social environments, </w:t>
        </w:r>
        <w:r w:rsidR="006F5725" w:rsidRPr="00BC39E5">
          <w:rPr>
            <w:lang w:val="en-US"/>
          </w:rPr>
          <w:t>and ev</w:t>
        </w:r>
        <w:r w:rsidR="001F1908" w:rsidRPr="00BC39E5">
          <w:rPr>
            <w:lang w:val="en-US"/>
          </w:rPr>
          <w:t xml:space="preserve">en contextual factors </w:t>
        </w:r>
        <w:r w:rsidR="00CE0492" w:rsidRPr="00BC39E5">
          <w:rPr>
            <w:lang w:val="en-US"/>
          </w:rPr>
          <w:fldChar w:fldCharType="begin"/>
        </w:r>
        <w:r w:rsidR="00F03395" w:rsidRPr="00BC39E5">
          <w:rPr>
            <w:lang w:val="en-US"/>
          </w:rPr>
          <w:instrText xml:space="preserve"> ADDIN ZOTERO_ITEM CSL_CITATION {"citationID":"bU7le6Zd","properties":{"formattedCitation":"(Luhmann et al., 2021)","plainCitation":"(Luhmann et al., 2021)","noteIndex":0},"citationItems":[{"id":8547,"uris":["http://zotero.org/users/5398755/items/AQW4Q8Y9"],"itemData":{"id":8547,"type":"chapter","container-title":"The Handbook of Personality Dynamics and Processes","ISBN":"978-0-12-813995-0","language":"en","license":"https://www.elsevier.com/tdm/userlicense/1.0/","note":"DOI: 10.1016/B978-0-12-813995-0.00048-0","page":"1231-1249","publisher":"Elsevier","source":"DOI.org (Crossref)","title":"Subjective well-being as a dynamic construct","URL":"https://linkinghub.elsevier.com/retrieve/pii/B9780128139950000480","author":[{"family":"Luhmann","given":"Maike"},{"family":"Krasko","given":"Julia"},{"family":"Terwiel","given":"Sophia"}],"accessed":{"date-parts":[["2024",8,26]]},"issued":{"date-parts":[["2021"]]},"citation-key":"LuhmannEtAl2021Subjective"}}],"schema":"https://github.com/citation-style-language/schema/raw/master/csl-citation.json"} </w:instrText>
        </w:r>
        <w:r w:rsidR="00CE0492" w:rsidRPr="00BC39E5">
          <w:rPr>
            <w:lang w:val="en-US"/>
          </w:rPr>
          <w:fldChar w:fldCharType="separate"/>
        </w:r>
        <w:r w:rsidR="00CE0492" w:rsidRPr="00BC39E5">
          <w:rPr>
            <w:noProof/>
            <w:lang w:val="en-US"/>
          </w:rPr>
          <w:t>(Luhmann et al., 2021)</w:t>
        </w:r>
        <w:r w:rsidR="00CE0492" w:rsidRPr="00BC39E5">
          <w:rPr>
            <w:lang w:val="en-US"/>
          </w:rPr>
          <w:fldChar w:fldCharType="end"/>
        </w:r>
        <w:r w:rsidR="001F1908" w:rsidRPr="00BC39E5">
          <w:rPr>
            <w:lang w:val="en-US"/>
          </w:rPr>
          <w:t>.</w:t>
        </w:r>
        <w:r w:rsidR="00EC0478" w:rsidRPr="00BC39E5">
          <w:rPr>
            <w:lang w:val="en-US"/>
          </w:rPr>
          <w:t xml:space="preserve"> </w:t>
        </w:r>
        <w:r w:rsidR="00A25070" w:rsidRPr="00BC39E5">
          <w:rPr>
            <w:lang w:val="en-US"/>
          </w:rPr>
          <w:t xml:space="preserve">Related research has found potentially meaningful relationships between smartphone use and wellbeing on the day level, </w:t>
        </w:r>
        <w:r w:rsidR="00185529" w:rsidRPr="00BC39E5">
          <w:rPr>
            <w:lang w:val="en-US"/>
          </w:rPr>
          <w:t>which</w:t>
        </w:r>
        <w:r w:rsidR="00A25070" w:rsidRPr="00BC39E5">
          <w:rPr>
            <w:lang w:val="en-US"/>
          </w:rPr>
          <w:t xml:space="preserve"> diminish to inconsequential within 3 days </w:t>
        </w:r>
        <w:r w:rsidR="00A25070" w:rsidRPr="00BC39E5">
          <w:rPr>
            <w:lang w:val="en-US"/>
          </w:rPr>
          <w:fldChar w:fldCharType="begin"/>
        </w:r>
        <w:r w:rsidR="00F03395" w:rsidRPr="00BC39E5">
          <w:rPr>
            <w:lang w:val="en-US"/>
          </w:rPr>
          <w:instrText xml:space="preserve"> ADDIN ZOTERO_ITEM CSL_CITATION {"citationID":"jDr1WEg6","properties":{"formattedCitation":"(Marciano et al., 2022)","plainCitation":"(Marciano et al., 2022)","noteIndex":0},"citationItems":[{"id":8545,"uris":["http://zotero.org/users/5398755/items/CDP4JESV"],"itemData":{"id":8545,"type":"article-journal","abstract":"Abstract\n            \n              Well-being and smartphone use are thought to influence each other. However, previous studies mainly focused on one direction (looking at the effects of smartphone use on well-being) and considered between-person effects, with self-reported measures of smartphone use. By using 2548 assessments of well-being and trace data of smartphone use collected for 45 consecutive days in 82 adolescent participants (M\n              age\n               = 13.47, SD\n              age\n               = 1.62, 54% females), the present study disentangled the reciprocal and individual dynamics of well-being and smartphone use. Hierarchical Bayesian Continuous Time Dynamic Models were used to estimate how a change in frequency and duration of smartphone use predicted a later change in well-being, and vice versa. Results revealed that (i) when participants used the smartphone frequently and for a longer period, they also reported higher levels of well-being; (ii) well-being positively predicted subsequent duration of smartphone use; (iii) usage patterns and system dynamics showed heterogeneity, with many subjects showing reciprocal effects close to zero; finally, (iv) changes in well-being tend to persist longer than changes in the frequency and duration of smartphone use.","container-title":"Scientific Reports","DOI":"10.1038/s41598-022-05291-y","ISSN":"2045-2322","issue":"1","journalAbbreviation":"Sci Rep","language":"en","page":"1316","source":"DOI.org (Crossref)","title":"Dynamics of adolescents’ smartphone use and well-being are positive but ephemeral","volume":"12","author":[{"family":"Marciano","given":"Laura"},{"family":"Driver","given":"Charles C."},{"family":"Schulz","given":"Peter J."},{"family":"Camerini","given":"Anne-Linda"}],"issued":{"date-parts":[["2022",1,25]]},"citation-key":"MarcianoEtAl2022Dynamics"}}],"schema":"https://github.com/citation-style-language/schema/raw/master/csl-citation.json"} </w:instrText>
        </w:r>
        <w:r w:rsidR="00A25070" w:rsidRPr="00BC39E5">
          <w:rPr>
            <w:lang w:val="en-US"/>
          </w:rPr>
          <w:fldChar w:fldCharType="separate"/>
        </w:r>
        <w:r w:rsidR="00A25070" w:rsidRPr="00BC39E5">
          <w:rPr>
            <w:noProof/>
            <w:lang w:val="en-US"/>
          </w:rPr>
          <w:t>(Marciano et al., 2022)</w:t>
        </w:r>
        <w:r w:rsidR="00A25070" w:rsidRPr="00BC39E5">
          <w:rPr>
            <w:lang w:val="en-US"/>
          </w:rPr>
          <w:fldChar w:fldCharType="end"/>
        </w:r>
        <w:r w:rsidR="00A25070" w:rsidRPr="00BC39E5">
          <w:rPr>
            <w:lang w:val="en-US"/>
          </w:rPr>
          <w:t xml:space="preserve">. </w:t>
        </w:r>
        <w:r w:rsidR="003D40D0" w:rsidRPr="00BC39E5">
          <w:rPr>
            <w:lang w:val="en-US"/>
          </w:rPr>
          <w:t xml:space="preserve">Experience sampling and daily diary methods, which have been embraced in social media research </w:t>
        </w:r>
        <w:r w:rsidR="003D40D0" w:rsidRPr="00BC39E5">
          <w:rPr>
            <w:lang w:val="en-US"/>
          </w:rPr>
          <w:fldChar w:fldCharType="begin"/>
        </w:r>
        <w:r w:rsidR="00F03395" w:rsidRPr="00BC39E5">
          <w:rPr>
            <w:lang w:val="en-US"/>
          </w:rPr>
          <w:instrText xml:space="preserve"> ADDIN ZOTERO_ITEM CSL_CITATION {"citationID":"SFr2SNAf","properties":{"formattedCitation":"(Aalbers et al., 2021; Siebers et al., 2021)","plainCitation":"(Aalbers et al., 2021; Siebers et al., 2021)","noteIndex":0},"citationItems":[{"id":5392,"uris":["http://zotero.org/users/5398755/items/TM4MUIB2"],"itemData":{"id":5392,"type":"article-journal","abstract":"Procrastination is an increasingly prevalent phenomenon. Although research suggests smartphones might be involved, little is known about the momentary association between different patterns of smartphone use and procrastination. In a preregistered study, 221 students ( M\n              age\n              = 20, 55% female) self-reported procrastination five times a day for 30 days (i.e., experience sampling method) while their smartphone use was continuously monitored (i.e., passive logging). Using dynamic structural equation modeling on 27,151 observations, we estimated momentary within-person associations between procrastination and (a) total smartphone use and use of specific application categories (social media, messaging, browsers, games, and video streaming), (b) notifications, and (c) smartphone use fragmentation. Procrastination was positively albeit weakly associated with all aforementioned patterns, and associations varied from person to person. Collectively, our findings suggest these popular devices potentially encourage dilatory behavior.","container-title":"Mobile Media &amp; Communication","DOI":"10.1177/2050157921993896","ISSN":"2050-1579, 2050-1587","issue":"1","journalAbbreviation":"Mobile Media &amp; Communication","language":"en","note":"00005","page":"205015792199389","source":"DOI.org (Crossref)","title":"Caught in the moment: Are there person-specific associations between momentary procrastination and passively measured smartphone use?","title-short":"Caught in the moment","volume":"10","author":[{"family":"Aalbers","given":"George"},{"family":"Abeele","given":"Mariek M. P.","non-dropping-particle":"vanden"},{"family":"Hendrickson","given":"Andrew T."},{"family":"Marez","given":"Lieven","non-dropping-particle":"de"},{"family":"Keijsers","given":"Loes"}],"issued":{"date-parts":[["2021",3,5]]},"citation-key":"AalbersEtAl2021Caught"}},{"id":6166,"uris":["http://zotero.org/users/5398755/items/Y7XJHPRW"],"itemData":{"id":6166,"type":"report","abstract":"Social media are often believed to distract adolescents’ attention. While existing research has shown that some adolescents experience more social media-related distraction than others, the explanations for these differences remain largely unknown. Based on Self-Determination Theory, this preregistered study investigated two social connectivity factors (fear of missing out [FoMO] and friendship accessibility expectations) and two disconnectivity factors (selfcontrol strategies and parental restrictions) that may explain heterogeneity in social mediarelated distraction. We used data collected through a measurement burst design, consisting of a three-week experience sampling method study among 300 adolescents (21,970 assessments) and online surveys. Using N=1 analyses, we found that most adolescents (77%) experienced social media-related distraction. Contrary to expectations, none of the connectivity or disconnectivity factors explained differences in social media-related distraction. The findings indicate that social media are a powerful distractor many adolescents seem to struggle with.","genre":"preprint","language":"en","note":"DOI: 10.31234/osf.io/g6na7","publisher":"PsyArXiv","source":"DOI.org (Crossref)","title":"Explaining variation in adolescents' social media-related distraction: The role of social connectivity and disconnectivity factors","title-short":"Explaining variation in adolescents' social media-related distraction","URL":"https://osf.io/g6na7","author":[{"family":"Siebers","given":"Teun"},{"family":"Beyens","given":"Ine"},{"family":"Pouwels","given":"J. Loes"},{"family":"Valkenburg","given":"Patti M."}],"accessed":{"date-parts":[["2022",8,26]]},"issued":{"date-parts":[["2021",11,15]]},"citation-key":"SiebersEtAl2021Explaining"}}],"schema":"https://github.com/citation-style-language/schema/raw/master/csl-citation.json"} </w:instrText>
        </w:r>
        <w:r w:rsidR="003D40D0" w:rsidRPr="00BC39E5">
          <w:rPr>
            <w:lang w:val="en-US"/>
          </w:rPr>
          <w:fldChar w:fldCharType="separate"/>
        </w:r>
        <w:r w:rsidR="009612FA" w:rsidRPr="00BC39E5">
          <w:rPr>
            <w:noProof/>
            <w:lang w:val="en-US"/>
          </w:rPr>
          <w:t>(Aalbers et al., 2021; Siebers et al., 2021)</w:t>
        </w:r>
        <w:r w:rsidR="003D40D0" w:rsidRPr="00BC39E5">
          <w:rPr>
            <w:lang w:val="en-US"/>
          </w:rPr>
          <w:fldChar w:fldCharType="end"/>
        </w:r>
        <w:r w:rsidR="003D40D0" w:rsidRPr="00BC39E5">
          <w:rPr>
            <w:lang w:val="en-US"/>
          </w:rPr>
          <w:t xml:space="preserve"> but</w:t>
        </w:r>
        <w:r w:rsidR="005F30DB" w:rsidRPr="00BC39E5">
          <w:rPr>
            <w:lang w:val="en-US"/>
          </w:rPr>
          <w:t xml:space="preserve"> </w:t>
        </w:r>
        <w:r w:rsidR="00B51762" w:rsidRPr="00BC39E5">
          <w:rPr>
            <w:lang w:val="en-US"/>
          </w:rPr>
          <w:t xml:space="preserve">have </w:t>
        </w:r>
        <w:r w:rsidR="005F30DB" w:rsidRPr="00BC39E5">
          <w:rPr>
            <w:lang w:val="en-US"/>
          </w:rPr>
          <w:t>not</w:t>
        </w:r>
        <w:r w:rsidR="003D40D0" w:rsidRPr="00BC39E5">
          <w:rPr>
            <w:lang w:val="en-US"/>
          </w:rPr>
          <w:t xml:space="preserve"> yet been widely adopted in studies on gaming, </w:t>
        </w:r>
        <w:r w:rsidR="00D302F7" w:rsidRPr="00BC39E5">
          <w:rPr>
            <w:lang w:val="en-US"/>
          </w:rPr>
          <w:t xml:space="preserve">give a greater chance of capturing nuanced, short-lived possible effects. </w:t>
        </w:r>
        <w:r w:rsidR="00400056" w:rsidRPr="00BC39E5">
          <w:rPr>
            <w:lang w:val="en-US"/>
          </w:rPr>
          <w:t>Intensive</w:t>
        </w:r>
        <w:r w:rsidR="00DF25CA" w:rsidRPr="00BC39E5">
          <w:rPr>
            <w:lang w:val="en-US"/>
          </w:rPr>
          <w:t xml:space="preserve"> longitudinal data can also help us to better differentiate within- and </w:t>
        </w:r>
        <w:r w:rsidR="00DF25CA" w:rsidRPr="00BC39E5">
          <w:rPr>
            <w:lang w:val="en-US"/>
          </w:rPr>
          <w:lastRenderedPageBreak/>
          <w:t>between-person relationships</w:t>
        </w:r>
        <w:r w:rsidR="004642AF" w:rsidRPr="00BC39E5">
          <w:rPr>
            <w:lang w:val="en-US"/>
          </w:rPr>
          <w:t xml:space="preserve"> and to</w:t>
        </w:r>
        <w:r w:rsidR="00525284" w:rsidRPr="00BC39E5">
          <w:rPr>
            <w:lang w:val="en-US"/>
          </w:rPr>
          <w:t xml:space="preserve"> investigate effect size variation </w:t>
        </w:r>
        <w:r w:rsidR="00525284" w:rsidRPr="00BC39E5">
          <w:rPr>
            <w:lang w:val="en-US"/>
          </w:rPr>
          <w:fldChar w:fldCharType="begin"/>
        </w:r>
        <w:r w:rsidR="00F03395" w:rsidRPr="00BC39E5">
          <w:rPr>
            <w:lang w:val="en-US"/>
          </w:rPr>
          <w:instrText xml:space="preserve"> ADDIN ZOTERO_ITEM CSL_CITATION {"citationID":"nXOUlkcb","properties":{"formattedCitation":"(Johannes, Masur, et al., 2021)","plainCitation":"(Johannes, Masur, et al., 2021)","noteIndex":0},"citationItems":[{"id":5476,"uris":["http://zotero.org/users/5398755/items/9LLHPMW5"],"itemData":{"id":5476,"type":"report","abstract":"The study of the relation between social media use and well-being is at a critical junction. Many researchers find small to no associations, yet policymakers and public stakeholders keep asking for more evidence. One way the field is reacting is by inspecting the variation around average relations – with the goal of describing individual social media users. Here, we argue that such an approach risks losing sight of the most important outcomes of a quantitative social science: estimates of the average relation in a large group. Our analysis begins by describing how the field got to this point. Then, we explain the problems of the current approach of studying variation. Next, we propose a principled approach to quantify, interpret, and explain variation in average relations: (1) conducting model comparisons, (2) defining a region of practical equivalence and testing the theoretical distribution of relations against that region, (3) defining a smallest effect size of interest and comparing it against the theoretical distribution. We close with recommendations to either study moderators as systematic factors that explain variation or to conduct N = 1 studies and qualitative research.","genre":"preprint","language":"en","note":"00002 \nDOI: 10.31234/osf.io/xahbg","publisher":"PsyArXiv","source":"DOI.org (Crossref)","title":"How should we investigate variation in the relation between social media and well-being?","URL":"https://osf.io/xahbg","author":[{"family":"Johannes","given":"Niklas"},{"family":"Masur","given":"Philipp K."},{"family":"Vuorre","given":"Matti"},{"family":"Przybylski","given":"Andrew K"}],"accessed":{"date-parts":[["2022",1,19]]},"issued":{"date-parts":[["2021",10,13]]},"citation-key":"JohannesEtAl2021How"}}],"schema":"https://github.com/citation-style-language/schema/raw/master/csl-citation.json"} </w:instrText>
        </w:r>
        <w:r w:rsidR="00525284" w:rsidRPr="00BC39E5">
          <w:rPr>
            <w:lang w:val="en-US"/>
          </w:rPr>
          <w:fldChar w:fldCharType="separate"/>
        </w:r>
        <w:r w:rsidR="00946267" w:rsidRPr="00BC39E5">
          <w:rPr>
            <w:noProof/>
            <w:lang w:val="en-US"/>
          </w:rPr>
          <w:t>(Johannes, Masur, et al., 2021)</w:t>
        </w:r>
        <w:r w:rsidR="00525284" w:rsidRPr="00BC39E5">
          <w:rPr>
            <w:lang w:val="en-US"/>
          </w:rPr>
          <w:fldChar w:fldCharType="end"/>
        </w:r>
      </w:ins>
      <w:r w:rsidR="00946267" w:rsidRPr="00BC39E5">
        <w:rPr>
          <w:lang w:val="en-US"/>
        </w:rPr>
        <w:t>.</w:t>
      </w:r>
      <w:commentRangeStart w:id="160"/>
      <w:commentRangeEnd w:id="160"/>
      <w:r w:rsidR="009C57DA" w:rsidRPr="00BC39E5">
        <w:rPr>
          <w:rStyle w:val="CommentReference"/>
          <w:lang w:val="en-US"/>
        </w:rPr>
        <w:commentReference w:id="160"/>
      </w:r>
    </w:p>
    <w:p w14:paraId="1793D10C" w14:textId="77777777" w:rsidR="00706C85" w:rsidRPr="00091EDE" w:rsidRDefault="00706C85" w:rsidP="009C40F4">
      <w:pPr>
        <w:ind w:firstLine="720"/>
        <w:rPr>
          <w:del w:id="161" w:author="NB" w:date="2024-10-07T14:49:00Z" w16du:dateUtc="2024-10-07T06:49:00Z"/>
          <w:lang w:val="en-US"/>
        </w:rPr>
      </w:pPr>
      <w:del w:id="162" w:author="NB" w:date="2024-10-07T14:49:00Z" w16du:dateUtc="2024-10-07T06:49:00Z">
        <w:r w:rsidRPr="00091EDE">
          <w:rPr>
            <w:lang w:val="en-US"/>
          </w:rPr>
          <w:delText xml:space="preserve">Finally, evidence </w:delText>
        </w:r>
        <w:r w:rsidR="00821896" w:rsidRPr="00091EDE">
          <w:rPr>
            <w:lang w:val="en-US"/>
          </w:rPr>
          <w:delText xml:space="preserve">is </w:delText>
        </w:r>
        <w:r w:rsidRPr="00091EDE">
          <w:rPr>
            <w:lang w:val="en-US"/>
          </w:rPr>
          <w:delText xml:space="preserve">increasingly clear that </w:delText>
        </w:r>
        <w:r w:rsidR="00334433" w:rsidRPr="00091EDE">
          <w:rPr>
            <w:lang w:val="en-US"/>
          </w:rPr>
          <w:delText>effects of gaming are</w:delText>
        </w:r>
        <w:r w:rsidRPr="00091EDE">
          <w:rPr>
            <w:lang w:val="en-US"/>
          </w:rPr>
          <w:delText xml:space="preserve"> nuanced and contextual</w:delText>
        </w:r>
        <w:r w:rsidR="00821896" w:rsidRPr="00091EDE">
          <w:rPr>
            <w:lang w:val="en-US"/>
          </w:rPr>
          <w:delText>,</w:delText>
        </w:r>
        <w:r w:rsidR="00334433" w:rsidRPr="00091EDE">
          <w:rPr>
            <w:lang w:val="en-US"/>
          </w:rPr>
          <w:delText xml:space="preserve"> varying</w:delText>
        </w:r>
        <w:r w:rsidRPr="00091EDE">
          <w:rPr>
            <w:lang w:val="en-US"/>
          </w:rPr>
          <w:delText xml:space="preserve"> widely across people and within people over time</w:delText>
        </w:r>
        <w:r w:rsidR="00334433" w:rsidRPr="00091EDE">
          <w:rPr>
            <w:lang w:val="en-US"/>
          </w:rPr>
          <w:delText xml:space="preserve"> based on what, how, why, where, and when </w:delText>
        </w:r>
        <w:r w:rsidR="00F66CA6" w:rsidRPr="00091EDE">
          <w:rPr>
            <w:lang w:val="en-US"/>
          </w:rPr>
          <w:delText>play</w:delText>
        </w:r>
        <w:r w:rsidR="00334433" w:rsidRPr="00091EDE">
          <w:rPr>
            <w:lang w:val="en-US"/>
          </w:rPr>
          <w:delText xml:space="preserve"> takes place</w:delText>
        </w:r>
        <w:r w:rsidRPr="00091EDE">
          <w:rPr>
            <w:lang w:val="en-US"/>
          </w:rPr>
          <w:delText>. A collection of studies using digital trace data from companies such as Nintendo</w:delText>
        </w:r>
        <w:r w:rsidR="00CE0492" w:rsidRPr="00091EDE">
          <w:rPr>
            <w:lang w:val="en-US"/>
          </w:rPr>
          <w:delText xml:space="preserve"> </w:delText>
        </w:r>
        <w:r w:rsidR="00CE0492" w:rsidRPr="00091EDE">
          <w:rPr>
            <w:lang w:val="en-US"/>
          </w:rPr>
          <w:fldChar w:fldCharType="begin"/>
        </w:r>
        <w:r w:rsidR="00F332B3">
          <w:rPr>
            <w:lang w:val="en-US"/>
          </w:rPr>
          <w:delInstrText xml:space="preserve"> ADDIN ZOTERO_ITEM CSL_CITATION {"citationID":"zKyrK62F","properties":{"formattedCitation":"(Johannes, Vuorre, et al., 2021; Vuorre et al., 2022)","plainCitation":"(Johannes, Vuorre, et al., 2021; Vuorre et al., 2022)","noteIndex":0},"citationItems":[{"id":"jCjA56CU/6GymfLWS","uris":["http://zotero.org/users/5398755/items/6SCSLY4R"],"itemData":{"id":4890,"type":"article-journal","abstract":"People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K."}],"issued":{"date-parts":[["2021",2]]},"citation-key":"JohannesEtAl2021Video"}},{"id":"jCjA56CU/17oL4VDJ","uris":["http://zotero.org/users/5398755/items/T6XYTNNY"],"itemData":{"id":6041,"type":"article-journal","abstract":"Video games are a massively popular form of entertainment, socializing, cooperation and competition. Games' ubiquity fuels fears that they cause poor mental health, and major </w:delInstrText>
        </w:r>
        <w:r w:rsidR="00F332B3" w:rsidRPr="00F332B3">
          <w:rPr>
            <w:lang w:val="nl-NL"/>
          </w:rPr>
          <w:delInstrText xml:space="preserve">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delInstrText>
        </w:r>
        <w:r w:rsidR="00CE0492" w:rsidRPr="00091EDE">
          <w:rPr>
            <w:lang w:val="en-US"/>
          </w:rPr>
          <w:fldChar w:fldCharType="separate"/>
        </w:r>
        <w:r w:rsidR="00DD26FA" w:rsidRPr="00554D9B">
          <w:rPr>
            <w:lang w:val="sv-SE"/>
          </w:rPr>
          <w:delText>(Johannes, Vuorre, et al., 2021; Vuorre et al., 2022)</w:delText>
        </w:r>
        <w:r w:rsidR="00CE0492" w:rsidRPr="00091EDE">
          <w:rPr>
            <w:lang w:val="en-US"/>
          </w:rPr>
          <w:fldChar w:fldCharType="end"/>
        </w:r>
        <w:r w:rsidR="00DD26FA" w:rsidRPr="00554D9B">
          <w:rPr>
            <w:lang w:val="sv-SE"/>
          </w:rPr>
          <w:delText>,</w:delText>
        </w:r>
        <w:r w:rsidRPr="00554D9B">
          <w:rPr>
            <w:lang w:val="sv-SE"/>
          </w:rPr>
          <w:delText xml:space="preserve"> Ubisoft </w:delText>
        </w:r>
        <w:r w:rsidRPr="00091EDE">
          <w:rPr>
            <w:lang w:val="en-US"/>
          </w:rPr>
          <w:fldChar w:fldCharType="begin"/>
        </w:r>
        <w:r w:rsidR="00F332B3">
          <w:rPr>
            <w:lang w:val="sv-SE"/>
          </w:rPr>
          <w:delInstrText xml:space="preserve"> ADDIN ZOTERO_ITEM CSL_CITATION {"citationID":"0KPjtioA","properties":{"formattedCitation":"(Larrieu et al., 2023)","plainCitation":"(Larrieu et al., 2023)","noteIndex":0},"citationItems":[{"id":"jCjA56CU/Z4JyKGzX","uris":["http://zotero.org/users/5398755/items/3YEFI33H"],"itemData":{"id":8056,"type":"article-journal","abstract":"Previous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delInstrText>
        </w:r>
        <w:r w:rsidRPr="00091EDE">
          <w:rPr>
            <w:lang w:val="en-US"/>
          </w:rPr>
          <w:fldChar w:fldCharType="separate"/>
        </w:r>
        <w:r w:rsidRPr="00554D9B">
          <w:rPr>
            <w:lang w:val="sv-SE"/>
          </w:rPr>
          <w:delText>(Larrieu et al., 2023)</w:delText>
        </w:r>
        <w:r w:rsidRPr="00091EDE">
          <w:rPr>
            <w:lang w:val="en-US"/>
          </w:rPr>
          <w:fldChar w:fldCharType="end"/>
        </w:r>
        <w:r w:rsidRPr="00554D9B">
          <w:rPr>
            <w:lang w:val="sv-SE"/>
          </w:rPr>
          <w:delText xml:space="preserve">, and Xbox </w:delText>
        </w:r>
        <w:r w:rsidRPr="00091EDE">
          <w:rPr>
            <w:lang w:val="en-US"/>
          </w:rPr>
          <w:fldChar w:fldCharType="begin"/>
        </w:r>
        <w:r w:rsidR="00CF4978">
          <w:rPr>
            <w:lang w:val="sv-SE"/>
          </w:rPr>
          <w:delInstrText xml:space="preserve"> ADDIN ZOTERO_ITEM CSL_CITATION {"citationID":"x7Mgpdnr","properties":{"formattedCitation":"(Ballou, Sewall, et al., 2024b)","plainCitation":"(Ballou, Sewall, et al., 2024b)","noteIndex":0},"citationItems":[{"id":"jCjA56CU/nRuKTllz","uris":["http://zotero.org/users/5398755/items/LWLXI8RL"],"itemData":{"id":7982,"type":"article-journal","abstract":"Recent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delInstrText>
        </w:r>
        <w:r w:rsidRPr="00091EDE">
          <w:rPr>
            <w:lang w:val="en-US"/>
          </w:rPr>
          <w:fldChar w:fldCharType="separate"/>
        </w:r>
        <w:r w:rsidR="00CF4978" w:rsidRPr="00CF4978">
          <w:rPr>
            <w:lang w:val="sv-SE"/>
          </w:rPr>
          <w:delText>(Ballou, Sewall, et al., 2024b)</w:delText>
        </w:r>
        <w:r w:rsidRPr="00091EDE">
          <w:rPr>
            <w:lang w:val="en-US"/>
          </w:rPr>
          <w:fldChar w:fldCharType="end"/>
        </w:r>
        <w:r w:rsidR="00DD7B55" w:rsidRPr="00CF4978">
          <w:rPr>
            <w:lang w:val="sv-SE"/>
          </w:rPr>
          <w:delText xml:space="preserve"> </w:delText>
        </w:r>
        <w:r w:rsidRPr="00CF4978">
          <w:rPr>
            <w:lang w:val="sv-SE"/>
          </w:rPr>
          <w:delText xml:space="preserve">more conclusively ruled out playtime as the important area of research interest, and supported long-standing calls to focus on quality </w:delText>
        </w:r>
        <w:r w:rsidR="003E22A8" w:rsidRPr="00CF4978">
          <w:rPr>
            <w:lang w:val="sv-SE"/>
          </w:rPr>
          <w:delText xml:space="preserve">and context </w:delText>
        </w:r>
        <w:r w:rsidRPr="00CF4978">
          <w:rPr>
            <w:lang w:val="sv-SE"/>
          </w:rPr>
          <w:delText xml:space="preserve">of play </w:delText>
        </w:r>
        <w:r w:rsidR="007E34D5" w:rsidRPr="00091EDE">
          <w:rPr>
            <w:lang w:val="en-US"/>
          </w:rPr>
          <w:fldChar w:fldCharType="begin"/>
        </w:r>
        <w:r w:rsidR="00F332B3" w:rsidRPr="00CF4978">
          <w:rPr>
            <w:lang w:val="sv-SE"/>
          </w:rPr>
          <w:delInstrText xml:space="preserve"> ADDIN ZOTERO_ITEM CSL_CITATION {"citationID":"6SxH9DPf","properties":{"formattedCitation":"(Ballou, Hakman, et al., 2024)","plainCitation":"(Ballou, Hakman, et al., 2024)","noteIndex":0},"citationItems":[{"id":3565,"uris":["http://zotero.org/users/7116587/items/SEV74B2H"],"itemData":{"id":3565,"type":"article","abstract":"Researchers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w:delInstrText>
        </w:r>
        <w:r w:rsidR="00F332B3">
          <w:rPr>
            <w:lang w:val="en-US"/>
          </w:rPr>
          <w:delInstrText xml:space="preserve">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delInstrText>
        </w:r>
        <w:r w:rsidR="007E34D5" w:rsidRPr="00091EDE">
          <w:rPr>
            <w:lang w:val="en-US"/>
          </w:rPr>
          <w:fldChar w:fldCharType="separate"/>
        </w:r>
        <w:r w:rsidR="00D17904" w:rsidRPr="00091EDE">
          <w:rPr>
            <w:noProof/>
            <w:lang w:val="en-US"/>
          </w:rPr>
          <w:delText>(Ballou, Hakman, et al., 2024)</w:delText>
        </w:r>
        <w:r w:rsidR="007E34D5" w:rsidRPr="00091EDE">
          <w:rPr>
            <w:lang w:val="en-US"/>
          </w:rPr>
          <w:fldChar w:fldCharType="end"/>
        </w:r>
        <w:r w:rsidRPr="00091EDE">
          <w:rPr>
            <w:lang w:val="en-US"/>
          </w:rPr>
          <w:delText>.</w:delText>
        </w:r>
        <w:r w:rsidR="00DE5380" w:rsidRPr="00091EDE">
          <w:rPr>
            <w:lang w:val="en-US"/>
          </w:rPr>
          <w:delText xml:space="preserve"> </w:delText>
        </w:r>
        <w:r w:rsidR="00FF506B">
          <w:rPr>
            <w:lang w:val="en-US"/>
          </w:rPr>
          <w:delText>Potential</w:delText>
        </w:r>
        <w:r w:rsidR="003E5170">
          <w:rPr>
            <w:lang w:val="en-US"/>
          </w:rPr>
          <w:delText xml:space="preserve"> </w:delText>
        </w:r>
        <w:r w:rsidR="00FF506B">
          <w:rPr>
            <w:lang w:val="en-US"/>
          </w:rPr>
          <w:delText xml:space="preserve">contextual </w:delText>
        </w:r>
        <w:r w:rsidR="003E5170">
          <w:rPr>
            <w:lang w:val="en-US"/>
          </w:rPr>
          <w:delText>factors are varied</w:delText>
        </w:r>
        <w:r w:rsidR="00FF506B">
          <w:rPr>
            <w:lang w:val="en-US"/>
          </w:rPr>
          <w:delText>:</w:delText>
        </w:r>
        <w:r w:rsidR="00DE5380" w:rsidRPr="00091EDE">
          <w:rPr>
            <w:lang w:val="en-US"/>
          </w:rPr>
          <w:delText xml:space="preserve"> </w:delText>
        </w:r>
        <w:r w:rsidR="00C961C4" w:rsidRPr="00091EDE">
          <w:rPr>
            <w:lang w:val="en-US"/>
          </w:rPr>
          <w:delText xml:space="preserve">For example, </w:delText>
        </w:r>
        <w:r w:rsidR="00BB580C" w:rsidRPr="00091EDE">
          <w:rPr>
            <w:lang w:val="en-US"/>
          </w:rPr>
          <w:delText xml:space="preserve">in-game </w:delText>
        </w:r>
        <w:r w:rsidR="00A80F63" w:rsidRPr="00091EDE">
          <w:rPr>
            <w:lang w:val="en-US"/>
          </w:rPr>
          <w:delText xml:space="preserve">social </w:delText>
        </w:r>
        <w:r w:rsidR="00BB580C" w:rsidRPr="00091EDE">
          <w:rPr>
            <w:lang w:val="en-US"/>
          </w:rPr>
          <w:delText>connections</w:delText>
        </w:r>
        <w:r w:rsidR="00D10EC5" w:rsidRPr="00091EDE">
          <w:rPr>
            <w:lang w:val="en-US"/>
          </w:rPr>
          <w:delText xml:space="preserve"> </w:delText>
        </w:r>
        <w:r w:rsidR="00AE073F" w:rsidRPr="00091EDE">
          <w:rPr>
            <w:lang w:val="en-US"/>
          </w:rPr>
          <w:delText xml:space="preserve">promote </w:delText>
        </w:r>
        <w:r w:rsidR="006A1014" w:rsidRPr="00091EDE">
          <w:rPr>
            <w:lang w:val="en-US"/>
          </w:rPr>
          <w:delText xml:space="preserve">social capital </w:delText>
        </w:r>
        <w:r w:rsidR="00D10EC5" w:rsidRPr="00091EDE">
          <w:rPr>
            <w:lang w:val="en-US"/>
          </w:rPr>
          <w:fldChar w:fldCharType="begin"/>
        </w:r>
        <w:r w:rsidR="00F332B3">
          <w:rPr>
            <w:lang w:val="en-US"/>
          </w:rPr>
          <w:delInstrText xml:space="preserve"> ADDIN ZOTERO_ITEM CSL_CITATION {"citationID":"n8IcFz3r","properties":{"formattedCitation":"(Depping et al., 2018)","plainCitation":"(Depping et al., 2018)","noteIndex":0},"citationItems":[{"id":"jCjA56CU/suaFyvZ0","uris":["http://zotero.org/users/5398755/items/ZM5KAW7K"],"itemData":{"id":4209,"type":"paper-conference","abstract":"Players are increasingly viewing games as a social medium to form and enact friendships; however, we currently have little empirically-informed understanding of how to design games that satisfy the social needs of players. We investigate how in-game friendships develop, and how they affect wellbeing. We deployed an online survey (N= 234) measuring the properties of games and social capital that participants experience within their gaming community, alongside indicators of the social aspects of their psychological wellbeing (loneliness, need satisfaction of relatedness). First, our findings highlight two strong predictors of in-game social capital: interdependence and toxicity, whereas cooperation appears to be less crucial than common wisdom suggests. Second, we demonstrate how in-game social capital is associated with reduced feelings of loneliness and increased satisfaction of relatedness. Our findings suggest that social capital in games is strongly and positively related to players’ psychological well-being. The present study informs both the design of social games as well as our theoretical understanding of in-game relationships.","container-title":"The Annual Symposium on Computer-Human Interaction in Play Extended Abstracts - CHI PLAY '18","DOI":"10.1145/3242671.3242702","event-place":"Melbourne, VIC, Australia","event-title":"The Annual Symposium","ISBN":"978-1-4503-5624-4","language":"en","note":"00012","page":"87-100","publisher":"ACM Press","publisher-place":"Melbourne, VIC, Australia","source":"DOI.org (Crossref)","title":"Designing for Friendship: Modeling Properties of Play, In-Game Social Capital, and Psychological Well-being","title-short":"Designing for Friendship","URL":"http://dl.acm.org/citation.cfm?doid=3242671.3242702","author":[{"family":"Depping","given":"Ansgar E."},{"family":"Johanson","given":"Colby"},{"family":"Mandryk","given":"Regan L."}],"accessed":{"date-parts":[["2020",10,28]]},"issued":{"date-parts":[["2018"]]},"citation-key":"DeppingEtAl2018Designing"}}],"schema":"https://github.com/citation-style-language/schema/raw/master/csl-citation.json"} </w:delInstrText>
        </w:r>
        <w:r w:rsidR="00D10EC5" w:rsidRPr="00091EDE">
          <w:rPr>
            <w:lang w:val="en-US"/>
          </w:rPr>
          <w:fldChar w:fldCharType="separate"/>
        </w:r>
        <w:r w:rsidR="00075A84" w:rsidRPr="00091EDE">
          <w:rPr>
            <w:noProof/>
            <w:lang w:val="en-US"/>
          </w:rPr>
          <w:delText>(Depping et al., 2018)</w:delText>
        </w:r>
        <w:r w:rsidR="00D10EC5" w:rsidRPr="00091EDE">
          <w:rPr>
            <w:lang w:val="en-US"/>
          </w:rPr>
          <w:fldChar w:fldCharType="end"/>
        </w:r>
        <w:r w:rsidR="00BB580C" w:rsidRPr="00091EDE">
          <w:rPr>
            <w:lang w:val="en-US"/>
          </w:rPr>
          <w:delText xml:space="preserve">, </w:delText>
        </w:r>
        <w:r w:rsidR="000B3095" w:rsidRPr="00091EDE">
          <w:rPr>
            <w:lang w:val="en-US"/>
          </w:rPr>
          <w:delText>the time of day when play occurs</w:delText>
        </w:r>
        <w:r w:rsidR="001E43B0" w:rsidRPr="00091EDE">
          <w:rPr>
            <w:lang w:val="en-US"/>
          </w:rPr>
          <w:delText xml:space="preserve"> </w:delText>
        </w:r>
        <w:r w:rsidR="006A1014" w:rsidRPr="00091EDE">
          <w:rPr>
            <w:lang w:val="en-US"/>
          </w:rPr>
          <w:delText xml:space="preserve">relates to </w:delText>
        </w:r>
        <w:r w:rsidR="008E0764" w:rsidRPr="00091EDE">
          <w:rPr>
            <w:lang w:val="en-US"/>
          </w:rPr>
          <w:delText>school performance</w:delText>
        </w:r>
        <w:r w:rsidR="00C961C4" w:rsidRPr="00091EDE">
          <w:rPr>
            <w:lang w:val="en-US"/>
          </w:rPr>
          <w:delText xml:space="preserve"> </w:delText>
        </w:r>
        <w:r w:rsidR="001E43B0" w:rsidRPr="00091EDE">
          <w:rPr>
            <w:lang w:val="en-US"/>
          </w:rPr>
          <w:fldChar w:fldCharType="begin"/>
        </w:r>
        <w:r w:rsidR="00F332B3">
          <w:rPr>
            <w:lang w:val="en-US"/>
          </w:rPr>
          <w:delInstrText xml:space="preserve"> ADDIN ZOTERO_ITEM CSL_CITATION {"citationID":"M8FPfQn5","properties":{"formattedCitation":"(Drummond &amp; Sauer, 2020)","plainCitation":"(Drummond &amp; Sauer, 2020)","noteIndex":0},"citationItems":[{"id":"jCjA56CU/GGzjxqmA","uris":["http://zotero.org/users/5398755/items/K9I737WE"],"itemData":{"id":5626,"type":"article-journal","abstract":"Video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delInstrText>
        </w:r>
        <w:r w:rsidR="001E43B0" w:rsidRPr="00091EDE">
          <w:rPr>
            <w:lang w:val="en-US"/>
          </w:rPr>
          <w:fldChar w:fldCharType="separate"/>
        </w:r>
        <w:r w:rsidR="00D10EC5" w:rsidRPr="00091EDE">
          <w:rPr>
            <w:noProof/>
            <w:lang w:val="en-US"/>
          </w:rPr>
          <w:delText>(Drummond &amp; Sauer, 2020)</w:delText>
        </w:r>
        <w:r w:rsidR="001E43B0" w:rsidRPr="00091EDE">
          <w:rPr>
            <w:lang w:val="en-US"/>
          </w:rPr>
          <w:fldChar w:fldCharType="end"/>
        </w:r>
        <w:r w:rsidR="000B3095" w:rsidRPr="00091EDE">
          <w:rPr>
            <w:lang w:val="en-US"/>
          </w:rPr>
          <w:delText>,</w:delText>
        </w:r>
        <w:r w:rsidR="00C33071" w:rsidRPr="00091EDE">
          <w:rPr>
            <w:lang w:val="en-US"/>
          </w:rPr>
          <w:delText xml:space="preserve"> </w:delText>
        </w:r>
        <w:r w:rsidR="00C961C4" w:rsidRPr="00091EDE">
          <w:rPr>
            <w:lang w:val="en-US"/>
          </w:rPr>
          <w:delText xml:space="preserve">and </w:delText>
        </w:r>
        <w:r w:rsidR="00450335" w:rsidRPr="00091EDE">
          <w:rPr>
            <w:lang w:val="en-US"/>
          </w:rPr>
          <w:delText xml:space="preserve">certain predatory </w:delText>
        </w:r>
        <w:r w:rsidR="00C33071" w:rsidRPr="00091EDE">
          <w:rPr>
            <w:lang w:val="en-US"/>
          </w:rPr>
          <w:delText>monetization schemes</w:delText>
        </w:r>
        <w:r w:rsidR="00ED633E" w:rsidRPr="00091EDE">
          <w:rPr>
            <w:lang w:val="en-US"/>
          </w:rPr>
          <w:delText xml:space="preserve"> </w:delText>
        </w:r>
        <w:r w:rsidR="00450335" w:rsidRPr="00091EDE">
          <w:rPr>
            <w:lang w:val="en-US"/>
          </w:rPr>
          <w:delText>degrade user experience</w:delText>
        </w:r>
        <w:r w:rsidR="00C961C4" w:rsidRPr="00091EDE">
          <w:rPr>
            <w:lang w:val="en-US"/>
          </w:rPr>
          <w:delText xml:space="preserve"> </w:delText>
        </w:r>
        <w:r w:rsidR="00ED633E" w:rsidRPr="00091EDE">
          <w:rPr>
            <w:lang w:val="en-US"/>
          </w:rPr>
          <w:fldChar w:fldCharType="begin"/>
        </w:r>
        <w:r w:rsidR="00F332B3">
          <w:rPr>
            <w:lang w:val="en-US"/>
          </w:rPr>
          <w:delInstrText xml:space="preserve"> ADDIN ZOTERO_ITEM CSL_CITATION {"citationID":"YOJEK5qK","properties":{"formattedCitation":"(Petrovskaya et al., 2022)","plainCitation":"(Petrovskaya et al., 2022)","noteIndex":0},"citationItems":[{"id":"jCjA56CU/UiXehtP9","uris":["http://zotero.org/users/5398755/items/JZ9TFGGP"],"itemData":{"id":5902,"type":"paper-conference","abstract":"Microtransactions have become a major monetisation model in digital games, shaping their design, impacting player experience, and raising ethical concerns. Research in this area has chiefy focused on loot boxes. This begs the question whether other microtransactions might actually be more relevant and problematic for players. We therefore conducted a content analysis of negative player reviews (n=801) of top-grossing mobile and desktop games to determine which problematic microtransactions are most prevalent and salient for players. We found that problematic microtransactions with mobile games featuring more frequent and diferent techniques compared to desktop games. Across both, players minded issues related to fairness, transparency, and degraded user experience, supporting prior theoretical work, and importantly take issue with monetisation-driven design as such. We identify future research needs on why microtransactions in particular spark this critique, and which player communities it may be more or less representative of.","container-title":"CHI Conference on Human Factors in Computing Systems","DOI":"10.1145/3491102.3502056","event-place":"New Orleans LA USA","event-title":"CHI '22: CHI Conference on Human Factors in Computing Systems","ISBN":"978-1-4503-9157-3","language":"en","page":"1-12","publisher":"ACM","publisher-place":"New Orleans LA USA","source":"DOI.org (Crossref)","title":"Prevalence and Salience of Problematic Microtransactions in Top-Grossing Mobile and PC Games: A Content Analysis of User Reviews","title-short":"Prevalence and Salience of Problematic Microtransactions in Top-Grossing Mobile and PC Games","URL":"https://dl.acm.org/doi/10.1145/3491102.3502056","author":[{"family":"Petrovskaya","given":"Elena"},{"family":"Deterding","given":"Sebastian"},{"family":"Zendle","given":"David I"}],"accessed":{"date-parts":[["2022",7,10]]},"issued":{"date-parts":[["2022",4,29]]},"citation-key":"PetrovskayaEtAl2022Prevalence"}}],"schema":"https://github.com/citation-style-language/schema/raw/master/csl-citation.json"} </w:delInstrText>
        </w:r>
        <w:r w:rsidR="00ED633E" w:rsidRPr="00091EDE">
          <w:rPr>
            <w:lang w:val="en-US"/>
          </w:rPr>
          <w:fldChar w:fldCharType="separate"/>
        </w:r>
        <w:r w:rsidR="001E43B0" w:rsidRPr="00091EDE">
          <w:rPr>
            <w:noProof/>
            <w:lang w:val="en-US"/>
          </w:rPr>
          <w:delText>(Petrovskaya et al., 2022)</w:delText>
        </w:r>
        <w:r w:rsidR="00ED633E" w:rsidRPr="00091EDE">
          <w:rPr>
            <w:lang w:val="en-US"/>
          </w:rPr>
          <w:fldChar w:fldCharType="end"/>
        </w:r>
        <w:r w:rsidR="00C33071" w:rsidRPr="00091EDE">
          <w:rPr>
            <w:lang w:val="en-US"/>
          </w:rPr>
          <w:delText xml:space="preserve">. To date, however, few of these qualitative aspects have been studied with </w:delText>
        </w:r>
        <w:r w:rsidR="009C40F4" w:rsidRPr="00091EDE">
          <w:rPr>
            <w:lang w:val="en-US"/>
          </w:rPr>
          <w:delText>digital trace data or intensive longitudinal mental health data</w:delText>
        </w:r>
        <w:r w:rsidR="00795CB9" w:rsidRPr="00091EDE">
          <w:rPr>
            <w:lang w:val="en-US"/>
          </w:rPr>
          <w:delText>,</w:delText>
        </w:r>
        <w:r w:rsidR="00403F62" w:rsidRPr="00091EDE">
          <w:rPr>
            <w:lang w:val="en-US"/>
          </w:rPr>
          <w:delText xml:space="preserve"> placing constraints on their generalizability and </w:delText>
        </w:r>
        <w:r w:rsidR="00324042" w:rsidRPr="00091EDE">
          <w:rPr>
            <w:lang w:val="en-US"/>
          </w:rPr>
          <w:delText>impact</w:delText>
        </w:r>
        <w:r w:rsidR="00B048FF" w:rsidRPr="00091EDE">
          <w:rPr>
            <w:lang w:val="en-US"/>
          </w:rPr>
          <w:delText>.</w:delText>
        </w:r>
      </w:del>
    </w:p>
    <w:p w14:paraId="5E61A47A" w14:textId="74B8A192" w:rsidR="00706C85" w:rsidRPr="00BC39E5" w:rsidRDefault="00706C85" w:rsidP="009C40F4">
      <w:pPr>
        <w:ind w:firstLine="720"/>
        <w:rPr>
          <w:ins w:id="163" w:author="NB" w:date="2024-10-07T14:49:00Z" w16du:dateUtc="2024-10-07T06:49:00Z"/>
          <w:lang w:val="en-US"/>
        </w:rPr>
      </w:pPr>
      <w:ins w:id="164" w:author="NB" w:date="2024-10-07T14:49:00Z" w16du:dateUtc="2024-10-07T06:49:00Z">
        <w:r w:rsidRPr="00BC39E5">
          <w:rPr>
            <w:lang w:val="en-US"/>
          </w:rPr>
          <w:t xml:space="preserve">Finally, evidence </w:t>
        </w:r>
        <w:r w:rsidR="00821896" w:rsidRPr="00BC39E5">
          <w:rPr>
            <w:lang w:val="en-US"/>
          </w:rPr>
          <w:t xml:space="preserve">is </w:t>
        </w:r>
        <w:r w:rsidRPr="00BC39E5">
          <w:rPr>
            <w:lang w:val="en-US"/>
          </w:rPr>
          <w:t xml:space="preserve">increasingly clear that </w:t>
        </w:r>
        <w:r w:rsidR="00334433" w:rsidRPr="00BC39E5">
          <w:rPr>
            <w:lang w:val="en-US"/>
          </w:rPr>
          <w:t>effects of gaming are</w:t>
        </w:r>
        <w:r w:rsidRPr="00BC39E5">
          <w:rPr>
            <w:lang w:val="en-US"/>
          </w:rPr>
          <w:t xml:space="preserve"> nuanced and contextual</w:t>
        </w:r>
        <w:r w:rsidR="00821896" w:rsidRPr="00BC39E5">
          <w:rPr>
            <w:lang w:val="en-US"/>
          </w:rPr>
          <w:t>,</w:t>
        </w:r>
        <w:r w:rsidR="00334433" w:rsidRPr="00BC39E5">
          <w:rPr>
            <w:lang w:val="en-US"/>
          </w:rPr>
          <w:t xml:space="preserve"> varying</w:t>
        </w:r>
        <w:r w:rsidRPr="00BC39E5">
          <w:rPr>
            <w:lang w:val="en-US"/>
          </w:rPr>
          <w:t xml:space="preserve"> widely across people and within people over time</w:t>
        </w:r>
        <w:r w:rsidR="00334433" w:rsidRPr="00BC39E5">
          <w:rPr>
            <w:lang w:val="en-US"/>
          </w:rPr>
          <w:t xml:space="preserve"> based on what, how, why, where, and when </w:t>
        </w:r>
        <w:r w:rsidR="00F66CA6" w:rsidRPr="00BC39E5">
          <w:rPr>
            <w:lang w:val="en-US"/>
          </w:rPr>
          <w:t>play</w:t>
        </w:r>
        <w:r w:rsidR="00334433" w:rsidRPr="00BC39E5">
          <w:rPr>
            <w:lang w:val="en-US"/>
          </w:rPr>
          <w:t xml:space="preserve"> takes place</w:t>
        </w:r>
        <w:r w:rsidRPr="00BC39E5">
          <w:rPr>
            <w:lang w:val="en-US"/>
          </w:rPr>
          <w:t>. A collection of studies using digital trace data from companies such as Nintendo</w:t>
        </w:r>
        <w:r w:rsidR="00CE0492" w:rsidRPr="00BC39E5">
          <w:rPr>
            <w:lang w:val="en-US"/>
          </w:rPr>
          <w:t xml:space="preserve"> </w:t>
        </w:r>
        <w:r w:rsidR="00CE0492" w:rsidRPr="00BC39E5">
          <w:rPr>
            <w:lang w:val="en-US"/>
          </w:rPr>
          <w:fldChar w:fldCharType="begin"/>
        </w:r>
        <w:r w:rsidR="00F03395" w:rsidRPr="00BC39E5">
          <w:rPr>
            <w:lang w:val="en-US"/>
          </w:rPr>
          <w:instrText xml:space="preserve"> ADDIN ZOTERO_ITEM CSL_CITATION {"citationID":"zKyrK62F","properties":{"formattedCitation":"(Johannes, Vuorre, et al., 2021; Vuorre et al., 2022)","plainCitation":"(Johannes, Vuorre, et al., 2021; Vuorre et al., 2022)","noteIndex":0},"citationItems":[{"id":4890,"uris":["http://zotero.org/users/5398755/items/6SCSLY4R"],"itemData":{"id":4890,"type":"article-journal","abstract":"People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CE0492" w:rsidRPr="00BC39E5">
          <w:rPr>
            <w:lang w:val="en-US"/>
          </w:rPr>
          <w:fldChar w:fldCharType="separate"/>
        </w:r>
        <w:r w:rsidR="00DD26FA" w:rsidRPr="00BC39E5">
          <w:rPr>
            <w:lang w:val="en-US"/>
          </w:rPr>
          <w:t xml:space="preserve">(Johannes, </w:t>
        </w:r>
        <w:proofErr w:type="spellStart"/>
        <w:r w:rsidR="00DD26FA" w:rsidRPr="00BC39E5">
          <w:rPr>
            <w:lang w:val="en-US"/>
          </w:rPr>
          <w:t>Vuorre</w:t>
        </w:r>
        <w:proofErr w:type="spellEnd"/>
        <w:r w:rsidR="00DD26FA" w:rsidRPr="00BC39E5">
          <w:rPr>
            <w:lang w:val="en-US"/>
          </w:rPr>
          <w:t xml:space="preserve">, et al., 2021; </w:t>
        </w:r>
        <w:proofErr w:type="spellStart"/>
        <w:r w:rsidR="00DD26FA" w:rsidRPr="00BC39E5">
          <w:rPr>
            <w:lang w:val="en-US"/>
          </w:rPr>
          <w:t>Vuorre</w:t>
        </w:r>
        <w:proofErr w:type="spellEnd"/>
        <w:r w:rsidR="00DD26FA" w:rsidRPr="00BC39E5">
          <w:rPr>
            <w:lang w:val="en-US"/>
          </w:rPr>
          <w:t xml:space="preserve"> et al., 2022)</w:t>
        </w:r>
        <w:r w:rsidR="00CE0492" w:rsidRPr="00BC39E5">
          <w:rPr>
            <w:lang w:val="en-US"/>
          </w:rPr>
          <w:fldChar w:fldCharType="end"/>
        </w:r>
        <w:r w:rsidR="00DD26FA" w:rsidRPr="00BC39E5">
          <w:rPr>
            <w:lang w:val="en-US"/>
          </w:rPr>
          <w:t>,</w:t>
        </w:r>
        <w:r w:rsidRPr="00BC39E5">
          <w:rPr>
            <w:lang w:val="en-US"/>
          </w:rPr>
          <w:t xml:space="preserve"> Ubisoft </w:t>
        </w:r>
        <w:r w:rsidRPr="00BC39E5">
          <w:rPr>
            <w:lang w:val="en-US"/>
          </w:rPr>
          <w:fldChar w:fldCharType="begin"/>
        </w:r>
        <w:r w:rsidR="00F03395" w:rsidRPr="00BC39E5">
          <w:rPr>
            <w:lang w:val="en-US"/>
          </w:rPr>
          <w:instrText xml:space="preserve"> ADDIN ZOTERO_ITEM CSL_CITATION {"citationID":"0KPjtioA","properties":{"formattedCitation":"(Larrieu et al., 2023)","plainCitation":"(Larrieu et al., 2023)","noteIndex":0},"citationItems":[{"id":8056,"uris":["http://zotero.org/users/5398755/items/3YEFI33H"],"itemData":{"id":8056,"type":"article-journal","abstract":"Previous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instrText>
        </w:r>
        <w:r w:rsidRPr="00BC39E5">
          <w:rPr>
            <w:lang w:val="en-US"/>
          </w:rPr>
          <w:fldChar w:fldCharType="separate"/>
        </w:r>
        <w:r w:rsidRPr="00BC39E5">
          <w:rPr>
            <w:lang w:val="en-US"/>
          </w:rPr>
          <w:t>(</w:t>
        </w:r>
        <w:proofErr w:type="spellStart"/>
        <w:r w:rsidRPr="00BC39E5">
          <w:rPr>
            <w:lang w:val="en-US"/>
          </w:rPr>
          <w:t>Larrieu</w:t>
        </w:r>
        <w:proofErr w:type="spellEnd"/>
        <w:r w:rsidRPr="00BC39E5">
          <w:rPr>
            <w:lang w:val="en-US"/>
          </w:rPr>
          <w:t xml:space="preserve"> et al., 2023)</w:t>
        </w:r>
        <w:r w:rsidRPr="00BC39E5">
          <w:rPr>
            <w:lang w:val="en-US"/>
          </w:rPr>
          <w:fldChar w:fldCharType="end"/>
        </w:r>
        <w:r w:rsidRPr="00BC39E5">
          <w:rPr>
            <w:lang w:val="en-US"/>
          </w:rPr>
          <w:t xml:space="preserve">, and Xbox </w:t>
        </w:r>
        <w:r w:rsidRPr="00BC39E5">
          <w:rPr>
            <w:lang w:val="en-US"/>
          </w:rPr>
          <w:fldChar w:fldCharType="begin"/>
        </w:r>
        <w:r w:rsidR="00F03395" w:rsidRPr="00BC39E5">
          <w:rPr>
            <w:lang w:val="en-US"/>
          </w:rPr>
          <w:instrText xml:space="preserve"> ADDIN ZOTERO_ITEM CSL_CITATION {"citationID":"x7Mgpdnr","properties":{"formattedCitation":"(Ballou, Sewall, et al., 2024b)","plainCitation":"(Ballou, Sewall, et al., 2024b)","dontUpdate":true,"noteIndex":0},"citationItems":[{"id":7982,"uris":["http://zotero.org/users/5398755/items/LWLXI8RL"],"itemData":{"id":7982,"type":"article-journal","abstract":"Recent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instrText>
        </w:r>
        <w:r w:rsidRPr="00BC39E5">
          <w:rPr>
            <w:lang w:val="en-US"/>
          </w:rPr>
          <w:fldChar w:fldCharType="separate"/>
        </w:r>
        <w:r w:rsidR="00CF4978" w:rsidRPr="00BC39E5">
          <w:rPr>
            <w:lang w:val="en-US"/>
          </w:rPr>
          <w:t>(Ballou, Sewall, et al., 2024)</w:t>
        </w:r>
        <w:r w:rsidRPr="00BC39E5">
          <w:rPr>
            <w:lang w:val="en-US"/>
          </w:rPr>
          <w:fldChar w:fldCharType="end"/>
        </w:r>
        <w:r w:rsidR="00DD7B55" w:rsidRPr="00BC39E5">
          <w:rPr>
            <w:lang w:val="en-US"/>
          </w:rPr>
          <w:t xml:space="preserve"> </w:t>
        </w:r>
        <w:r w:rsidRPr="00BC39E5">
          <w:rPr>
            <w:lang w:val="en-US"/>
          </w:rPr>
          <w:t>more conclusively ruled out playtime as the</w:t>
        </w:r>
        <w:r w:rsidR="00E51C7C" w:rsidRPr="00BC39E5">
          <w:rPr>
            <w:lang w:val="en-US"/>
          </w:rPr>
          <w:t xml:space="preserve"> primary </w:t>
        </w:r>
        <w:r w:rsidR="00BC39E5" w:rsidRPr="00BC39E5">
          <w:rPr>
            <w:lang w:val="en-US"/>
          </w:rPr>
          <w:t>determinant of mental health impacts</w:t>
        </w:r>
        <w:r w:rsidRPr="00BC39E5">
          <w:rPr>
            <w:lang w:val="en-US"/>
          </w:rPr>
          <w:t xml:space="preserve">, and supported long-standing calls to focus on quality </w:t>
        </w:r>
        <w:r w:rsidR="003E22A8" w:rsidRPr="00BC39E5">
          <w:rPr>
            <w:lang w:val="en-US"/>
          </w:rPr>
          <w:t xml:space="preserve">and context </w:t>
        </w:r>
        <w:r w:rsidRPr="00BC39E5">
          <w:rPr>
            <w:lang w:val="en-US"/>
          </w:rPr>
          <w:t xml:space="preserve">of play </w:t>
        </w:r>
        <w:r w:rsidR="007E34D5" w:rsidRPr="00BC39E5">
          <w:rPr>
            <w:lang w:val="en-US"/>
          </w:rPr>
          <w:fldChar w:fldCharType="begin"/>
        </w:r>
        <w:r w:rsidR="00F03395" w:rsidRPr="00BC39E5">
          <w:rPr>
            <w:lang w:val="en-US"/>
          </w:rPr>
          <w:instrText xml:space="preserve"> ADDIN ZOTERO_ITEM CSL_CITATION {"citationID":"6SxH9DPf","properties":{"formattedCitation":"(Ballou, Hakman, et al., 2024)","plainCitation":"(Ballou, Hakman, et al., 2024)","noteIndex":0},"citationItems":[{"id":"kdC4Nn5a/EPrmf1lN","uris":["http://zotero.org/users/7116587/items/SEV74B2H"],"itemData":{"id":3565,"type":"article","abstract":"Researchers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instrText>
        </w:r>
        <w:r w:rsidR="007E34D5" w:rsidRPr="00BC39E5">
          <w:rPr>
            <w:lang w:val="en-US"/>
          </w:rPr>
          <w:fldChar w:fldCharType="separate"/>
        </w:r>
        <w:r w:rsidR="00D17904" w:rsidRPr="00BC39E5">
          <w:rPr>
            <w:noProof/>
            <w:lang w:val="en-US"/>
          </w:rPr>
          <w:t>(Ballou, Hakman, et al., 2024)</w:t>
        </w:r>
        <w:r w:rsidR="007E34D5" w:rsidRPr="00BC39E5">
          <w:rPr>
            <w:lang w:val="en-US"/>
          </w:rPr>
          <w:fldChar w:fldCharType="end"/>
        </w:r>
        <w:r w:rsidRPr="00BC39E5">
          <w:rPr>
            <w:lang w:val="en-US"/>
          </w:rPr>
          <w:t>.</w:t>
        </w:r>
        <w:r w:rsidR="00DE5380" w:rsidRPr="00BC39E5">
          <w:rPr>
            <w:lang w:val="en-US"/>
          </w:rPr>
          <w:t xml:space="preserve"> </w:t>
        </w:r>
        <w:r w:rsidR="00FF506B" w:rsidRPr="00BC39E5">
          <w:rPr>
            <w:lang w:val="en-US"/>
          </w:rPr>
          <w:t>Potential</w:t>
        </w:r>
        <w:r w:rsidR="003E5170" w:rsidRPr="00BC39E5">
          <w:rPr>
            <w:lang w:val="en-US"/>
          </w:rPr>
          <w:t xml:space="preserve"> </w:t>
        </w:r>
        <w:r w:rsidR="00FF506B" w:rsidRPr="00BC39E5">
          <w:rPr>
            <w:lang w:val="en-US"/>
          </w:rPr>
          <w:t xml:space="preserve">contextual </w:t>
        </w:r>
        <w:r w:rsidR="003E5170" w:rsidRPr="00BC39E5">
          <w:rPr>
            <w:lang w:val="en-US"/>
          </w:rPr>
          <w:t>factors are varied</w:t>
        </w:r>
        <w:r w:rsidR="00FF506B" w:rsidRPr="00BC39E5">
          <w:rPr>
            <w:lang w:val="en-US"/>
          </w:rPr>
          <w:t>:</w:t>
        </w:r>
        <w:r w:rsidR="00DE5380" w:rsidRPr="00BC39E5">
          <w:rPr>
            <w:lang w:val="en-US"/>
          </w:rPr>
          <w:t xml:space="preserve"> </w:t>
        </w:r>
        <w:r w:rsidR="00C961C4" w:rsidRPr="00BC39E5">
          <w:rPr>
            <w:lang w:val="en-US"/>
          </w:rPr>
          <w:t xml:space="preserve">For example, </w:t>
        </w:r>
        <w:r w:rsidR="00BB580C" w:rsidRPr="00BC39E5">
          <w:rPr>
            <w:lang w:val="en-US"/>
          </w:rPr>
          <w:t xml:space="preserve">in-game </w:t>
        </w:r>
        <w:r w:rsidR="00A80F63" w:rsidRPr="00BC39E5">
          <w:rPr>
            <w:lang w:val="en-US"/>
          </w:rPr>
          <w:t xml:space="preserve">social </w:t>
        </w:r>
        <w:r w:rsidR="00BB580C" w:rsidRPr="00BC39E5">
          <w:rPr>
            <w:lang w:val="en-US"/>
          </w:rPr>
          <w:t>connections</w:t>
        </w:r>
        <w:r w:rsidR="00D10EC5" w:rsidRPr="00BC39E5">
          <w:rPr>
            <w:lang w:val="en-US"/>
          </w:rPr>
          <w:t xml:space="preserve"> </w:t>
        </w:r>
        <w:r w:rsidR="00AE073F" w:rsidRPr="00BC39E5">
          <w:rPr>
            <w:lang w:val="en-US"/>
          </w:rPr>
          <w:t xml:space="preserve">promote </w:t>
        </w:r>
        <w:r w:rsidR="006A1014" w:rsidRPr="00BC39E5">
          <w:rPr>
            <w:lang w:val="en-US"/>
          </w:rPr>
          <w:t xml:space="preserve">social capital </w:t>
        </w:r>
        <w:r w:rsidR="00D10EC5" w:rsidRPr="00BC39E5">
          <w:rPr>
            <w:lang w:val="en-US"/>
          </w:rPr>
          <w:fldChar w:fldCharType="begin"/>
        </w:r>
        <w:r w:rsidR="00F03395" w:rsidRPr="00BC39E5">
          <w:rPr>
            <w:lang w:val="en-US"/>
          </w:rPr>
          <w:instrText xml:space="preserve"> ADDIN ZOTERO_ITEM CSL_CITATION {"citationID":"n8IcFz3r","properties":{"formattedCitation":"(Depping et al., 2018)","plainCitation":"(Depping et al., 2018)","noteIndex":0},"citationItems":[{"id":4209,"uris":["http://zotero.org/users/5398755/items/ZM5KAW7K"],"itemData":{"id":4209,"type":"paper-conference","abstract":"Players are increasingly viewing games as a social medium to form and enact friendships; however, we currently have little empirically-informed understanding of how to design games that satisfy the social needs of players. We investigate how in-game friendships develop, and how they affect wellbeing. We deployed an online survey (N= 234) measuring the properties of games and social capital that participants experience within their gaming community, alongside indicators of the social aspects of their psychological wellbeing (loneliness, need satisfaction of relatedness). First, our findings highlight two strong predictors of in-game social capital: interdependence and toxicity, whereas cooperation appears to be less crucial than common wisdom suggests. Second, we demonstrate how in-game social capital is associated with reduced feelings of loneliness and increased satisfaction of relatedness. Our findings suggest that social capital in games is strongly and positively related to players’ psychological well-being. The present study informs both the design of social games as well as our theoretical understanding of in-game relationships.","container-title":"The Annual Symposium on Computer-Human Interaction in Play Extended Abstracts - CHI PLAY '18","DOI":"10.1145/3242671.3242702","event-place":"Melbourne, VIC, Australia","event-title":"The Annual Symposium","ISBN":"978-1-4503-5624-4","language":"en","note":"00012","page":"87-100","publisher":"ACM Press","publisher-place":"Melbourne, VIC, Australia","source":"DOI.org (Crossref)","title":"Designing for Friendship: Modeling Properties of Play, In-Game Social Capital, and Psychological Well-being","title-short":"Designing for Friendship","URL":"http://dl.acm.org/citation.cfm?doid=3242671.3242702","author":[{"family":"Depping","given":"Ansgar E."},{"family":"Johanson","given":"Colby"},{"family":"Mandryk","given":"Regan L."}],"accessed":{"date-parts":[["2020",10,28]]},"issued":{"date-parts":[["2018"]]},"citation-key":"DeppingEtAl2018Designing"}}],"schema":"https://github.com/citation-style-language/schema/raw/master/csl-citation.json"} </w:instrText>
        </w:r>
        <w:r w:rsidR="00D10EC5" w:rsidRPr="00BC39E5">
          <w:rPr>
            <w:lang w:val="en-US"/>
          </w:rPr>
          <w:fldChar w:fldCharType="separate"/>
        </w:r>
        <w:r w:rsidR="00075A84" w:rsidRPr="00BC39E5">
          <w:rPr>
            <w:noProof/>
            <w:lang w:val="en-US"/>
          </w:rPr>
          <w:t>(Depping et al., 2018)</w:t>
        </w:r>
        <w:r w:rsidR="00D10EC5" w:rsidRPr="00BC39E5">
          <w:rPr>
            <w:lang w:val="en-US"/>
          </w:rPr>
          <w:fldChar w:fldCharType="end"/>
        </w:r>
        <w:r w:rsidR="00BB580C" w:rsidRPr="00BC39E5">
          <w:rPr>
            <w:lang w:val="en-US"/>
          </w:rPr>
          <w:t xml:space="preserve">, </w:t>
        </w:r>
        <w:r w:rsidR="000B3095" w:rsidRPr="00BC39E5">
          <w:rPr>
            <w:lang w:val="en-US"/>
          </w:rPr>
          <w:t>the time of day when play occurs</w:t>
        </w:r>
        <w:r w:rsidR="001E43B0" w:rsidRPr="00BC39E5">
          <w:rPr>
            <w:lang w:val="en-US"/>
          </w:rPr>
          <w:t xml:space="preserve"> </w:t>
        </w:r>
        <w:r w:rsidR="006A1014" w:rsidRPr="00BC39E5">
          <w:rPr>
            <w:lang w:val="en-US"/>
          </w:rPr>
          <w:t xml:space="preserve">relates to </w:t>
        </w:r>
        <w:r w:rsidR="008E0764" w:rsidRPr="00BC39E5">
          <w:rPr>
            <w:lang w:val="en-US"/>
          </w:rPr>
          <w:t>school performance</w:t>
        </w:r>
        <w:r w:rsidR="00C961C4" w:rsidRPr="00BC39E5">
          <w:rPr>
            <w:lang w:val="en-US"/>
          </w:rPr>
          <w:t xml:space="preserve"> </w:t>
        </w:r>
        <w:r w:rsidR="001E43B0" w:rsidRPr="00BC39E5">
          <w:rPr>
            <w:lang w:val="en-US"/>
          </w:rPr>
          <w:fldChar w:fldCharType="begin"/>
        </w:r>
        <w:r w:rsidR="00F03395" w:rsidRPr="00BC39E5">
          <w:rPr>
            <w:lang w:val="en-US"/>
          </w:rPr>
          <w:instrText xml:space="preserve"> ADDIN ZOTERO_ITEM CSL_CITATION {"citationID":"M8FPfQn5","properties":{"formattedCitation":"(Drummond &amp; Sauer, 2020)","plainCitation":"(Drummond &amp; Sauer, 2020)","noteIndex":0},"citationItems":[{"id":5626,"uris":["http://zotero.org/users/5398755/items/K9I737WE"],"itemData":{"id":5626,"type":"article-journal","abstract":"Video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instrText>
        </w:r>
        <w:r w:rsidR="001E43B0" w:rsidRPr="00BC39E5">
          <w:rPr>
            <w:lang w:val="en-US"/>
          </w:rPr>
          <w:fldChar w:fldCharType="separate"/>
        </w:r>
        <w:r w:rsidR="00D10EC5" w:rsidRPr="00BC39E5">
          <w:rPr>
            <w:noProof/>
            <w:lang w:val="en-US"/>
          </w:rPr>
          <w:t>(Drummond &amp; Sauer, 2020)</w:t>
        </w:r>
        <w:r w:rsidR="001E43B0" w:rsidRPr="00BC39E5">
          <w:rPr>
            <w:lang w:val="en-US"/>
          </w:rPr>
          <w:fldChar w:fldCharType="end"/>
        </w:r>
        <w:r w:rsidR="000B3095" w:rsidRPr="00BC39E5">
          <w:rPr>
            <w:lang w:val="en-US"/>
          </w:rPr>
          <w:t>,</w:t>
        </w:r>
        <w:r w:rsidR="00C33071" w:rsidRPr="00BC39E5">
          <w:rPr>
            <w:lang w:val="en-US"/>
          </w:rPr>
          <w:t xml:space="preserve"> </w:t>
        </w:r>
        <w:r w:rsidR="00C961C4" w:rsidRPr="00BC39E5">
          <w:rPr>
            <w:lang w:val="en-US"/>
          </w:rPr>
          <w:t xml:space="preserve">and </w:t>
        </w:r>
        <w:r w:rsidR="00450335" w:rsidRPr="00BC39E5">
          <w:rPr>
            <w:lang w:val="en-US"/>
          </w:rPr>
          <w:t xml:space="preserve">certain predatory </w:t>
        </w:r>
        <w:r w:rsidR="00C33071" w:rsidRPr="00BC39E5">
          <w:rPr>
            <w:lang w:val="en-US"/>
          </w:rPr>
          <w:t>monetization schemes</w:t>
        </w:r>
        <w:r w:rsidR="00ED633E" w:rsidRPr="00BC39E5">
          <w:rPr>
            <w:lang w:val="en-US"/>
          </w:rPr>
          <w:t xml:space="preserve"> </w:t>
        </w:r>
        <w:r w:rsidR="00450335" w:rsidRPr="00BC39E5">
          <w:rPr>
            <w:lang w:val="en-US"/>
          </w:rPr>
          <w:t>degrade user experience</w:t>
        </w:r>
        <w:r w:rsidR="00C961C4" w:rsidRPr="00BC39E5">
          <w:rPr>
            <w:lang w:val="en-US"/>
          </w:rPr>
          <w:t xml:space="preserve"> </w:t>
        </w:r>
        <w:r w:rsidR="00ED633E" w:rsidRPr="00BC39E5">
          <w:rPr>
            <w:lang w:val="en-US"/>
          </w:rPr>
          <w:fldChar w:fldCharType="begin"/>
        </w:r>
        <w:r w:rsidR="00F03395" w:rsidRPr="00BC39E5">
          <w:rPr>
            <w:lang w:val="en-US"/>
          </w:rPr>
          <w:instrText xml:space="preserve"> ADDIN ZOTERO_ITEM CSL_CITATION {"citationID":"YOJEK5qK","properties":{"formattedCitation":"(Petrovskaya et al., 2022)","plainCitation":"(Petrovskaya et al., 2022)","noteIndex":0},"citationItems":[{"id":5902,"uris":["http://zotero.org/users/5398755/items/JZ9TFGGP"],"itemData":{"id":5902,"type":"paper-conference","abstract":"Microtransactions have become a major monetisation model in digital games, shaping their design, impacting player experience, and raising ethical concerns. Research in this area has chiefy focused on loot boxes. This begs the question whether other microtransactions might actually be more relevant and problematic for players. We therefore conducted a content analysis of negative player reviews (n=801) of top-grossing mobile and desktop games to determine which problematic microtransactions are most prevalent and salient for players. We found that problematic microtransactions with mobile games featuring more frequent and diferent techniques compared to desktop games. Across both, players minded issues related to fairness, transparency, and degraded user experience, supporting prior theoretical work, and importantly take issue with monetisation-driven design as such. We identify future research needs on why microtransactions in particular spark this critique, and which player communities it may be more or less representative of.","container-title":"CHI Conference on Human Factors in Computing Systems","DOI":"10.1145/3491102.3502056","event-place":"New Orleans LA USA","event-title":"CHI '22: CHI Conference on Human Factors in Computing Systems","ISBN":"978-1-4503-9157-3","language":"en","page":"1-12","publisher":"ACM","publisher-place":"New Orleans LA USA","source":"DOI.org (Crossref)","title":"Prevalence and Salience of Problematic Microtransactions in Top-Grossing Mobile and PC Games: A Content Analysis of User Reviews","title-short":"Prevalence and Salience of Problematic Microtransactions in Top-Grossing Mobile and PC Games","URL":"https://dl.acm.org/doi/10.1145/3491102.3502056","author":[{"family":"Petrovskaya","given":"Elena"},{"family":"Deterding","given":"Sebastian"},{"family":"Zendle","given":"David I"}],"accessed":{"date-parts":[["2022",7,10]]},"issued":{"date-parts":[["2022",4,29]]},"citation-key":"PetrovskayaEtAl2022Prevalence"}}],"schema":"https://github.com/citation-style-language/schema/raw/master/csl-citation.json"} </w:instrText>
        </w:r>
        <w:r w:rsidR="00ED633E" w:rsidRPr="00BC39E5">
          <w:rPr>
            <w:lang w:val="en-US"/>
          </w:rPr>
          <w:fldChar w:fldCharType="separate"/>
        </w:r>
        <w:r w:rsidR="001E43B0" w:rsidRPr="00BC39E5">
          <w:rPr>
            <w:noProof/>
            <w:lang w:val="en-US"/>
          </w:rPr>
          <w:t>(Petrovskaya et al., 2022)</w:t>
        </w:r>
        <w:r w:rsidR="00ED633E" w:rsidRPr="00BC39E5">
          <w:rPr>
            <w:lang w:val="en-US"/>
          </w:rPr>
          <w:fldChar w:fldCharType="end"/>
        </w:r>
        <w:r w:rsidR="00C33071" w:rsidRPr="00BC39E5">
          <w:rPr>
            <w:lang w:val="en-US"/>
          </w:rPr>
          <w:t xml:space="preserve">. To date, however, few of these qualitative aspects have been studied with </w:t>
        </w:r>
        <w:r w:rsidR="009C40F4" w:rsidRPr="00BC39E5">
          <w:rPr>
            <w:lang w:val="en-US"/>
          </w:rPr>
          <w:t>digital trace data or intensive longitudinal mental health data</w:t>
        </w:r>
        <w:r w:rsidR="00795CB9" w:rsidRPr="00BC39E5">
          <w:rPr>
            <w:lang w:val="en-US"/>
          </w:rPr>
          <w:t>,</w:t>
        </w:r>
        <w:r w:rsidR="00403F62" w:rsidRPr="00BC39E5">
          <w:rPr>
            <w:lang w:val="en-US"/>
          </w:rPr>
          <w:t xml:space="preserve"> placing constraints on their generalizability</w:t>
        </w:r>
        <w:r w:rsidR="00B048FF" w:rsidRPr="00BC39E5">
          <w:rPr>
            <w:lang w:val="en-US"/>
          </w:rPr>
          <w:t>.</w:t>
        </w:r>
      </w:ins>
    </w:p>
    <w:p w14:paraId="698C93BE" w14:textId="1CC76A84" w:rsidR="000C4C10" w:rsidRPr="00BC39E5" w:rsidRDefault="004C73AF" w:rsidP="000C4C10">
      <w:pPr>
        <w:ind w:firstLine="720"/>
        <w:rPr>
          <w:lang w:val="en-US"/>
        </w:rPr>
      </w:pPr>
      <w:r w:rsidRPr="00BC39E5">
        <w:rPr>
          <w:lang w:val="en-US"/>
        </w:rPr>
        <w:t>T</w:t>
      </w:r>
      <w:r w:rsidR="0026089A" w:rsidRPr="00BC39E5">
        <w:rPr>
          <w:lang w:val="en-US"/>
        </w:rPr>
        <w:t xml:space="preserve">ogether, these limitations and trends point to </w:t>
      </w:r>
      <w:r w:rsidR="00E124A3" w:rsidRPr="00BC39E5">
        <w:rPr>
          <w:lang w:val="en-US"/>
        </w:rPr>
        <w:t>c</w:t>
      </w:r>
      <w:r w:rsidR="0026089A" w:rsidRPr="00BC39E5">
        <w:rPr>
          <w:lang w:val="en-US"/>
        </w:rPr>
        <w:t>lear next step</w:t>
      </w:r>
      <w:r w:rsidR="00E124A3" w:rsidRPr="00BC39E5">
        <w:rPr>
          <w:lang w:val="en-US"/>
        </w:rPr>
        <w:t>s</w:t>
      </w:r>
      <w:r w:rsidR="0026089A" w:rsidRPr="00BC39E5">
        <w:rPr>
          <w:lang w:val="en-US"/>
        </w:rPr>
        <w:t xml:space="preserve">: </w:t>
      </w:r>
      <w:r w:rsidRPr="00BC39E5">
        <w:rPr>
          <w:lang w:val="en-US"/>
        </w:rPr>
        <w:t xml:space="preserve">collect </w:t>
      </w:r>
      <w:r w:rsidR="00565B24" w:rsidRPr="00BC39E5">
        <w:rPr>
          <w:lang w:val="en-US"/>
        </w:rPr>
        <w:t xml:space="preserve">comprehensive </w:t>
      </w:r>
      <w:r w:rsidRPr="00BC39E5">
        <w:rPr>
          <w:lang w:val="en-US"/>
        </w:rPr>
        <w:t xml:space="preserve">digital trace data </w:t>
      </w:r>
      <w:r w:rsidR="00565B24" w:rsidRPr="00BC39E5">
        <w:rPr>
          <w:lang w:val="en-US"/>
        </w:rPr>
        <w:t>(</w:t>
      </w:r>
      <w:r w:rsidRPr="00BC39E5">
        <w:rPr>
          <w:lang w:val="en-US"/>
        </w:rPr>
        <w:t xml:space="preserve">across </w:t>
      </w:r>
      <w:commentRangeStart w:id="165"/>
      <w:r w:rsidRPr="00BC39E5">
        <w:rPr>
          <w:lang w:val="en-US"/>
        </w:rPr>
        <w:t xml:space="preserve">multiple </w:t>
      </w:r>
      <w:r w:rsidR="0026089A" w:rsidRPr="00BC39E5">
        <w:rPr>
          <w:lang w:val="en-US"/>
        </w:rPr>
        <w:t xml:space="preserve">gaming </w:t>
      </w:r>
      <w:r w:rsidRPr="00BC39E5">
        <w:rPr>
          <w:lang w:val="en-US"/>
        </w:rPr>
        <w:t>platforms</w:t>
      </w:r>
      <w:commentRangeEnd w:id="165"/>
      <w:r w:rsidR="003C3071" w:rsidRPr="00BC39E5">
        <w:rPr>
          <w:rStyle w:val="CommentReference"/>
          <w:lang w:val="en-US"/>
        </w:rPr>
        <w:commentReference w:id="165"/>
      </w:r>
      <w:r w:rsidR="00565B24" w:rsidRPr="00BC39E5">
        <w:rPr>
          <w:lang w:val="en-US"/>
        </w:rPr>
        <w:t>,</w:t>
      </w:r>
      <w:r w:rsidR="0026089A" w:rsidRPr="00BC39E5">
        <w:rPr>
          <w:lang w:val="en-US"/>
        </w:rPr>
        <w:t xml:space="preserve"> </w:t>
      </w:r>
      <w:r w:rsidR="00565B24" w:rsidRPr="00BC39E5">
        <w:rPr>
          <w:lang w:val="en-US"/>
        </w:rPr>
        <w:t>as needed)</w:t>
      </w:r>
      <w:r w:rsidR="0026089A" w:rsidRPr="00BC39E5">
        <w:rPr>
          <w:lang w:val="en-US"/>
        </w:rPr>
        <w:t xml:space="preserve"> so as to</w:t>
      </w:r>
      <w:r w:rsidR="00A55006" w:rsidRPr="00BC39E5">
        <w:rPr>
          <w:lang w:val="en-US"/>
        </w:rPr>
        <w:t xml:space="preserve"> capture total play as accurately as possible</w:t>
      </w:r>
      <w:r w:rsidR="00ED6F2C" w:rsidRPr="00BC39E5">
        <w:rPr>
          <w:lang w:val="en-US"/>
        </w:rPr>
        <w:t>;</w:t>
      </w:r>
      <w:r w:rsidR="00D9490F" w:rsidRPr="00BC39E5">
        <w:rPr>
          <w:lang w:val="en-US"/>
        </w:rPr>
        <w:t xml:space="preserve"> </w:t>
      </w:r>
      <w:r w:rsidR="00D302F7" w:rsidRPr="00BC39E5">
        <w:rPr>
          <w:lang w:val="en-US"/>
        </w:rPr>
        <w:t>pair it with</w:t>
      </w:r>
      <w:r w:rsidR="00CC539D" w:rsidRPr="00BC39E5">
        <w:rPr>
          <w:lang w:val="en-US"/>
        </w:rPr>
        <w:t xml:space="preserve"> dense</w:t>
      </w:r>
      <w:r w:rsidR="00BF04FF">
        <w:rPr>
          <w:lang w:val="en-US"/>
        </w:rPr>
        <w:t xml:space="preserve">, </w:t>
      </w:r>
      <w:del w:id="166" w:author="NB" w:date="2024-10-07T14:49:00Z" w16du:dateUtc="2024-10-07T06:49:00Z">
        <w:r w:rsidR="000B1123" w:rsidRPr="00091EDE">
          <w:rPr>
            <w:lang w:val="en-US"/>
          </w:rPr>
          <w:delText xml:space="preserve">intensive </w:delText>
        </w:r>
      </w:del>
      <w:r w:rsidR="000B1123" w:rsidRPr="00BC39E5">
        <w:rPr>
          <w:lang w:val="en-US"/>
        </w:rPr>
        <w:t>longitudinal</w:t>
      </w:r>
      <w:r w:rsidR="00CC539D" w:rsidRPr="00BC39E5">
        <w:rPr>
          <w:lang w:val="en-US"/>
        </w:rPr>
        <w:t xml:space="preserve"> wellbeing data</w:t>
      </w:r>
      <w:r w:rsidR="00ED6F2C" w:rsidRPr="00BC39E5">
        <w:rPr>
          <w:lang w:val="en-US"/>
        </w:rPr>
        <w:t xml:space="preserve">; </w:t>
      </w:r>
      <w:r w:rsidR="00D9490F" w:rsidRPr="00BC39E5">
        <w:rPr>
          <w:lang w:val="en-US"/>
        </w:rPr>
        <w:t xml:space="preserve">and use this data for theory-driven investigations of </w:t>
      </w:r>
      <w:commentRangeStart w:id="167"/>
      <w:r w:rsidR="00C7189E" w:rsidRPr="00BC39E5">
        <w:rPr>
          <w:lang w:val="en-US"/>
        </w:rPr>
        <w:t xml:space="preserve">play </w:t>
      </w:r>
      <w:r w:rsidR="00D9490F" w:rsidRPr="00BC39E5">
        <w:rPr>
          <w:lang w:val="en-US"/>
        </w:rPr>
        <w:t>quality</w:t>
      </w:r>
      <w:r w:rsidR="00F43F41" w:rsidRPr="00BC39E5">
        <w:rPr>
          <w:lang w:val="en-US"/>
        </w:rPr>
        <w:t xml:space="preserve"> and context</w:t>
      </w:r>
      <w:commentRangeEnd w:id="167"/>
      <w:r w:rsidRPr="00BC39E5">
        <w:rPr>
          <w:rStyle w:val="CommentReference"/>
          <w:lang w:val="en-US"/>
        </w:rPr>
        <w:commentReference w:id="167"/>
      </w:r>
      <w:r w:rsidR="00BB0306" w:rsidRPr="00BC39E5">
        <w:rPr>
          <w:lang w:val="en-US"/>
        </w:rPr>
        <w:t>, rather than playtime</w:t>
      </w:r>
      <w:r w:rsidR="00D9490F" w:rsidRPr="00BC39E5">
        <w:rPr>
          <w:lang w:val="en-US"/>
        </w:rPr>
        <w:t xml:space="preserve">. </w:t>
      </w:r>
    </w:p>
    <w:p w14:paraId="77028191" w14:textId="294E036D" w:rsidR="000C4C10" w:rsidRPr="00BC39E5" w:rsidRDefault="00614C22" w:rsidP="000C4C10">
      <w:pPr>
        <w:ind w:firstLine="720"/>
        <w:rPr>
          <w:lang w:val="en-US"/>
        </w:rPr>
      </w:pPr>
      <w:r w:rsidRPr="00BC39E5">
        <w:rPr>
          <w:lang w:val="en-US"/>
        </w:rPr>
        <w:t>Here, we aim to do that</w:t>
      </w:r>
      <w:r w:rsidR="00934BF9" w:rsidRPr="00BC39E5">
        <w:rPr>
          <w:lang w:val="en-US"/>
        </w:rPr>
        <w:t xml:space="preserve">. </w:t>
      </w:r>
      <w:r w:rsidR="006755E5" w:rsidRPr="00BC39E5">
        <w:rPr>
          <w:iCs/>
          <w:lang w:val="en-US"/>
        </w:rPr>
        <w:t xml:space="preserve">We will collect </w:t>
      </w:r>
      <w:r w:rsidR="00934BF9" w:rsidRPr="00BC39E5">
        <w:rPr>
          <w:iCs/>
          <w:lang w:val="en-US"/>
        </w:rPr>
        <w:t xml:space="preserve">two samples </w:t>
      </w:r>
      <w:r w:rsidR="006755E5" w:rsidRPr="00BC39E5">
        <w:rPr>
          <w:iCs/>
          <w:lang w:val="en-US"/>
        </w:rPr>
        <w:t xml:space="preserve">of players </w:t>
      </w:r>
      <w:r w:rsidR="00934BF9" w:rsidRPr="00BC39E5">
        <w:rPr>
          <w:iCs/>
          <w:lang w:val="en-US"/>
        </w:rPr>
        <w:t xml:space="preserve">(n = 1000 US </w:t>
      </w:r>
      <w:r w:rsidR="00E103E1" w:rsidRPr="00BC39E5">
        <w:rPr>
          <w:iCs/>
          <w:lang w:val="en-US"/>
        </w:rPr>
        <w:t>emerging</w:t>
      </w:r>
      <w:r w:rsidR="00194761" w:rsidRPr="00BC39E5">
        <w:rPr>
          <w:iCs/>
          <w:lang w:val="en-US"/>
        </w:rPr>
        <w:t xml:space="preserve"> </w:t>
      </w:r>
      <w:r w:rsidR="00934BF9" w:rsidRPr="00BC39E5">
        <w:rPr>
          <w:iCs/>
          <w:lang w:val="en-US"/>
        </w:rPr>
        <w:t>adults, n = 1000 UK adults), collaborat</w:t>
      </w:r>
      <w:r w:rsidR="00F47C50" w:rsidRPr="00BC39E5">
        <w:rPr>
          <w:iCs/>
          <w:lang w:val="en-US"/>
        </w:rPr>
        <w:t>e</w:t>
      </w:r>
      <w:r w:rsidR="00934BF9" w:rsidRPr="00BC39E5">
        <w:rPr>
          <w:iCs/>
          <w:lang w:val="en-US"/>
        </w:rPr>
        <w:t xml:space="preserve"> with Nintendo and Microsoft to track </w:t>
      </w:r>
      <w:r w:rsidR="002E0679" w:rsidRPr="00BC39E5">
        <w:rPr>
          <w:iCs/>
          <w:lang w:val="en-US"/>
        </w:rPr>
        <w:t xml:space="preserve">their </w:t>
      </w:r>
      <w:r w:rsidR="00934BF9" w:rsidRPr="00BC39E5">
        <w:rPr>
          <w:iCs/>
          <w:lang w:val="en-US"/>
        </w:rPr>
        <w:t xml:space="preserve">gameplay </w:t>
      </w:r>
      <w:r w:rsidR="003000E1" w:rsidRPr="00BC39E5">
        <w:rPr>
          <w:iCs/>
          <w:lang w:val="en-US"/>
        </w:rPr>
        <w:t xml:space="preserve">comprehensively </w:t>
      </w:r>
      <w:r w:rsidR="00934BF9" w:rsidRPr="00BC39E5">
        <w:rPr>
          <w:iCs/>
          <w:lang w:val="en-US"/>
        </w:rPr>
        <w:t>across platforms</w:t>
      </w:r>
      <w:r w:rsidR="00934BF9" w:rsidRPr="00BC39E5" w:rsidDel="00AA0B59">
        <w:rPr>
          <w:iCs/>
          <w:lang w:val="en-US"/>
        </w:rPr>
        <w:t xml:space="preserve"> </w:t>
      </w:r>
      <w:r w:rsidR="00AA0B59" w:rsidRPr="00BC39E5">
        <w:rPr>
          <w:iCs/>
          <w:lang w:val="en-US"/>
        </w:rPr>
        <w:t>(</w:t>
      </w:r>
      <w:r w:rsidR="00934BF9" w:rsidRPr="00BC39E5">
        <w:rPr>
          <w:iCs/>
          <w:lang w:val="en-US"/>
        </w:rPr>
        <w:t xml:space="preserve">Nintendo Switch, Xbox </w:t>
      </w:r>
      <w:r w:rsidR="00AA0B59" w:rsidRPr="00BC39E5">
        <w:rPr>
          <w:iCs/>
          <w:lang w:val="en-US"/>
        </w:rPr>
        <w:t>[</w:t>
      </w:r>
      <w:r w:rsidR="00934BF9" w:rsidRPr="00BC39E5">
        <w:rPr>
          <w:iCs/>
          <w:lang w:val="en-US"/>
        </w:rPr>
        <w:t>US only</w:t>
      </w:r>
      <w:r w:rsidR="00AA0B59" w:rsidRPr="00BC39E5">
        <w:rPr>
          <w:iCs/>
          <w:lang w:val="en-US"/>
        </w:rPr>
        <w:t>]</w:t>
      </w:r>
      <w:r w:rsidR="00934BF9" w:rsidRPr="00BC39E5">
        <w:rPr>
          <w:iCs/>
          <w:lang w:val="en-US"/>
        </w:rPr>
        <w:t>, Steam, and mobile</w:t>
      </w:r>
      <w:r w:rsidR="00AA0B59" w:rsidRPr="00BC39E5">
        <w:rPr>
          <w:iCs/>
          <w:lang w:val="en-US"/>
        </w:rPr>
        <w:t>)</w:t>
      </w:r>
      <w:r w:rsidR="00934BF9" w:rsidRPr="00BC39E5">
        <w:rPr>
          <w:iCs/>
          <w:lang w:val="en-US"/>
        </w:rPr>
        <w:t>.</w:t>
      </w:r>
      <w:r w:rsidR="00934BF9" w:rsidRPr="00BC39E5">
        <w:rPr>
          <w:i/>
          <w:iCs/>
          <w:lang w:val="en-US"/>
        </w:rPr>
        <w:t xml:space="preserve"> </w:t>
      </w:r>
      <w:r w:rsidR="00934BF9" w:rsidRPr="00BC39E5">
        <w:rPr>
          <w:lang w:val="en-US"/>
        </w:rPr>
        <w:t xml:space="preserve">We will pair </w:t>
      </w:r>
      <w:r w:rsidR="00495DAC" w:rsidRPr="00BC39E5">
        <w:rPr>
          <w:lang w:val="en-US"/>
        </w:rPr>
        <w:t xml:space="preserve">their </w:t>
      </w:r>
      <w:r w:rsidR="00934BF9" w:rsidRPr="00BC39E5">
        <w:rPr>
          <w:lang w:val="en-US"/>
        </w:rPr>
        <w:t>gameplay data with</w:t>
      </w:r>
      <w:r w:rsidR="00934BF9" w:rsidRPr="00BC39E5" w:rsidDel="00F00055">
        <w:rPr>
          <w:lang w:val="en-US"/>
        </w:rPr>
        <w:t xml:space="preserve"> </w:t>
      </w:r>
      <w:del w:id="168" w:author="NB" w:date="2024-10-07T14:49:00Z" w16du:dateUtc="2024-10-07T06:49:00Z">
        <w:r w:rsidR="003957C7" w:rsidRPr="00091EDE">
          <w:rPr>
            <w:lang w:val="en-US"/>
          </w:rPr>
          <w:delText>21</w:delText>
        </w:r>
      </w:del>
      <w:ins w:id="169" w:author="NB" w:date="2024-10-07T14:49:00Z" w16du:dateUtc="2024-10-07T06:49:00Z">
        <w:r w:rsidR="00B05100" w:rsidRPr="00BC39E5">
          <w:rPr>
            <w:lang w:val="en-US"/>
          </w:rPr>
          <w:t>30</w:t>
        </w:r>
      </w:ins>
      <w:r w:rsidR="00934BF9" w:rsidRPr="00BC39E5">
        <w:rPr>
          <w:lang w:val="en-US"/>
        </w:rPr>
        <w:t>-day daily</w:t>
      </w:r>
      <w:r w:rsidR="00934BF9" w:rsidRPr="00BC39E5" w:rsidDel="006A321D">
        <w:rPr>
          <w:lang w:val="en-US"/>
        </w:rPr>
        <w:t xml:space="preserve"> </w:t>
      </w:r>
      <w:r w:rsidR="00934BF9" w:rsidRPr="00BC39E5">
        <w:rPr>
          <w:lang w:val="en-US"/>
        </w:rPr>
        <w:t>survey</w:t>
      </w:r>
      <w:r w:rsidR="00F00055" w:rsidRPr="00BC39E5">
        <w:rPr>
          <w:lang w:val="en-US"/>
        </w:rPr>
        <w:t>s</w:t>
      </w:r>
      <w:r w:rsidR="00934BF9" w:rsidRPr="00BC39E5">
        <w:rPr>
          <w:lang w:val="en-US"/>
        </w:rPr>
        <w:t xml:space="preserve"> (US</w:t>
      </w:r>
      <w:r w:rsidR="00934BF9" w:rsidRPr="00BC39E5" w:rsidDel="00F00055">
        <w:rPr>
          <w:lang w:val="en-US"/>
        </w:rPr>
        <w:t xml:space="preserve"> </w:t>
      </w:r>
      <w:r w:rsidR="00934BF9" w:rsidRPr="00BC39E5">
        <w:rPr>
          <w:lang w:val="en-US"/>
        </w:rPr>
        <w:t xml:space="preserve">only) and 6 biweekly panel surveys measuring player </w:t>
      </w:r>
      <w:r w:rsidR="00DF3043" w:rsidRPr="00BC39E5">
        <w:rPr>
          <w:lang w:val="en-US"/>
        </w:rPr>
        <w:t xml:space="preserve">psychological variables </w:t>
      </w:r>
      <w:r w:rsidR="00934BF9" w:rsidRPr="00BC39E5">
        <w:rPr>
          <w:lang w:val="en-US"/>
        </w:rPr>
        <w:t xml:space="preserve">(e.g., subjective wellbeing, sleep quality, need satisfaction, and cognitive performance). </w:t>
      </w:r>
    </w:p>
    <w:p w14:paraId="175B0FF7" w14:textId="6F9F95FC" w:rsidR="000F3809" w:rsidRPr="00BC39E5" w:rsidRDefault="00CB4BBE" w:rsidP="007E044A">
      <w:pPr>
        <w:rPr>
          <w:lang w:val="en-US"/>
        </w:rPr>
      </w:pPr>
      <w:r w:rsidRPr="00BC39E5">
        <w:rPr>
          <w:lang w:val="en-US"/>
        </w:rPr>
        <w:lastRenderedPageBreak/>
        <w:t xml:space="preserve">We </w:t>
      </w:r>
      <w:r w:rsidR="00991DCD" w:rsidRPr="00BC39E5">
        <w:rPr>
          <w:lang w:val="en-US"/>
        </w:rPr>
        <w:t>will then</w:t>
      </w:r>
      <w:r w:rsidRPr="00BC39E5">
        <w:rPr>
          <w:lang w:val="en-US"/>
        </w:rPr>
        <w:t xml:space="preserve"> </w:t>
      </w:r>
      <w:r w:rsidR="006213BC" w:rsidRPr="00BC39E5">
        <w:rPr>
          <w:lang w:val="en-US"/>
        </w:rPr>
        <w:t>analyze these</w:t>
      </w:r>
      <w:r w:rsidRPr="00BC39E5">
        <w:rPr>
          <w:lang w:val="en-US"/>
        </w:rPr>
        <w:t xml:space="preserve"> data to</w:t>
      </w:r>
      <w:r w:rsidR="0077583F" w:rsidRPr="00BC39E5">
        <w:rPr>
          <w:lang w:val="en-US"/>
        </w:rPr>
        <w:t xml:space="preserve"> understand how</w:t>
      </w:r>
      <w:r w:rsidR="003E1790" w:rsidRPr="00BC39E5">
        <w:rPr>
          <w:lang w:val="en-US"/>
        </w:rPr>
        <w:t xml:space="preserve"> </w:t>
      </w:r>
      <w:r w:rsidR="0077583F" w:rsidRPr="00BC39E5">
        <w:rPr>
          <w:lang w:val="en-US"/>
        </w:rPr>
        <w:t xml:space="preserve">gaming relates to </w:t>
      </w:r>
      <w:r w:rsidR="00E7018C" w:rsidRPr="00BC39E5">
        <w:rPr>
          <w:lang w:val="en-US"/>
        </w:rPr>
        <w:t xml:space="preserve">psychological outcomes </w:t>
      </w:r>
      <w:r w:rsidR="0077583F" w:rsidRPr="00BC39E5">
        <w:rPr>
          <w:lang w:val="en-US"/>
        </w:rPr>
        <w:t>from three</w:t>
      </w:r>
      <w:r w:rsidR="005053FF" w:rsidRPr="00BC39E5">
        <w:rPr>
          <w:lang w:val="en-US"/>
        </w:rPr>
        <w:t xml:space="preserve"> perspectives</w:t>
      </w:r>
      <w:r w:rsidR="002F2693" w:rsidRPr="00BC39E5">
        <w:rPr>
          <w:lang w:val="en-US"/>
        </w:rPr>
        <w:t xml:space="preserve">: basic psychological needs (Study 1), sleep (Study 2), and game genres (Study 3). </w:t>
      </w:r>
      <w:r w:rsidR="005053FF" w:rsidRPr="00BC39E5">
        <w:rPr>
          <w:lang w:val="en-US"/>
        </w:rPr>
        <w:t>We describe each of these below.</w:t>
      </w:r>
      <w:r w:rsidR="0007706D" w:rsidRPr="00BC39E5">
        <w:rPr>
          <w:lang w:val="en-US"/>
        </w:rPr>
        <w:t xml:space="preserve"> </w:t>
      </w:r>
    </w:p>
    <w:p w14:paraId="31A2A9D8" w14:textId="77777777" w:rsidR="000F3809" w:rsidRPr="00BC39E5" w:rsidRDefault="000F3809" w:rsidP="003E1790">
      <w:pPr>
        <w:rPr>
          <w:lang w:val="en-US"/>
        </w:rPr>
      </w:pPr>
    </w:p>
    <w:p w14:paraId="51D0C5CB" w14:textId="54B147F5" w:rsidR="0007706D" w:rsidRPr="00BC39E5" w:rsidRDefault="0007706D" w:rsidP="0007706D">
      <w:pPr>
        <w:pStyle w:val="Heading2"/>
        <w:rPr>
          <w:lang w:val="en-US"/>
        </w:rPr>
      </w:pPr>
      <w:r w:rsidRPr="00BC39E5">
        <w:rPr>
          <w:lang w:val="en-US"/>
        </w:rPr>
        <w:t>Basic Psychological Needs in Games and Wellbeing (Study 1)</w:t>
      </w:r>
    </w:p>
    <w:p w14:paraId="15B97AEB" w14:textId="093DD57F" w:rsidR="005870B2" w:rsidRPr="00BC39E5" w:rsidRDefault="007B3FB8" w:rsidP="001705D9">
      <w:pPr>
        <w:ind w:firstLine="720"/>
        <w:rPr>
          <w:lang w:val="en-US"/>
        </w:rPr>
      </w:pPr>
      <w:r w:rsidRPr="00BC39E5">
        <w:rPr>
          <w:lang w:val="en-US"/>
        </w:rPr>
        <w:t>S</w:t>
      </w:r>
      <w:r w:rsidR="003542CE" w:rsidRPr="00BC39E5">
        <w:rPr>
          <w:lang w:val="en-US"/>
        </w:rPr>
        <w:t xml:space="preserve">elf-determination theory </w:t>
      </w:r>
      <w:del w:id="170" w:author="NB" w:date="2024-10-07T14:49:00Z" w16du:dateUtc="2024-10-07T06:49:00Z">
        <w:r w:rsidR="003542CE" w:rsidRPr="00091EDE">
          <w:rPr>
            <w:lang w:val="en-US"/>
          </w:rPr>
          <w:fldChar w:fldCharType="begin"/>
        </w:r>
        <w:r w:rsidR="00F332B3">
          <w:rPr>
            <w:lang w:val="en-US"/>
          </w:rPr>
          <w:delInstrText xml:space="preserve"> ADDIN ZOTERO_ITEM CSL_CITATION {"citationID":"1bMQWeIw","properties":{"formattedCitation":"(Ryan &amp; Deci, 2017)","plainCitation":"(Ryan &amp; Deci, 2017)","noteIndex":0},"citationItems":[{"id":"jCjA56CU/8GlIPUuh","uris":["http://zotero.org/users/5398755/items/2E35CR6T"],"itemData":{"id":621,"type":"book","call-number":"BF575.A88 R93 2017","event-place":"New York","ISBN":"978-1-4625-2876-9","language":"en","note":"01026","number-of-pages":"756","publisher":"Guilford Press","publisher-place":"New York","source":"Library of Congress ISBN","title":"Self-determination theory: basic psychological needs in motivation, development, and wellness","title-short":"Self-determination theory","author":[{"family":"Ryan","given":"Richard M"},{"family":"Deci","given":"Edward L"}],"issued":{"date-parts":[["2017"]]},"citation-key":"RyanDeci2017Selfdetermination"}}],"schema":"https://github.com/citation-style-language/schema/raw/master/csl-citation.json"} </w:delInstrText>
        </w:r>
        <w:r w:rsidR="003542CE" w:rsidRPr="00091EDE">
          <w:rPr>
            <w:lang w:val="en-US"/>
          </w:rPr>
          <w:fldChar w:fldCharType="separate"/>
        </w:r>
        <w:r w:rsidR="00485DD8" w:rsidRPr="00091EDE">
          <w:rPr>
            <w:noProof/>
            <w:lang w:val="en-US"/>
          </w:rPr>
          <w:delText>(Ryan &amp; Deci, 2017)</w:delText>
        </w:r>
        <w:r w:rsidR="003542CE" w:rsidRPr="00091EDE">
          <w:rPr>
            <w:lang w:val="en-US"/>
          </w:rPr>
          <w:fldChar w:fldCharType="end"/>
        </w:r>
      </w:del>
      <w:ins w:id="171" w:author="NB" w:date="2024-10-07T14:49:00Z" w16du:dateUtc="2024-10-07T06:49:00Z">
        <w:r w:rsidR="003542CE" w:rsidRPr="00BC39E5">
          <w:rPr>
            <w:lang w:val="en-US"/>
          </w:rPr>
          <w:fldChar w:fldCharType="begin"/>
        </w:r>
        <w:r w:rsidR="00F03395" w:rsidRPr="00BC39E5">
          <w:rPr>
            <w:lang w:val="en-US"/>
          </w:rPr>
          <w:instrText xml:space="preserve"> ADDIN ZOTERO_ITEM CSL_CITATION {"citationID":"1bMQWeIw","properties":{"formattedCitation":"(Ryan &amp; Deci, 2017)","plainCitation":"(Ryan &amp; Deci, 2017)","noteIndex":0},"citationItems":[{"id":621,"uris":["http://zotero.org/users/5398755/items/2E35CR6T"],"itemData":{"id":621,"type":"book","call-number":"BF575.A88 R93 2017","event-place":"New York","ISBN":"978-1-4625-2876-9","language":"en","note":"01026","number-of-pages":"756","publisher":"Guilford Press","publisher-place":"New York","source":"Library of Congress ISBN","title":"Self-determination theory: basic psychological needs in motivation, development, and wellness","title-short":"Self-determination theory","author":[{"family":"Ryan","given":"Richard M"},{"family":"Deci","given":"Edward L"}],"issued":{"date-parts":[["2017"]]},"citation-key":"RyanDeci2017Selfdetermination"}}],"schema":"https://github.com/citation-style-language/schema/raw/master/csl-citation.json"} </w:instrText>
        </w:r>
        <w:r w:rsidR="003542CE" w:rsidRPr="00BC39E5">
          <w:rPr>
            <w:lang w:val="en-US"/>
          </w:rPr>
          <w:fldChar w:fldCharType="separate"/>
        </w:r>
        <w:r w:rsidR="00485DD8" w:rsidRPr="00BC39E5">
          <w:rPr>
            <w:noProof/>
            <w:lang w:val="en-US"/>
          </w:rPr>
          <w:t>(Ryan &amp; Deci, 2017)</w:t>
        </w:r>
        <w:r w:rsidR="003542CE" w:rsidRPr="00BC39E5">
          <w:rPr>
            <w:lang w:val="en-US"/>
          </w:rPr>
          <w:fldChar w:fldCharType="end"/>
        </w:r>
      </w:ins>
      <w:r w:rsidR="00A733A8" w:rsidRPr="00BC39E5">
        <w:rPr>
          <w:lang w:val="en-US"/>
        </w:rPr>
        <w:t xml:space="preserve"> proposes</w:t>
      </w:r>
      <w:r w:rsidR="003542CE" w:rsidRPr="00BC39E5" w:rsidDel="00A733A8">
        <w:rPr>
          <w:lang w:val="en-US"/>
        </w:rPr>
        <w:t xml:space="preserve"> </w:t>
      </w:r>
      <w:r w:rsidR="003542CE" w:rsidRPr="00BC39E5">
        <w:rPr>
          <w:lang w:val="en-US"/>
        </w:rPr>
        <w:t xml:space="preserve">three innate and universal psychological needs: the need for autonomy (to feel in control over one’s life and volitional in one’s actions), competence (to act effectively and exert mastery in the world), and relatedness (to feel that one is valued by others and values them in return). </w:t>
      </w:r>
      <w:r w:rsidR="005C1B73" w:rsidRPr="00BC39E5">
        <w:rPr>
          <w:lang w:val="en-US"/>
        </w:rPr>
        <w:t>These b</w:t>
      </w:r>
      <w:r w:rsidR="003542CE" w:rsidRPr="00BC39E5">
        <w:rPr>
          <w:lang w:val="en-US"/>
        </w:rPr>
        <w:t xml:space="preserve">asic psychological needs </w:t>
      </w:r>
      <w:r w:rsidR="003542CE" w:rsidRPr="00BC39E5" w:rsidDel="00CB3B78">
        <w:rPr>
          <w:lang w:val="en-US"/>
        </w:rPr>
        <w:t xml:space="preserve">are </w:t>
      </w:r>
      <w:r w:rsidR="003542CE" w:rsidRPr="00BC39E5">
        <w:rPr>
          <w:lang w:val="en-US"/>
        </w:rPr>
        <w:t>theorized to be vital nutriments required for a person to live a fully functional life. Across</w:t>
      </w:r>
      <w:r w:rsidR="003542CE" w:rsidRPr="00BC39E5" w:rsidDel="00BD76F9">
        <w:rPr>
          <w:lang w:val="en-US"/>
        </w:rPr>
        <w:t xml:space="preserve"> </w:t>
      </w:r>
      <w:r w:rsidR="003542CE" w:rsidRPr="00BC39E5">
        <w:rPr>
          <w:lang w:val="en-US"/>
        </w:rPr>
        <w:t>the environments we inhabit and activities we perform, these needs can be either satisfied or frustrated</w:t>
      </w:r>
      <w:r w:rsidR="001F4FB3" w:rsidRPr="00BC39E5">
        <w:rPr>
          <w:lang w:val="en-US"/>
        </w:rPr>
        <w:t xml:space="preserve"> </w:t>
      </w:r>
      <w:del w:id="172" w:author="NB" w:date="2024-10-07T14:49:00Z" w16du:dateUtc="2024-10-07T06:49:00Z">
        <w:r w:rsidR="001F4FB3">
          <w:rPr>
            <w:lang w:val="en-US"/>
          </w:rPr>
          <w:fldChar w:fldCharType="begin"/>
        </w:r>
        <w:r w:rsidR="00F332B3">
          <w:rPr>
            <w:lang w:val="en-US"/>
          </w:rPr>
          <w:delInstrText xml:space="preserve"> ADDIN ZOTERO_ITEM CSL_CITATION {"citationID":"YIJG9eVx","properties":{"formattedCitation":"(Vansteenkiste et al., 2020)","plainCitation":"(Vansteenkiste et al., 2020)","noteIndex":0},"citationItems":[{"id":"jCjA56CU/UOTAl41v","uris":["http://zotero.org/users/5398755/items/6PKD8ZBB"],"itemData":{"id":2970,"type":"article-journal","abstract":"The study of basic psychological needs has witnessed a strong revival, in part spurred by Basic Psychological Need Theory (BPNT), one of the six mini-theories within Self-Determination Theory. Empirical studies on BPNT have increased exponentially since the millennium turn, leading to refinements and extensions in theory. In this contribution we review these two decades of research in order to introduce two special issues on BPNT. We first discuss key criteria that define and identify a basic need within BPNT. We then review several need-relevant themes, highlighting advancements and trends that characterize contemporary research on BPNT. Specifically, we address potential extensions of the shortlist of basic psychological needs, the role of psychological need frustration in increasing vulnerability to maladjustment, the study of the interface between individuals’ psychological and physical needs (e.g., sleep, sex, hunger), novel insights into critical need-supportive and need-thwarting practices, and the universality (versus variability) of effects of need satisfactions and supports across demographics, psychological characteristics, and cultural contexts. We also situate each of the 19 contributions that appear in this special double-issue on BPNT within these themes, while suggesting avenues for further research on the role of basic psychological needs in motivation, adjustment, and wellness.","container-title":"Motivation and Emotion","DOI":"10.1007/s11031-019-09818-1","ISSN":"0146-7239, 1573-6644","issue":"1","journalAbbreviation":"Motiv Emot","language":"en","note":"00005","page":"1-31","source":"DOI.org (Crossref)","title":"Basic psychological need theory: Advancements, critical themes, and future directions","title-short":"Basic psychological need theory","volume":"44","author":[{"family":"Vansteenkiste","given":"Maarten"},{"family":"Ryan","given":"Richard M."},{"family":"Soenens","given":"Bart"}],"issued":{"date-parts":[["2020",2]]},"citation-key":"VansteenkisteEtAl2020basic"}}],"schema":"https://github.com/citation-style-language/schema/raw/master/csl-citation.json"} </w:delInstrText>
        </w:r>
        <w:r w:rsidR="001F4FB3">
          <w:rPr>
            <w:lang w:val="en-US"/>
          </w:rPr>
          <w:fldChar w:fldCharType="separate"/>
        </w:r>
        <w:r w:rsidR="00692A53">
          <w:rPr>
            <w:noProof/>
            <w:lang w:val="en-US"/>
          </w:rPr>
          <w:delText>(Vansteenkiste et al., 2020)</w:delText>
        </w:r>
        <w:r w:rsidR="001F4FB3">
          <w:rPr>
            <w:lang w:val="en-US"/>
          </w:rPr>
          <w:fldChar w:fldCharType="end"/>
        </w:r>
      </w:del>
      <w:ins w:id="173" w:author="NB" w:date="2024-10-07T14:49:00Z" w16du:dateUtc="2024-10-07T06:49:00Z">
        <w:r w:rsidR="001F4FB3" w:rsidRPr="00BC39E5">
          <w:rPr>
            <w:lang w:val="en-US"/>
          </w:rPr>
          <w:fldChar w:fldCharType="begin"/>
        </w:r>
        <w:r w:rsidR="00F03395" w:rsidRPr="00BC39E5">
          <w:rPr>
            <w:lang w:val="en-US"/>
          </w:rPr>
          <w:instrText xml:space="preserve"> ADDIN ZOTERO_ITEM CSL_CITATION {"citationID":"YIJG9eVx","properties":{"formattedCitation":"(Vansteenkiste et al., 2020)","plainCitation":"(Vansteenkiste et al., 2020)","noteIndex":0},"citationItems":[{"id":2970,"uris":["http://zotero.org/users/5398755/items/6PKD8ZBB"],"itemData":{"id":2970,"type":"article-journal","abstract":"The study of basic psychological needs has witnessed a strong revival, in part spurred by Basic Psychological Need Theory (BPNT), one of the six mini-theories within Self-Determination Theory. Empirical studies on BPNT have increased exponentially since the millennium turn, leading to refinements and extensions in theory. In this contribution we review these two decades of research in order to introduce two special issues on BPNT. We first discuss key criteria that define and identify a basic need within BPNT. We then review several need-relevant themes, highlighting advancements and trends that characterize contemporary research on BPNT. Specifically, we address potential extensions of the shortlist of basic psychological needs, the role of psychological need frustration in increasing vulnerability to maladjustment, the study of the interface between individuals’ psychological and physical needs (e.g., sleep, sex, hunger), novel insights into critical need-supportive and need-thwarting practices, and the universality (versus variability) of effects of need satisfactions and supports across demographics, psychological characteristics, and cultural contexts. We also situate each of the 19 contributions that appear in this special double-issue on BPNT within these themes, while suggesting avenues for further research on the role of basic psychological needs in motivation, adjustment, and wellness.","container-title":"Motivation and Emotion","DOI":"10.1007/s11031-019-09818-1","ISSN":"0146-7239, 1573-6644","issue":"1","journalAbbreviation":"Motiv Emot","language":"en","note":"00005","page":"1-31","source":"DOI.org (Crossref)","title":"Basic psychological need theory: Advancements, critical themes, and future directions","title-short":"Basic psychological need theory","volume":"44","author":[{"family":"Vansteenkiste","given":"Maarten"},{"family":"Ryan","given":"Richard M."},{"family":"Soenens","given":"Bart"}],"issued":{"date-parts":[["2020",2]]},"citation-key":"VansteenkisteEtAl2020basic"}}],"schema":"https://github.com/citation-style-language/schema/raw/master/csl-citation.json"} </w:instrText>
        </w:r>
        <w:r w:rsidR="001F4FB3" w:rsidRPr="00BC39E5">
          <w:rPr>
            <w:lang w:val="en-US"/>
          </w:rPr>
          <w:fldChar w:fldCharType="separate"/>
        </w:r>
        <w:r w:rsidR="00692A53" w:rsidRPr="00BC39E5">
          <w:rPr>
            <w:noProof/>
            <w:lang w:val="en-US"/>
          </w:rPr>
          <w:t>(Vansteenkiste et al., 2020)</w:t>
        </w:r>
        <w:r w:rsidR="001F4FB3" w:rsidRPr="00BC39E5">
          <w:rPr>
            <w:lang w:val="en-US"/>
          </w:rPr>
          <w:fldChar w:fldCharType="end"/>
        </w:r>
      </w:ins>
      <w:r w:rsidR="003542CE" w:rsidRPr="00BC39E5">
        <w:rPr>
          <w:lang w:val="en-US"/>
        </w:rPr>
        <w:t>.</w:t>
      </w:r>
    </w:p>
    <w:p w14:paraId="1E51BC5F" w14:textId="5AFC3458" w:rsidR="005870B2" w:rsidRPr="00BC39E5" w:rsidRDefault="00516CDE" w:rsidP="005870B2">
      <w:pPr>
        <w:ind w:firstLine="720"/>
        <w:rPr>
          <w:lang w:val="en-US"/>
        </w:rPr>
      </w:pPr>
      <w:r w:rsidRPr="00BC39E5">
        <w:rPr>
          <w:lang w:val="en-US"/>
        </w:rPr>
        <w:t>T</w:t>
      </w:r>
      <w:r w:rsidR="00850ECD" w:rsidRPr="00BC39E5">
        <w:rPr>
          <w:lang w:val="en-US"/>
        </w:rPr>
        <w:t>here has been substantial research into how games and other entertainment media can support basic psychological needs</w:t>
      </w:r>
      <w:r w:rsidRPr="00BC39E5">
        <w:rPr>
          <w:lang w:val="en-US"/>
        </w:rPr>
        <w:t xml:space="preserve"> </w:t>
      </w:r>
      <w:del w:id="174" w:author="NB" w:date="2024-10-07T14:49:00Z" w16du:dateUtc="2024-10-07T06:49:00Z">
        <w:r w:rsidR="000E6E24">
          <w:rPr>
            <w:lang w:val="en-US"/>
          </w:rPr>
          <w:fldChar w:fldCharType="begin"/>
        </w:r>
        <w:r w:rsidR="00F332B3">
          <w:rPr>
            <w:lang w:val="en-US"/>
          </w:rPr>
          <w:delInstrText xml:space="preserve"> ADDIN ZOTERO_ITEM CSL_CITATION {"citationID":"ETfISe0t","properties":{"formattedCitation":"(Przybylski et al., 2010; Tyack &amp; Mekler, 2020)","plainCitation":"(Przybylski et al., 2010; Tyack &amp; Mekler, 2020)","noteIndex":0},"citationItems":[{"id":"jCjA56CU/duGQ28ez","uris":["http://zotero.org/users/5398755/items/8S7PWNI9"],"itemData":{"id":220,"type":"article-journal","abstract":"More Americans now play video games than go to the movies (NPD Group, 2009). The meteoric rise in popularity of video games highlights the need for research approaches that can deepen our scientific understanding of video game engagement. This article advances a theory-based motivational model for examining and evaluating the ways by which video game engagement shapes psychological processes and influences well-being. Rooted in self-determination theory (Deci &amp; Ryan, 2000; Ryan &amp; Deci, 2000a), our approach suggests that both the appeal and well-being effects of video games are based in their potential to satisfy basic psychological needs for competence, autonomy, and relatedness. We review recent empirical evidence applying this perspective to a number of topics including need satisfaction in games and short-term well-being, the motivational appeal of violent game content, motivational sources of postplay aggression, the antecedents and consequences of disordered patterns of game engagement, and the determinants and effects of immersion. Implications of this model for the future study of game motivation and the use of video games in interventions are discussed.","container-title":"Review of General Psychology","DOI":"10.1037/A0019440","ISSN":"1939-1552, 1089-2680","issue":"2","language":"en","note":"01109 \nCitation Key Alias: PrzybylskiEtAl2010a, PrzybylskiEtAl2010b","page":"154-166","source":"Crossref","title":"A motivational model of video game engagement","volume":"14","author":[{"family":"Przybylski","given":"Andrew K"},{"family":"Rigby","given":"C Scott"},{"family":"Ryan","given":"Richard M"}],"issued":{"date-parts":[["2010"]]},"citation-key":"PrzybylskiEtAl2010motivational"}},{"id":"jCjA56CU/bSEtSDb5","uris":["http://zotero.org/users/5398755/items/NUTEMBRR"],"itemData":{"id":2280,"type":"paper-conference","abstract":"Self-Determination Theory (SDT), a major psychological theory of human motivation, has become increasingly popular in Human-Computer Interaction research on games and play. However, it remains unclear how SDT has advanced HCI games research, or how HCI games scholars engage with the theory. We reviewed 96 CHI and CHI PLAY papers that cited SDT to gain a better understanding of the ways the theory has contributed to HCI games research. We ﬁnd that SDT, and in particular, the concepts of need satisfaction and intrinsic motivation, have been widely applied to analyse the player experience and inform game design. Despite the popularity of SDT-based measures, however, prominent core concepts and mini-theories are rarely considered explicitly, and few papers engage with SDT beyond descriptive accounts. We highlight conceptual gaps at the intersection of SDT and HCI games research, and identify opportunities for SDT propositions, concepts, and measures to more productively inform future work.","DOI":"10.1145/3313831.3376723","event-place":"Honolulu","event-title":"CHI","language":"en","note":"00000","page":"21","publisher":"ACM","publisher-place":"Honolulu","source":"Zotero","title":"Self-determination theory in HCI games research – current uses and open questions","author":[{"family":"Tyack","given":"April"},{"family":"Mekler","given":"Elisa D"}],"issued":{"date-parts":[["2020"]]},"citation-key":"TyackMekler2020Selfdetermination"}}],"schema":"https://github.com/citation-style-language/schema/raw/master/csl-citation.json"} </w:delInstrText>
        </w:r>
        <w:r w:rsidR="000E6E24">
          <w:rPr>
            <w:lang w:val="en-US"/>
          </w:rPr>
          <w:fldChar w:fldCharType="separate"/>
        </w:r>
        <w:r w:rsidR="004B3710">
          <w:rPr>
            <w:noProof/>
            <w:lang w:val="en-US"/>
          </w:rPr>
          <w:delText>(Przybylski et al., 2010; Tyack &amp; Mekler, 2020)</w:delText>
        </w:r>
        <w:r w:rsidR="000E6E24">
          <w:rPr>
            <w:lang w:val="en-US"/>
          </w:rPr>
          <w:fldChar w:fldCharType="end"/>
        </w:r>
        <w:r w:rsidR="000E6E24">
          <w:rPr>
            <w:lang w:val="en-US"/>
          </w:rPr>
          <w:delText>.</w:delText>
        </w:r>
      </w:del>
      <w:ins w:id="175" w:author="NB" w:date="2024-10-07T14:49:00Z" w16du:dateUtc="2024-10-07T06:49:00Z">
        <w:r w:rsidR="000E6E24" w:rsidRPr="00BC39E5">
          <w:rPr>
            <w:lang w:val="en-US"/>
          </w:rPr>
          <w:fldChar w:fldCharType="begin"/>
        </w:r>
        <w:r w:rsidR="00F03395" w:rsidRPr="00BC39E5">
          <w:rPr>
            <w:lang w:val="en-US"/>
          </w:rPr>
          <w:instrText xml:space="preserve"> ADDIN ZOTERO_ITEM CSL_CITATION {"citationID":"ETfISe0t","properties":{"formattedCitation":"(Przybylski et al., 2010; Tyack &amp; Mekler, 2020)","plainCitation":"(Przybylski et al., 2010; Tyack &amp; Mekler, 2020)","noteIndex":0},"citationItems":[{"id":220,"uris":["http://zotero.org/users/5398755/items/8S7PWNI9"],"itemData":{"id":220,"type":"article-journal","abstract":"More Americans now play video games than go to the movies (NPD Group, 2009). The meteoric rise in popularity of video games highlights the need for research approaches that can deepen our scientific understanding of video game engagement. This article advances a theory-based motivational model for examining and evaluating the ways by which video game engagement shapes psychological processes and influences well-being. Rooted in self-determination theory (Deci &amp; Ryan, 2000; Ryan &amp; Deci, 2000a), our approach suggests that both the appeal and well-being effects of video games are based in their potential to satisfy basic psychological needs for competence, autonomy, and relatedness. We review recent empirical evidence applying this perspective to a number of topics including need satisfaction in games and short-term well-being, the motivational appeal of violent game content, motivational sources of postplay aggression, the antecedents and consequences of disordered patterns of game engagement, and the determinants and effects of immersion. Implications of this model for the future study of game motivation and the use of video games in interventions are discussed.","container-title":"Review of General Psychology","DOI":"10.1037/A0019440","ISSN":"1939-1552, 1089-2680","issue":"2","language":"en","note":"01109 \nCitation Key Alias: PrzybylskiEtAl2010a, PrzybylskiEtAl2010b","page":"154-166","source":"Crossref","title":"A motivational model of video game engagement","volume":"14","author":[{"family":"Przybylski","given":"Andrew K"},{"family":"Rigby","given":"C Scott"},{"family":"Ryan","given":"Richard M"}],"issued":{"date-parts":[["2010"]]},"citation-key":"PrzybylskiEtAl2010motivational"}},{"id":2280,"uris":["http://zotero.org/users/5398755/items/NUTEMBRR"],"itemData":{"id":2280,"type":"paper-conference","abstract":"Self-Determination Theory (SDT), a major psychological theory of human motivation, has become increasingly popular in Human-Computer Interaction research on games and play. However, it remains unclear how SDT has advanced HCI games research, or how HCI games scholars engage with the theory. We reviewed 96 CHI and CHI PLAY papers that cited SDT to gain a better understanding of the ways the theory has contributed to HCI games research. We ﬁnd that SDT, and in particular, the concepts of need satisfaction and intrinsic motivation, have been widely applied to analyse the player experience and inform game design. Despite the popularity of SDT-based measures, however, prominent core concepts and mini-theories are rarely considered explicitly, and few papers engage with SDT beyond descriptive accounts. We highlight conceptual gaps at the intersection of SDT and HCI games research, and identify opportunities for SDT propositions, concepts, and measures to more productively inform future work.","DOI":"10.1145/3313831.3376723","event-place":"Honolulu","event-title":"CHI","language":"en","note":"00000","page":"21","publisher":"ACM","publisher-place":"Honolulu","source":"Zotero","title":"Self-determination theory in HCI games research – current uses and open questions","author":[{"family":"Tyack","given":"April"},{"family":"Mekler","given":"Elisa D"}],"issued":{"date-parts":[["2020"]]},"citation-key":"TyackMekler2020Selfdetermination"}}],"schema":"https://github.com/citation-style-language/schema/raw/master/csl-citation.json"} </w:instrText>
        </w:r>
        <w:r w:rsidR="000E6E24" w:rsidRPr="00BC39E5">
          <w:rPr>
            <w:lang w:val="en-US"/>
          </w:rPr>
          <w:fldChar w:fldCharType="separate"/>
        </w:r>
        <w:r w:rsidR="004B3710" w:rsidRPr="00BC39E5">
          <w:rPr>
            <w:noProof/>
            <w:lang w:val="en-US"/>
          </w:rPr>
          <w:t>(Przybylski et al., 2010; Tyack &amp; Mekler, 2020)</w:t>
        </w:r>
        <w:r w:rsidR="000E6E24" w:rsidRPr="00BC39E5">
          <w:rPr>
            <w:lang w:val="en-US"/>
          </w:rPr>
          <w:fldChar w:fldCharType="end"/>
        </w:r>
        <w:r w:rsidR="000E6E24" w:rsidRPr="00BC39E5">
          <w:rPr>
            <w:lang w:val="en-US"/>
          </w:rPr>
          <w:t>.</w:t>
        </w:r>
      </w:ins>
      <w:r w:rsidR="000E6E24" w:rsidRPr="00BC39E5">
        <w:rPr>
          <w:lang w:val="en-US"/>
        </w:rPr>
        <w:t xml:space="preserve"> </w:t>
      </w:r>
      <w:r w:rsidR="00E972E3" w:rsidRPr="00BC39E5">
        <w:rPr>
          <w:lang w:val="en-US"/>
        </w:rPr>
        <w:t>Games</w:t>
      </w:r>
      <w:r w:rsidR="00850ECD" w:rsidRPr="00BC39E5">
        <w:rPr>
          <w:lang w:val="en-US"/>
        </w:rPr>
        <w:t xml:space="preserve"> are adept at satisfying all three basic needs; games that better satisfy needs are more engaging; and having one’s needs satisfied during gaming is associated with better mental health outcomes during and after play</w:t>
      </w:r>
      <w:r w:rsidR="00EB6927" w:rsidRPr="00BC39E5">
        <w:rPr>
          <w:lang w:val="en-US"/>
        </w:rPr>
        <w:t xml:space="preserve"> </w:t>
      </w:r>
      <w:r w:rsidR="00EB6927" w:rsidRPr="00BC39E5">
        <w:rPr>
          <w:lang w:val="en-US"/>
        </w:rPr>
        <w:fldChar w:fldCharType="begin"/>
      </w:r>
      <w:r w:rsidR="00F03395" w:rsidRPr="00BC39E5">
        <w:rPr>
          <w:lang w:val="en-US"/>
        </w:rPr>
        <w:instrText xml:space="preserve"> ADDIN ZOTERO_ITEM CSL_CITATION {"citationID":"thBPYhMc","properties":{"formattedCitation":"(Reer &amp; Quandt, 2020; Tyack &amp; Mekler, 2020; Vella &amp; Johnson, 2012)","plainCitation":"(Reer &amp; Quandt, 2020; Tyack &amp; Mekler, 2020; Vella &amp; Johnson, 2012)","noteIndex":0},"citationItems":[{"id</w:instrText>
      </w:r>
      <w:del w:id="176" w:author="NB" w:date="2024-10-07T14:49:00Z" w16du:dateUtc="2024-10-07T06:49:00Z">
        <w:r w:rsidR="00F332B3">
          <w:rPr>
            <w:lang w:val="en-US"/>
          </w:rPr>
          <w:delInstrText>":"jCjA56CU/lKikisMG","</w:delInstrText>
        </w:r>
      </w:del>
      <w:ins w:id="177" w:author="NB" w:date="2024-10-07T14:49:00Z" w16du:dateUtc="2024-10-07T06:49:00Z">
        <w:r w:rsidR="00F03395" w:rsidRPr="00BC39E5">
          <w:rPr>
            <w:lang w:val="en-US"/>
          </w:rPr>
          <w:instrText>":5630,"</w:instrText>
        </w:r>
      </w:ins>
      <w:r w:rsidR="00F03395" w:rsidRPr="00BC39E5">
        <w:rPr>
          <w:lang w:val="en-US"/>
        </w:rPr>
        <w:instrText>uris":["http://zotero.org/users/5398755/items/BHCJ8QUX"],"itemData":{"id":5630,"type":"chapter","container-title":"Video Games and Well-being","event-place":"Cham","ISBN":"978-3-030-32769-9","language":"en","note":"DOI: 10.1007/978-3-030-32770-5_1","page":"1-21","publisher":"Springer International Publishing","publisher-place":"Cham","source":"DOI.org (Crossref)","title":"Digital Games and Well-Being: An Overview","title-short":"Digital Games and Well-Being","URL":"http://link.springer.com/10.1007/978-3-030-32770-5_1","editor":[{"family":"Kowert","given":"Rachel"}],"author":[{"family":"Reer","given":"Felix"},{"family":"Quandt","given":"Thorsten"}],"accessed":{"date-parts":[["2022",3,23]]},"issued":{"date-parts":[["2020"]]},"citation-key":"ReerQuandt2020Digital"}},{"id</w:instrText>
      </w:r>
      <w:del w:id="178" w:author="NB" w:date="2024-10-07T14:49:00Z" w16du:dateUtc="2024-10-07T06:49:00Z">
        <w:r w:rsidR="00F332B3">
          <w:rPr>
            <w:lang w:val="en-US"/>
          </w:rPr>
          <w:delInstrText>":"jCjA56CU/bSEtSDb5","</w:delInstrText>
        </w:r>
      </w:del>
      <w:ins w:id="179" w:author="NB" w:date="2024-10-07T14:49:00Z" w16du:dateUtc="2024-10-07T06:49:00Z">
        <w:r w:rsidR="00F03395" w:rsidRPr="00BC39E5">
          <w:rPr>
            <w:lang w:val="en-US"/>
          </w:rPr>
          <w:instrText>":2280,"</w:instrText>
        </w:r>
      </w:ins>
      <w:r w:rsidR="00F03395" w:rsidRPr="00BC39E5">
        <w:rPr>
          <w:lang w:val="en-US"/>
        </w:rPr>
        <w:instrText>uris":["http://zotero.org/users/5398755/items/NUTEMBRR"],"itemData":{"id":2280,"type":"paper-conference","abstract":"Self-Determination Theory (SDT), a major psychological theory of human motivation, has become increasingly popular in Human-Computer Interaction research on games and play. However, it remains unclear how SDT has advanced HCI games research, or how HCI games scholars engage with the theory. We reviewed 96 CHI and CHI PLAY papers that cited SDT to gain a better understanding of the ways the theory has contributed to HCI games research. We ﬁnd that SDT, and in particular, the concepts of need satisfaction and intrinsic motivation, have been widely applied to analyse the player experience and inform game design. Despite the popularity of SDT-based measures, however, prominent core concepts and mini-theories are rarely considered explicitly, and few papers engage with SDT beyond descriptive accounts. We highlight conceptual gaps at the intersection of SDT and HCI games research, and identify opportunities for SDT propositions, concepts, and measures to more productively inform future work.","DOI":"10.1145/3313831.3376723","event-place":"Honolulu","event-title":"CHI","language":"en","note":"00000","page":"21","publisher":"ACM","publisher-place":"Honolulu","source":"Zotero","title":"Self-determination theory in HCI games research – current uses and open questions","author":[{"family":"Tyack","given":"April"},{"family":"Mekler","given":"Elisa D"}],"issued":{"date-parts":[["2020"]]},"citation-key":"TyackMekler2020Selfdetermination"}},{"id</w:instrText>
      </w:r>
      <w:del w:id="180" w:author="NB" w:date="2024-10-07T14:49:00Z" w16du:dateUtc="2024-10-07T06:49:00Z">
        <w:r w:rsidR="00F332B3">
          <w:rPr>
            <w:lang w:val="en-US"/>
          </w:rPr>
          <w:delInstrText>":"jCjA56CU/fjyq35Qr","</w:delInstrText>
        </w:r>
      </w:del>
      <w:ins w:id="181" w:author="NB" w:date="2024-10-07T14:49:00Z" w16du:dateUtc="2024-10-07T06:49:00Z">
        <w:r w:rsidR="00F03395" w:rsidRPr="00BC39E5">
          <w:rPr>
            <w:lang w:val="en-US"/>
          </w:rPr>
          <w:instrText>":1668,"</w:instrText>
        </w:r>
      </w:ins>
      <w:r w:rsidR="00F03395" w:rsidRPr="00BC39E5">
        <w:rPr>
          <w:lang w:val="en-US"/>
        </w:rPr>
        <w:instrText xml:space="preserve">uris":["http://zotero.org/users/5398755/items/8H5YE5KN"],"itemData":{"id":1668,"type":"paper-conference","abstract":"Studies dedicated to understanding the relationship between gaming and mental health, have traditionally focused on the effects of depression, anxiety, obsessive usage, aggression, obesity, and faltering 'real life' relationships. The complexity of game genre and personality aside, this review aims to define a space for a positive relationship between video game play and wellbeing by applying current video game research to the criteria that defines the wellbeing construct 'flourishing' [1]. Self-determination theory (SDT), and flow provide context, and areas of overlap are explored. © 2012 ACM.","container-title":"Proceedings of The 8th Australasian Conference on Interactive Entertainment: Playing the System","DOI":"10.1145/2336727.2336746","event-place":"Auckland","event-title":"IE '12","page":"1-3","publisher":"ACM Press","publisher-place":"Auckland","title":"Flourishing and video games","URL":"https://www2.scopus.com/inward/record.uri?eid=2-s2.0-84865314633&amp;doi=10.1145%2f2336727.2336746&amp;partnerID=40&amp;md5=737d777c8fa9d93757ad14afe6913848","author":[{"family":"Vella","given":"K."},{"family":"Johnson","given":"D."}],"editor":[{"family":"Tan","given":"Chek Tien"}],"issued":{"date-parts":[["2012"]]},"citation-key":"VellaJohnson2012Flourishing"}}],"schema":"https://github.com/citation-style-language/schema/raw/master/csl-citation.json"} </w:instrText>
      </w:r>
      <w:r w:rsidR="00EB6927" w:rsidRPr="00BC39E5">
        <w:rPr>
          <w:lang w:val="en-US"/>
        </w:rPr>
        <w:fldChar w:fldCharType="separate"/>
      </w:r>
      <w:r w:rsidR="000C3CE6" w:rsidRPr="00BC39E5">
        <w:rPr>
          <w:noProof/>
          <w:lang w:val="en-US"/>
        </w:rPr>
        <w:t>(Reer &amp; Quandt, 2020; Tyack &amp; Mekler, 2020; Vella &amp; Johnson, 2012)</w:t>
      </w:r>
      <w:r w:rsidR="00EB6927" w:rsidRPr="00BC39E5">
        <w:rPr>
          <w:lang w:val="en-US"/>
        </w:rPr>
        <w:fldChar w:fldCharType="end"/>
      </w:r>
      <w:r w:rsidR="000C3CE6" w:rsidRPr="00BC39E5">
        <w:rPr>
          <w:lang w:val="en-US"/>
        </w:rPr>
        <w:t xml:space="preserve">. </w:t>
      </w:r>
    </w:p>
    <w:p w14:paraId="158B37F8" w14:textId="1870FEC8" w:rsidR="00991237" w:rsidRPr="00BC39E5" w:rsidRDefault="00A96AF4" w:rsidP="00F6141C">
      <w:pPr>
        <w:rPr>
          <w:lang w:val="en-US"/>
        </w:rPr>
      </w:pPr>
      <w:r w:rsidRPr="00BC39E5">
        <w:rPr>
          <w:lang w:val="en-US"/>
        </w:rPr>
        <w:t xml:space="preserve">Recent models have attempted to formalize </w:t>
      </w:r>
      <w:r w:rsidR="00097E49" w:rsidRPr="00BC39E5">
        <w:rPr>
          <w:lang w:val="en-US"/>
        </w:rPr>
        <w:t xml:space="preserve">certain SDT predictions in the </w:t>
      </w:r>
      <w:proofErr w:type="gramStart"/>
      <w:r w:rsidR="00097E49" w:rsidRPr="00BC39E5">
        <w:rPr>
          <w:lang w:val="en-US"/>
        </w:rPr>
        <w:t>games</w:t>
      </w:r>
      <w:proofErr w:type="gramEnd"/>
      <w:r w:rsidR="00097E49" w:rsidRPr="00BC39E5">
        <w:rPr>
          <w:lang w:val="en-US"/>
        </w:rPr>
        <w:t xml:space="preserve"> domain. One such model, the Basic Needs in Games (BANG) model of video game play and mental health</w:t>
      </w:r>
      <w:r w:rsidR="00637785" w:rsidRPr="00BC39E5">
        <w:rPr>
          <w:lang w:val="en-US"/>
        </w:rPr>
        <w:t xml:space="preserve"> </w:t>
      </w:r>
      <w:del w:id="182" w:author="NB" w:date="2024-10-07T14:49:00Z" w16du:dateUtc="2024-10-07T06:49:00Z">
        <w:r w:rsidR="00BF48C1">
          <w:rPr>
            <w:lang w:val="en-US"/>
          </w:rPr>
          <w:fldChar w:fldCharType="begin"/>
        </w:r>
        <w:r w:rsidR="00F332B3">
          <w:rPr>
            <w:lang w:val="en-US"/>
          </w:rPr>
          <w:delInstrText xml:space="preserve"> ADDIN ZOTERO_ITEM CSL_CITATION {"citationID":"acVaakOC","properties":{"formattedCitation":"(Ballou, 2024)","plainCitation":"(Ballou, 2024)","noteIndex":0},"citationItems":[{"id":"jCjA56CU/0XdMLS8D","uris":["http://zotero.org/users/5398755/items/4S49MVW9"],"itemData":{"id":7941,"type":"thesis","event-place":"London","genre":"PhD","publisher":"Queen Mary University of London","publisher-place":"London","title":"The Basic Needs in Games (BANG) Model of Video Games and Mental Health: Untangling the Positive and Negative Effects of Games with Better Science","URL":"https://qmro.qmul.ac.uk/xmlui/bitstream/handle/123456789/93468/Ballou2023_qmro.pdf?sequence=2&amp;isAllowed=y","author":[{"family":"Ballou","given":"Nick"}],"issued":{"date-parts":[["2024"]]},"citation-key":"Ballou2024Basic"}}],"schema":"https://github.com/citation-style-language/schema/raw/master/csl-citation.json"} </w:delInstrText>
        </w:r>
        <w:r w:rsidR="00BF48C1">
          <w:rPr>
            <w:lang w:val="en-US"/>
          </w:rPr>
          <w:fldChar w:fldCharType="separate"/>
        </w:r>
        <w:r w:rsidR="00F52B24">
          <w:rPr>
            <w:noProof/>
            <w:lang w:val="en-US"/>
          </w:rPr>
          <w:delText>(Ballou, 2024)</w:delText>
        </w:r>
        <w:r w:rsidR="00BF48C1">
          <w:rPr>
            <w:lang w:val="en-US"/>
          </w:rPr>
          <w:fldChar w:fldCharType="end"/>
        </w:r>
      </w:del>
      <w:ins w:id="183" w:author="NB" w:date="2024-10-07T14:49:00Z" w16du:dateUtc="2024-10-07T06:49:00Z">
        <w:r w:rsidR="00BF48C1" w:rsidRPr="00BC39E5">
          <w:rPr>
            <w:lang w:val="en-US"/>
          </w:rPr>
          <w:fldChar w:fldCharType="begin"/>
        </w:r>
        <w:r w:rsidR="00F03395" w:rsidRPr="00BC39E5">
          <w:rPr>
            <w:lang w:val="en-US"/>
          </w:rPr>
          <w:instrText xml:space="preserve"> ADDIN ZOTERO_ITEM CSL_CITATION {"citationID":"acVaakOC","properties":{"formattedCitation":"(Ballou, 2024)","plainCitation":"(Ballou, 2024)","noteIndex":0},"citationItems":[{"id":7941,"uris":["http://zotero.org/users/5398755/items/4S49MVW9"],"itemData":{"id":7941,"type":"thesis","event-place":"London","genre":"PhD","publisher":"Queen Mary University of London","publisher-place":"London","title":"The Basic Needs in Games (BANG) Model of Video Games and Mental Health: Untangling the Positive and Negative Effects of Games with Better Science","URL":"https://qmro.qmul.ac.uk/xmlui/bitstream/handle/123456789/93468/Ballou2023_qmro.pdf?sequence=2&amp;isAllowed=y","author":[{"family":"Ballou","given":"Nick"}],"issued":{"date-parts":[["2024"]]},"citation-key":"Ballou2024Basic"}}],"schema":"https://github.com/citation-style-language/schema/raw/master/csl-citation.json"} </w:instrText>
        </w:r>
        <w:r w:rsidR="00BF48C1" w:rsidRPr="00BC39E5">
          <w:rPr>
            <w:lang w:val="en-US"/>
          </w:rPr>
          <w:fldChar w:fldCharType="separate"/>
        </w:r>
        <w:r w:rsidR="00F52B24" w:rsidRPr="00BC39E5">
          <w:rPr>
            <w:noProof/>
            <w:lang w:val="en-US"/>
          </w:rPr>
          <w:t>(Ballou, 2024)</w:t>
        </w:r>
        <w:r w:rsidR="00BF48C1" w:rsidRPr="00BC39E5">
          <w:rPr>
            <w:lang w:val="en-US"/>
          </w:rPr>
          <w:fldChar w:fldCharType="end"/>
        </w:r>
      </w:ins>
      <w:r w:rsidR="00097E49" w:rsidRPr="00BC39E5">
        <w:rPr>
          <w:lang w:val="en-US"/>
        </w:rPr>
        <w:t>, builds upon the core SDT principle that any action’s impact on mental health is mediated by basic psychological needs</w:t>
      </w:r>
      <w:r w:rsidR="00126AD7" w:rsidRPr="00BC39E5">
        <w:rPr>
          <w:lang w:val="en-US"/>
        </w:rPr>
        <w:t xml:space="preserve">. By differentiating between </w:t>
      </w:r>
      <w:r w:rsidR="00BB0306" w:rsidRPr="00BC39E5">
        <w:rPr>
          <w:lang w:val="en-US"/>
        </w:rPr>
        <w:t>playtime</w:t>
      </w:r>
      <w:r w:rsidR="00126AD7" w:rsidRPr="00BC39E5">
        <w:rPr>
          <w:lang w:val="en-US"/>
        </w:rPr>
        <w:t xml:space="preserve"> and quality of play, BANG helps explain previous seemingly</w:t>
      </w:r>
      <w:r w:rsidR="003E1790" w:rsidRPr="00BC39E5">
        <w:rPr>
          <w:lang w:val="en-US"/>
        </w:rPr>
        <w:t xml:space="preserve"> </w:t>
      </w:r>
      <w:r w:rsidR="00126AD7" w:rsidRPr="00BC39E5">
        <w:rPr>
          <w:lang w:val="en-US"/>
        </w:rPr>
        <w:t>conflicting findings that playtime itself is largely unrelated to mental health, but that some players do experience meaningful benefits or harms in relation to their video game play.</w:t>
      </w:r>
      <w:r w:rsidRPr="00BC39E5">
        <w:rPr>
          <w:lang w:val="en-US"/>
        </w:rPr>
        <w:t xml:space="preserve"> By incorporating and </w:t>
      </w:r>
      <w:r w:rsidRPr="00BC39E5">
        <w:rPr>
          <w:lang w:val="en-US"/>
        </w:rPr>
        <w:lastRenderedPageBreak/>
        <w:t xml:space="preserve">expanding upon SDT and the growing research on need frustration, BANG </w:t>
      </w:r>
      <w:r w:rsidR="00531DC7" w:rsidRPr="00BC39E5">
        <w:rPr>
          <w:lang w:val="en-US"/>
        </w:rPr>
        <w:t>aims to</w:t>
      </w:r>
      <w:r w:rsidRPr="00BC39E5">
        <w:rPr>
          <w:lang w:val="en-US"/>
        </w:rPr>
        <w:t xml:space="preserve"> account for both positive and negative potential impacts of gameplay, thereby explaining a greater portion of prior literature</w:t>
      </w:r>
      <w:commentRangeStart w:id="184"/>
      <w:r w:rsidR="00126AD7" w:rsidRPr="00BC39E5">
        <w:rPr>
          <w:lang w:val="en-US"/>
        </w:rPr>
        <w:t>.</w:t>
      </w:r>
      <w:commentRangeEnd w:id="184"/>
      <w:r w:rsidRPr="00BC39E5">
        <w:rPr>
          <w:rStyle w:val="CommentReference"/>
          <w:lang w:val="en-US"/>
          <w:rPrChange w:id="185" w:author="NB" w:date="2024-10-07T14:49:00Z" w16du:dateUtc="2024-10-07T06:49:00Z">
            <w:rPr>
              <w:rStyle w:val="CommentReference"/>
            </w:rPr>
          </w:rPrChange>
        </w:rPr>
        <w:commentReference w:id="184"/>
      </w:r>
      <w:r w:rsidR="001705D9" w:rsidRPr="00BC39E5">
        <w:rPr>
          <w:lang w:val="en-US"/>
        </w:rPr>
        <w:t xml:space="preserve"> </w:t>
      </w:r>
      <w:r w:rsidR="005A058F" w:rsidRPr="00BC39E5">
        <w:rPr>
          <w:lang w:val="en-US"/>
        </w:rPr>
        <w:t>To date, however, BANG</w:t>
      </w:r>
      <w:r w:rsidR="00E4142B" w:rsidRPr="00BC39E5">
        <w:rPr>
          <w:lang w:val="en-US"/>
        </w:rPr>
        <w:t xml:space="preserve"> remains</w:t>
      </w:r>
      <w:r w:rsidR="005A058F" w:rsidRPr="00BC39E5" w:rsidDel="00E4142B">
        <w:rPr>
          <w:lang w:val="en-US"/>
        </w:rPr>
        <w:t xml:space="preserve"> largely </w:t>
      </w:r>
      <w:r w:rsidR="00E4142B" w:rsidRPr="00BC39E5">
        <w:rPr>
          <w:lang w:val="en-US"/>
        </w:rPr>
        <w:t>untested</w:t>
      </w:r>
      <w:r w:rsidR="005A058F" w:rsidRPr="00BC39E5">
        <w:rPr>
          <w:lang w:val="en-US"/>
        </w:rPr>
        <w:t>. Hence, the goal of this study is to test several key BANG hypotheses</w:t>
      </w:r>
      <w:r w:rsidR="00991237" w:rsidRPr="00BC39E5">
        <w:rPr>
          <w:lang w:val="en-US"/>
        </w:rPr>
        <w:t xml:space="preserve">. </w:t>
      </w:r>
      <w:r w:rsidR="0076447A" w:rsidRPr="00BC39E5">
        <w:rPr>
          <w:lang w:val="en-US"/>
        </w:rPr>
        <w:t xml:space="preserve">We </w:t>
      </w:r>
      <w:r w:rsidR="00C9454A" w:rsidRPr="00BC39E5">
        <w:rPr>
          <w:lang w:val="en-US"/>
        </w:rPr>
        <w:t xml:space="preserve">label </w:t>
      </w:r>
      <w:r w:rsidR="00547A25" w:rsidRPr="00BC39E5">
        <w:rPr>
          <w:lang w:val="en-US"/>
        </w:rPr>
        <w:t>the predictions of the current study</w:t>
      </w:r>
      <w:r w:rsidR="00C9454A" w:rsidRPr="00BC39E5">
        <w:rPr>
          <w:lang w:val="en-US"/>
        </w:rPr>
        <w:t xml:space="preserve"> in numerical order</w:t>
      </w:r>
      <w:r w:rsidR="00547A25" w:rsidRPr="00BC39E5">
        <w:rPr>
          <w:lang w:val="en-US"/>
        </w:rPr>
        <w:t xml:space="preserve"> (e.g., H1)</w:t>
      </w:r>
      <w:r w:rsidR="00C9454A" w:rsidRPr="00BC39E5">
        <w:rPr>
          <w:lang w:val="en-US"/>
        </w:rPr>
        <w:t xml:space="preserve">, </w:t>
      </w:r>
      <w:commentRangeStart w:id="186"/>
      <w:r w:rsidR="00C9454A" w:rsidRPr="00BC39E5">
        <w:rPr>
          <w:lang w:val="en-US"/>
        </w:rPr>
        <w:t xml:space="preserve">but </w:t>
      </w:r>
      <w:r w:rsidR="0069489C" w:rsidRPr="00BC39E5">
        <w:rPr>
          <w:lang w:val="en-US"/>
        </w:rPr>
        <w:t xml:space="preserve">also </w:t>
      </w:r>
      <w:r w:rsidR="00357679" w:rsidRPr="00BC39E5">
        <w:rPr>
          <w:lang w:val="en-US"/>
        </w:rPr>
        <w:t xml:space="preserve">provide the numbered label from the original paper </w:t>
      </w:r>
      <w:r w:rsidR="00547A25" w:rsidRPr="00BC39E5">
        <w:rPr>
          <w:lang w:val="en-US"/>
        </w:rPr>
        <w:t xml:space="preserve">(e.g., B6) for </w:t>
      </w:r>
      <w:r w:rsidR="00F61369" w:rsidRPr="00BC39E5">
        <w:rPr>
          <w:lang w:val="en-US"/>
        </w:rPr>
        <w:t>clarity of potential falsification.</w:t>
      </w:r>
      <w:commentRangeEnd w:id="186"/>
      <w:r w:rsidRPr="00BC39E5">
        <w:rPr>
          <w:rStyle w:val="CommentReference"/>
          <w:lang w:val="en-US"/>
          <w:rPrChange w:id="187" w:author="NB" w:date="2024-10-07T14:49:00Z" w16du:dateUtc="2024-10-07T06:49:00Z">
            <w:rPr>
              <w:rStyle w:val="CommentReference"/>
            </w:rPr>
          </w:rPrChange>
        </w:rPr>
        <w:commentReference w:id="186"/>
      </w:r>
    </w:p>
    <w:p w14:paraId="459FF644" w14:textId="41EB029E" w:rsidR="00991237" w:rsidRPr="00BC39E5" w:rsidRDefault="00991237" w:rsidP="00F6141C">
      <w:pPr>
        <w:rPr>
          <w:lang w:val="en-US"/>
        </w:rPr>
      </w:pPr>
      <w:r w:rsidRPr="00BC39E5">
        <w:rPr>
          <w:lang w:val="en-US"/>
        </w:rPr>
        <w:t xml:space="preserve">Following the hierarchical model of intrinsic and </w:t>
      </w:r>
      <w:commentRangeStart w:id="188"/>
      <w:r w:rsidRPr="00BC39E5">
        <w:rPr>
          <w:lang w:val="en-US"/>
        </w:rPr>
        <w:t>extrinsic</w:t>
      </w:r>
      <w:commentRangeEnd w:id="188"/>
      <w:r w:rsidRPr="00BC39E5">
        <w:rPr>
          <w:rStyle w:val="CommentReference"/>
          <w:lang w:val="en-US"/>
          <w:rPrChange w:id="189" w:author="NB" w:date="2024-10-07T14:49:00Z" w16du:dateUtc="2024-10-07T06:49:00Z">
            <w:rPr>
              <w:rStyle w:val="CommentReference"/>
            </w:rPr>
          </w:rPrChange>
        </w:rPr>
        <w:commentReference w:id="188"/>
      </w:r>
      <w:r w:rsidR="007C3114" w:rsidRPr="00BC39E5">
        <w:rPr>
          <w:lang w:val="en-US"/>
        </w:rPr>
        <w:t xml:space="preserve"> </w:t>
      </w:r>
      <w:r w:rsidR="00357679" w:rsidRPr="00BC39E5">
        <w:rPr>
          <w:lang w:val="en-US"/>
        </w:rPr>
        <w:t>motivation</w:t>
      </w:r>
      <w:r w:rsidR="007C3114" w:rsidRPr="00BC39E5">
        <w:rPr>
          <w:lang w:val="en-US"/>
        </w:rPr>
        <w:t xml:space="preserve"> </w:t>
      </w:r>
      <w:del w:id="190" w:author="NB" w:date="2024-10-07T14:49:00Z" w16du:dateUtc="2024-10-07T06:49:00Z">
        <w:r w:rsidR="007C3114" w:rsidRPr="00091EDE">
          <w:rPr>
            <w:lang w:val="en-US"/>
          </w:rPr>
          <w:fldChar w:fldCharType="begin"/>
        </w:r>
        <w:r w:rsidR="00F332B3">
          <w:rPr>
            <w:lang w:val="en-US"/>
          </w:rPr>
          <w:delInstrText xml:space="preserve"> ADDIN ZOTERO_ITEM CSL_CITATION {"citationID":"2hk6t6wa","properties":{"formattedCitation":"(Vallerand, 1997)","plainCitation":"(Vallerand, 1997)","noteIndex":0},"citationItems":[{"id":"jCjA56CU/mvs5aFm9","uris":["http://zotero.org/users/5398755/items/SZ9TQEN2"],"itemData":{"id":2957,"type":"chapter","container-title":"Advances in Experimental Social Psychology","event-place":"Amsterdam","ISBN":"978-0-12-015229-2","language":"en","note":"03992 \nDOI: 10.1016/S0065-2601(08)60019-2","page":"271-360","publisher":"Elsevier","publisher-place":"Amsterdam","source":"DOI.org (Crossref)","title":"Toward A Hierarchical Model of Intrinsic and Extrinsic Motivation","URL":"https://linkinghub.elsevier.com/retrieve/pii/S0065260108600192","volume":"29","author":[{"family":"Vallerand","given":"Robert J."}],"accessed":{"date-parts":[["2020",3,29]]},"issued":{"date-parts":[["1997"]]},"citation-key":"Vallerand1997Hierarchical"}}],"schema":"https://github.com/citation-style-language/schema/raw/master/csl-citation.json"} </w:delInstrText>
        </w:r>
        <w:r w:rsidR="007C3114" w:rsidRPr="00091EDE">
          <w:rPr>
            <w:lang w:val="en-US"/>
          </w:rPr>
          <w:fldChar w:fldCharType="separate"/>
        </w:r>
        <w:r w:rsidR="00BF14F1" w:rsidRPr="00091EDE">
          <w:rPr>
            <w:noProof/>
            <w:lang w:val="en-US"/>
          </w:rPr>
          <w:delText>(Vallerand, 1997)</w:delText>
        </w:r>
        <w:r w:rsidR="007C3114" w:rsidRPr="00091EDE">
          <w:rPr>
            <w:lang w:val="en-US"/>
          </w:rPr>
          <w:fldChar w:fldCharType="end"/>
        </w:r>
      </w:del>
      <w:ins w:id="191" w:author="NB" w:date="2024-10-07T14:49:00Z" w16du:dateUtc="2024-10-07T06:49:00Z">
        <w:r w:rsidR="007C3114" w:rsidRPr="00BC39E5">
          <w:rPr>
            <w:lang w:val="en-US"/>
          </w:rPr>
          <w:fldChar w:fldCharType="begin"/>
        </w:r>
        <w:r w:rsidR="00F03395" w:rsidRPr="00BC39E5">
          <w:rPr>
            <w:lang w:val="en-US"/>
          </w:rPr>
          <w:instrText xml:space="preserve"> ADDIN ZOTERO_ITEM CSL_CITATION {"citationID":"2hk6t6wa","properties":{"formattedCitation":"(Vallerand, 1997)","plainCitation":"(Vallerand, 1997)","noteIndex":0},"citationItems":[{"id":2957,"uris":["http://zotero.org/users/5398755/items/SZ9TQEN2"],"itemData":{"id":2957,"type":"chapter","container-title":"Advances in Experimental Social Psychology","event-place":"Amsterdam","ISBN":"978-0-12-015229-2","language":"en","note":"03992 \nDOI: 10.1016/S0065-2601(08)60019-2","page":"271-360","publisher":"Elsevier","publisher-place":"Amsterdam","source":"DOI.org (Crossref)","title":"Toward A Hierarchical Model of Intrinsic and Extrinsic Motivation","URL":"https://linkinghub.elsevier.com/retrieve/pii/S0065260108600192","volume":"29","author":[{"family":"Vallerand","given":"Robert J."}],"accessed":{"date-parts":[["2020",3,28]]},"issued":{"date-parts":[["1997"]]},"citation-key":"Vallerand1997Hierarchical"}}],"schema":"https://github.com/citation-style-language/schema/raw/master/csl-citation.json"} </w:instrText>
        </w:r>
        <w:r w:rsidR="007C3114" w:rsidRPr="00BC39E5">
          <w:rPr>
            <w:lang w:val="en-US"/>
          </w:rPr>
          <w:fldChar w:fldCharType="separate"/>
        </w:r>
        <w:r w:rsidR="00BF14F1" w:rsidRPr="00BC39E5">
          <w:rPr>
            <w:noProof/>
            <w:lang w:val="en-US"/>
          </w:rPr>
          <w:t>(Vallerand, 1997)</w:t>
        </w:r>
        <w:r w:rsidR="007C3114" w:rsidRPr="00BC39E5">
          <w:rPr>
            <w:lang w:val="en-US"/>
          </w:rPr>
          <w:fldChar w:fldCharType="end"/>
        </w:r>
      </w:ins>
      <w:r w:rsidRPr="00BC39E5">
        <w:rPr>
          <w:lang w:val="en-US"/>
        </w:rPr>
        <w:t>, BANG conceives of basic needs as operating at three levels of generality</w:t>
      </w:r>
      <w:r w:rsidR="00BC0F54" w:rsidRPr="00BC39E5">
        <w:rPr>
          <w:lang w:val="en-US"/>
        </w:rPr>
        <w:t xml:space="preserve">: </w:t>
      </w:r>
      <w:r w:rsidRPr="00BC39E5">
        <w:rPr>
          <w:lang w:val="en-US"/>
        </w:rPr>
        <w:t xml:space="preserve">situational (a particular gaming session), contextual (gaming as a whole), and global (one’s life in general). </w:t>
      </w:r>
      <w:r w:rsidR="00BC0F54" w:rsidRPr="00BC39E5">
        <w:rPr>
          <w:lang w:val="en-US"/>
        </w:rPr>
        <w:t xml:space="preserve">Experiences at lower levels of generality feed into and co-constitute higher levels—experiences with games are one (greater or lesser) element of lives in general. Thus, </w:t>
      </w:r>
      <w:r w:rsidR="0076447A" w:rsidRPr="00BC39E5">
        <w:rPr>
          <w:lang w:val="en-US"/>
        </w:rPr>
        <w:t xml:space="preserve">BANG (B6) </w:t>
      </w:r>
      <w:r w:rsidR="00BC0F54" w:rsidRPr="00BC39E5">
        <w:rPr>
          <w:lang w:val="en-US"/>
        </w:rPr>
        <w:t>predict</w:t>
      </w:r>
      <w:r w:rsidR="0076447A" w:rsidRPr="00BC39E5">
        <w:rPr>
          <w:lang w:val="en-US"/>
        </w:rPr>
        <w:t>s</w:t>
      </w:r>
      <w:r w:rsidR="00BC0F54" w:rsidRPr="00BC39E5">
        <w:rPr>
          <w:lang w:val="en-US"/>
        </w:rPr>
        <w:t xml:space="preserve">: </w:t>
      </w:r>
    </w:p>
    <w:p w14:paraId="15DDD099" w14:textId="77777777" w:rsidR="00F737DE" w:rsidRPr="00BC39E5" w:rsidRDefault="00F737DE" w:rsidP="00F6141C">
      <w:pPr>
        <w:rPr>
          <w:i/>
          <w:iCs/>
          <w:lang w:val="en-US"/>
        </w:rPr>
      </w:pPr>
      <w:r w:rsidRPr="00BC39E5">
        <w:rPr>
          <w:i/>
          <w:iCs/>
          <w:lang w:val="en-US"/>
        </w:rPr>
        <w:t>H1. When individuals’ in-game needs are better satisfied, they report greater overall need satisfaction.</w:t>
      </w:r>
    </w:p>
    <w:p w14:paraId="1738F8A0" w14:textId="0984AA4F" w:rsidR="00B67012" w:rsidRPr="00BC39E5" w:rsidRDefault="00CB78A1" w:rsidP="00F6141C">
      <w:pPr>
        <w:rPr>
          <w:lang w:val="en-US"/>
        </w:rPr>
      </w:pPr>
      <w:r w:rsidRPr="00BC39E5">
        <w:rPr>
          <w:lang w:val="en-US"/>
        </w:rPr>
        <w:t xml:space="preserve">Need satisfaction and frustration, across levels of generality, are </w:t>
      </w:r>
      <w:r w:rsidR="00BE2296" w:rsidRPr="00BC39E5">
        <w:rPr>
          <w:lang w:val="en-US"/>
        </w:rPr>
        <w:t>proposed</w:t>
      </w:r>
      <w:r w:rsidRPr="00BC39E5">
        <w:rPr>
          <w:lang w:val="en-US"/>
        </w:rPr>
        <w:t xml:space="preserve"> to have two key impacts</w:t>
      </w:r>
      <w:r w:rsidR="00BE2296" w:rsidRPr="00BC39E5">
        <w:rPr>
          <w:lang w:val="en-US"/>
        </w:rPr>
        <w:t xml:space="preserve">. </w:t>
      </w:r>
      <w:r w:rsidR="00B33569" w:rsidRPr="00BC39E5">
        <w:rPr>
          <w:lang w:val="en-US"/>
        </w:rPr>
        <w:t xml:space="preserve">First, </w:t>
      </w:r>
      <w:r w:rsidR="00CB4BC8" w:rsidRPr="00BC39E5">
        <w:rPr>
          <w:lang w:val="en-US"/>
        </w:rPr>
        <w:t xml:space="preserve">need satisfaction leads to </w:t>
      </w:r>
      <w:commentRangeStart w:id="192"/>
      <w:r w:rsidR="00CB4BC8" w:rsidRPr="00BC39E5">
        <w:rPr>
          <w:lang w:val="en-US"/>
        </w:rPr>
        <w:t>wellbeing</w:t>
      </w:r>
      <w:commentRangeEnd w:id="192"/>
      <w:r w:rsidRPr="00BC39E5">
        <w:rPr>
          <w:rStyle w:val="CommentReference"/>
          <w:lang w:val="en-US"/>
          <w:rPrChange w:id="193" w:author="NB" w:date="2024-10-07T14:49:00Z" w16du:dateUtc="2024-10-07T06:49:00Z">
            <w:rPr>
              <w:rStyle w:val="CommentReference"/>
            </w:rPr>
          </w:rPrChange>
        </w:rPr>
        <w:commentReference w:id="192"/>
      </w:r>
      <w:r w:rsidR="00CB4BC8" w:rsidRPr="00BC39E5">
        <w:rPr>
          <w:lang w:val="en-US"/>
        </w:rPr>
        <w:t>, while need frustration leads to illbeing. As this is firmly established in previous literature across life domains including games</w:t>
      </w:r>
      <w:r w:rsidR="00E867F2" w:rsidRPr="00BC39E5">
        <w:rPr>
          <w:lang w:val="en-US"/>
        </w:rPr>
        <w:t>, we do not focus on this aspect here. Second</w:t>
      </w:r>
      <w:r w:rsidRPr="00BC39E5">
        <w:rPr>
          <w:lang w:val="en-US"/>
        </w:rPr>
        <w:t xml:space="preserve">, </w:t>
      </w:r>
      <w:r w:rsidR="00BE2296" w:rsidRPr="00BC39E5">
        <w:rPr>
          <w:lang w:val="en-US"/>
        </w:rPr>
        <w:t>needs</w:t>
      </w:r>
      <w:r w:rsidRPr="00BC39E5">
        <w:rPr>
          <w:lang w:val="en-US"/>
        </w:rPr>
        <w:t xml:space="preserve"> influence future behavior by virtue of updating expectations and </w:t>
      </w:r>
      <w:r w:rsidR="00BE2296" w:rsidRPr="00BC39E5">
        <w:rPr>
          <w:lang w:val="en-US"/>
        </w:rPr>
        <w:t>by making opportunities to compensate for need deficits more salient.</w:t>
      </w:r>
      <w:r w:rsidR="00C201B1" w:rsidRPr="00BC39E5">
        <w:rPr>
          <w:lang w:val="en-US"/>
        </w:rPr>
        <w:t xml:space="preserve"> </w:t>
      </w:r>
    </w:p>
    <w:p w14:paraId="03D096BA" w14:textId="55624FC7" w:rsidR="00C201B1" w:rsidRPr="00BC39E5" w:rsidRDefault="00C201B1" w:rsidP="001705D9">
      <w:pPr>
        <w:ind w:firstLine="360"/>
        <w:rPr>
          <w:lang w:val="en-US"/>
        </w:rPr>
      </w:pPr>
      <w:r w:rsidRPr="00BC39E5">
        <w:rPr>
          <w:lang w:val="en-US"/>
        </w:rPr>
        <w:t xml:space="preserve">Experiences of need satisfaction during a particular gaming session </w:t>
      </w:r>
      <w:proofErr w:type="gramStart"/>
      <w:r w:rsidRPr="00BC39E5">
        <w:rPr>
          <w:lang w:val="en-US"/>
        </w:rPr>
        <w:t>lead</w:t>
      </w:r>
      <w:proofErr w:type="gramEnd"/>
      <w:r w:rsidRPr="00BC39E5">
        <w:rPr>
          <w:lang w:val="en-US"/>
        </w:rPr>
        <w:t xml:space="preserve"> players to update expectations for future experiences with the current game, similar games, and </w:t>
      </w:r>
      <w:bookmarkStart w:id="194" w:name="_Int_oTt7uTc0"/>
      <w:r w:rsidRPr="00BC39E5">
        <w:rPr>
          <w:lang w:val="en-US"/>
        </w:rPr>
        <w:t>gaming as a whole, such</w:t>
      </w:r>
      <w:bookmarkEnd w:id="194"/>
      <w:r w:rsidRPr="00BC39E5">
        <w:rPr>
          <w:lang w:val="en-US"/>
        </w:rPr>
        <w:t xml:space="preserve"> that greater need satisfaction leads to higher expectations for future need satisfaction. Under BANG</w:t>
      </w:r>
      <w:r w:rsidR="00F61369" w:rsidRPr="00BC39E5">
        <w:rPr>
          <w:lang w:val="en-US"/>
        </w:rPr>
        <w:t xml:space="preserve"> (B8)</w:t>
      </w:r>
      <w:r w:rsidRPr="00BC39E5">
        <w:rPr>
          <w:lang w:val="en-US"/>
        </w:rPr>
        <w:t xml:space="preserve">, need-related outcome expectations are conceptually similar </w:t>
      </w:r>
      <w:r w:rsidRPr="00BC39E5">
        <w:rPr>
          <w:lang w:val="en-US"/>
        </w:rPr>
        <w:lastRenderedPageBreak/>
        <w:t xml:space="preserve">to intrinsic motivation, and the behavioral product of these expectations is therefore greater behavioral engagement. </w:t>
      </w:r>
    </w:p>
    <w:p w14:paraId="716AB16C" w14:textId="77777777" w:rsidR="005B7652" w:rsidRPr="00BC39E5" w:rsidRDefault="005B7652" w:rsidP="00F6141C">
      <w:pPr>
        <w:ind w:left="708" w:firstLine="0"/>
        <w:rPr>
          <w:lang w:val="en-US"/>
        </w:rPr>
      </w:pPr>
      <w:r w:rsidRPr="00BC39E5">
        <w:rPr>
          <w:i/>
          <w:iCs/>
          <w:lang w:val="en-US"/>
        </w:rPr>
        <w:t>H2a. When individuals’ in-game need satisfaction is higher, they are more likely to play video games in the 24-hour period after survey completion</w:t>
      </w:r>
    </w:p>
    <w:p w14:paraId="5148DE0A" w14:textId="7BD17C74" w:rsidR="001C4928" w:rsidRPr="00BC39E5" w:rsidRDefault="00DA630B" w:rsidP="009F6CD1">
      <w:pPr>
        <w:rPr>
          <w:lang w:val="en-US"/>
        </w:rPr>
      </w:pPr>
      <w:r w:rsidRPr="00BC39E5">
        <w:rPr>
          <w:lang w:val="en-US"/>
        </w:rPr>
        <w:t>SDT predicts that (global) need frustration results in compensatory behavior— people attempt to replenish needs that are not being met by altering their behavior. The dense need satisfaction offered by games constitute one way for people to compensate (Ballou et al., 2022). BANG operationalizes this compensatory play via intrinsic motivation. Frustrated needs in one’s life in general make opportunities to fulfill those needs more salient, which—all else equal—manifests phenomenologically as an increased energy towards those activities.</w:t>
      </w:r>
      <w:r w:rsidR="001C4928" w:rsidRPr="00BC39E5">
        <w:rPr>
          <w:lang w:val="en-US"/>
        </w:rPr>
        <w:t xml:space="preserve"> Given this, </w:t>
      </w:r>
      <w:r w:rsidR="0014243E" w:rsidRPr="00BC39E5">
        <w:rPr>
          <w:lang w:val="en-US"/>
        </w:rPr>
        <w:t xml:space="preserve">BANG (B9) </w:t>
      </w:r>
      <w:r w:rsidR="001C4928" w:rsidRPr="00BC39E5">
        <w:rPr>
          <w:lang w:val="en-US"/>
        </w:rPr>
        <w:t>predict</w:t>
      </w:r>
      <w:r w:rsidR="0014243E" w:rsidRPr="00BC39E5">
        <w:rPr>
          <w:lang w:val="en-US"/>
        </w:rPr>
        <w:t>s</w:t>
      </w:r>
      <w:r w:rsidR="001C4928" w:rsidRPr="00BC39E5">
        <w:rPr>
          <w:lang w:val="en-US"/>
        </w:rPr>
        <w:t xml:space="preserve">: </w:t>
      </w:r>
    </w:p>
    <w:p w14:paraId="61654F79" w14:textId="77777777" w:rsidR="00F668D9" w:rsidRPr="00BC39E5" w:rsidRDefault="00F668D9" w:rsidP="00F668D9">
      <w:pPr>
        <w:ind w:left="720" w:firstLine="0"/>
        <w:rPr>
          <w:i/>
          <w:iCs/>
          <w:lang w:val="en-US"/>
        </w:rPr>
      </w:pPr>
      <w:r w:rsidRPr="00BC39E5">
        <w:rPr>
          <w:i/>
          <w:iCs/>
          <w:lang w:val="en-US"/>
        </w:rPr>
        <w:t>H2b. When individuals’ g</w:t>
      </w:r>
      <w:commentRangeStart w:id="195"/>
      <w:r w:rsidRPr="00BC39E5">
        <w:rPr>
          <w:i/>
          <w:iCs/>
          <w:lang w:val="en-US"/>
        </w:rPr>
        <w:t xml:space="preserve">lobal need frustration is higher, they are more likely to play video games in the 24-hour period after survey completion. </w:t>
      </w:r>
      <w:commentRangeEnd w:id="195"/>
      <w:r w:rsidRPr="00BC39E5">
        <w:rPr>
          <w:rStyle w:val="CommentReference"/>
          <w:lang w:val="en-US"/>
        </w:rPr>
        <w:commentReference w:id="195"/>
      </w:r>
    </w:p>
    <w:p w14:paraId="3E7E9950" w14:textId="6FD03792" w:rsidR="009F6CD1" w:rsidRPr="00BC39E5" w:rsidRDefault="00BB0306" w:rsidP="009F6CD1">
      <w:pPr>
        <w:ind w:firstLine="720"/>
        <w:rPr>
          <w:lang w:val="en-US"/>
        </w:rPr>
      </w:pPr>
      <w:r w:rsidRPr="00BC39E5">
        <w:rPr>
          <w:lang w:val="en-US"/>
        </w:rPr>
        <w:t>Playtime</w:t>
      </w:r>
      <w:r w:rsidR="001C02A2" w:rsidRPr="00BC39E5">
        <w:rPr>
          <w:lang w:val="en-US"/>
        </w:rPr>
        <w:t>, BANG argues,</w:t>
      </w:r>
      <w:r w:rsidR="0049535A" w:rsidRPr="00BC39E5">
        <w:rPr>
          <w:lang w:val="en-US"/>
        </w:rPr>
        <w:t xml:space="preserve"> only becomes problematic when it displaces other activities essential to the maintenance of need satisfaction in life overall. Commonly proposed problematic displacements are work/school responsibilities </w:t>
      </w:r>
      <w:del w:id="196" w:author="NB" w:date="2024-10-07T14:49:00Z" w16du:dateUtc="2024-10-07T06:49:00Z">
        <w:r w:rsidR="0049535A" w:rsidRPr="00091EDE">
          <w:rPr>
            <w:lang w:val="en-US"/>
          </w:rPr>
          <w:fldChar w:fldCharType="begin"/>
        </w:r>
        <w:r w:rsidR="00F332B3">
          <w:rPr>
            <w:lang w:val="en-US"/>
          </w:rPr>
          <w:delInstrText xml:space="preserve"> ADDIN ZOTERO_ITEM CSL_CITATION {"citationID":"JzndLPlE","properties":{"formattedCitation":"(Drummond &amp; Sauer, 2020)","plainCitation":"(Drummond &amp; Sauer, 2020)","noteIndex":0},"citationItems":[{"id":"jCjA56CU/GGzjxqmA","uris":["http://zotero.org/users/5398755/items/K9I737WE"],"itemData":{"id":5626,"type":"article-journal","abstract":"Video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delInstrText>
        </w:r>
        <w:r w:rsidR="0049535A" w:rsidRPr="00091EDE">
          <w:rPr>
            <w:lang w:val="en-US"/>
          </w:rPr>
          <w:fldChar w:fldCharType="separate"/>
        </w:r>
        <w:r w:rsidR="00AE5FC6" w:rsidRPr="00091EDE">
          <w:rPr>
            <w:noProof/>
            <w:lang w:val="en-US"/>
          </w:rPr>
          <w:delText>(Drummond &amp; Sauer, 2020)</w:delText>
        </w:r>
        <w:r w:rsidR="0049535A" w:rsidRPr="00091EDE">
          <w:rPr>
            <w:lang w:val="en-US"/>
          </w:rPr>
          <w:fldChar w:fldCharType="end"/>
        </w:r>
        <w:r w:rsidR="0049535A" w:rsidRPr="00091EDE">
          <w:rPr>
            <w:lang w:val="en-US"/>
          </w:rPr>
          <w:delText>, personal relationships</w:delText>
        </w:r>
        <w:r w:rsidR="00AE5FC6" w:rsidRPr="00091EDE">
          <w:rPr>
            <w:lang w:val="en-US"/>
          </w:rPr>
          <w:delText xml:space="preserve"> </w:delText>
        </w:r>
        <w:r w:rsidR="00AE5FC6" w:rsidRPr="00091EDE">
          <w:rPr>
            <w:lang w:val="en-US"/>
          </w:rPr>
          <w:fldChar w:fldCharType="begin"/>
        </w:r>
        <w:r w:rsidR="00F332B3">
          <w:rPr>
            <w:lang w:val="en-US"/>
          </w:rPr>
          <w:delInstrText xml:space="preserve"> ADDIN ZOTERO_ITEM CSL_CITATION {"citationID":"DrhzoMbi","properties":{"formattedCitation":"(Domahidi et al., 2018)","plainCitation":"(Domahidi et al., 2018)","noteIndex":0},"citationItems":[{"id":"jCjA56CU/2uB2ul6T","uris":["http://zotero.org/users/5398755/items/DALBPXTF"],"itemData":{"id":6108,"type":"article-journal","abstract":"Research examining online games often focuses on their potential to negatively impact players. One of the most common concerns is that playing online with others can displace offline relationships and, consequently, detrimentally affect one’s level of “offline” social support. However, there has been little empirical evidence supporting these causal claims. The current study addresses this by outlining a longitudinal analysis between gaming- and non-gaming-related friendships and social support among a representative sample of social online players (i.e., people who play online video games with others). The results indicate that social online video game play with online or offline friends is not related to perceived social support, positively or negatively, cross-sectionally or longitudinally. Taken together, these results dispute the long-held claims of the social displacement hypothesis and instead suggest that social online video game play does not have negative real-world consequences on players’ offline friendships or levels of offline social support.","container-title":"Media Psychology","DOI":"10.1080/15213269.2016.1257393","ISSN":"1521-3269, 1532-785X","issue":"2","journalAbbreviation":"Media Psychology","language":"en","page":"288-307","source":"DOI.org (Crossref)","title":"A Longitudinal Analysis of Gaming- and Non-Gaming-Related Friendships and Social Support among Social Online Game Players","volume":"21","author":[{"family":"Domahidi","given":"Emese"},{"family":"Breuer","given":"Johannes"},{"family":"Kowert","given":"Rachel"},{"family":"Festl","given":"Ruth"},{"family":"Quandt","given":"Thorsten"}],"issued":{"date-parts":[["2018",4,3]]},"citation-key":"DomahidiEtAl2018Longitudinal"}}],"schema":"https://github.com/citation-style-language/schema/raw/master/csl-citation.json"} </w:delInstrText>
        </w:r>
        <w:r w:rsidR="00AE5FC6" w:rsidRPr="00091EDE">
          <w:rPr>
            <w:lang w:val="en-US"/>
          </w:rPr>
          <w:fldChar w:fldCharType="separate"/>
        </w:r>
        <w:r w:rsidR="009642DB" w:rsidRPr="00091EDE">
          <w:rPr>
            <w:noProof/>
            <w:lang w:val="en-US"/>
          </w:rPr>
          <w:delText>(Domahidi et al., 2018)</w:delText>
        </w:r>
        <w:r w:rsidR="00AE5FC6" w:rsidRPr="00091EDE">
          <w:rPr>
            <w:lang w:val="en-US"/>
          </w:rPr>
          <w:fldChar w:fldCharType="end"/>
        </w:r>
      </w:del>
      <w:ins w:id="197" w:author="NB" w:date="2024-10-07T14:49:00Z" w16du:dateUtc="2024-10-07T06:49:00Z">
        <w:r w:rsidR="0049535A" w:rsidRPr="00BC39E5">
          <w:rPr>
            <w:lang w:val="en-US"/>
          </w:rPr>
          <w:fldChar w:fldCharType="begin"/>
        </w:r>
        <w:r w:rsidR="00F03395" w:rsidRPr="00BC39E5">
          <w:rPr>
            <w:lang w:val="en-US"/>
          </w:rPr>
          <w:instrText xml:space="preserve"> ADDIN ZOTERO_ITEM CSL_CITATION {"citationID":"JzndLPlE","properties":{"formattedCitation":"(Drummond &amp; Sauer, 2020)","plainCitation":"(Drummond &amp; Sauer, 2020)","noteIndex":0},"citationItems":[{"id":5626,"uris":["http://zotero.org/users/5398755/items/K9I737WE"],"itemData":{"id":5626,"type":"article-journal","abstract":"Video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instrText>
        </w:r>
        <w:r w:rsidR="0049535A" w:rsidRPr="00BC39E5">
          <w:rPr>
            <w:lang w:val="en-US"/>
          </w:rPr>
          <w:fldChar w:fldCharType="separate"/>
        </w:r>
        <w:r w:rsidR="00AE5FC6" w:rsidRPr="00BC39E5">
          <w:rPr>
            <w:noProof/>
            <w:lang w:val="en-US"/>
          </w:rPr>
          <w:t>(Drummond &amp; Sauer, 2020)</w:t>
        </w:r>
        <w:r w:rsidR="0049535A" w:rsidRPr="00BC39E5">
          <w:rPr>
            <w:lang w:val="en-US"/>
          </w:rPr>
          <w:fldChar w:fldCharType="end"/>
        </w:r>
        <w:r w:rsidR="0049535A" w:rsidRPr="00BC39E5">
          <w:rPr>
            <w:lang w:val="en-US"/>
          </w:rPr>
          <w:t>, personal relationships</w:t>
        </w:r>
        <w:r w:rsidR="00AE5FC6" w:rsidRPr="00BC39E5">
          <w:rPr>
            <w:lang w:val="en-US"/>
          </w:rPr>
          <w:t xml:space="preserve"> </w:t>
        </w:r>
        <w:r w:rsidR="00AE5FC6" w:rsidRPr="00BC39E5">
          <w:rPr>
            <w:lang w:val="en-US"/>
          </w:rPr>
          <w:fldChar w:fldCharType="begin"/>
        </w:r>
        <w:r w:rsidR="00F03395" w:rsidRPr="00BC39E5">
          <w:rPr>
            <w:lang w:val="en-US"/>
          </w:rPr>
          <w:instrText xml:space="preserve"> ADDIN ZOTERO_ITEM CSL_CITATION {"citationID":"DrhzoMbi","properties":{"formattedCitation":"(Domahidi et al., 2018)","plainCitation":"(Domahidi et al., 2018)","noteIndex":0},"citationItems":[{"id":6108,"uris":["http://zotero.org/users/5398755/items/DALBPXTF"],"itemData":{"id":6108,"type":"article-journal","abstract":"Research examining online games often focuses on their potential to negatively impact players. One of the most common concerns is that playing online with others can displace offline relationships and, consequently, detrimentally affect one’s level of “offline” social support. However, there has been little empirical evidence supporting these causal claims. The current study addresses this by outlining a longitudinal analysis between gaming- and non-gaming-related friendships and social support among a representative sample of social online players (i.e., people who play online video games with others). The results indicate that social online video game play with online or offline friends is not related to perceived social support, positively or negatively, cross-sectionally or longitudinally. Taken together, these results dispute the long-held claims of the social displacement hypothesis and instead suggest that social online video game play does not have negative real-world consequences on players’ offline friendships or levels of offline social support.","container-title":"Media Psychology","DOI":"10.1080/15213269.2016.1257393","ISSN":"1521-3269, 1532-785X","issue":"2","journalAbbreviation":"Media Psychology","language":"en","page":"288-307","source":"DOI.org (Crossref)","title":"A Longitudinal Analysis of Gaming- and Non-Gaming-Related Friendships and Social Support among Social Online Game Players","volume":"21","author":[{"family":"Domahidi","given":"Emese"},{"family":"Breuer","given":"Johannes"},{"family":"Kowert","given":"Rachel"},{"family":"Festl","given":"Ruth"},{"family":"Quandt","given":"Thorsten"}],"issued":{"date-parts":[["2018",4,3]]},"citation-key":"DomahidiEtAl2018Longitudinal"}}],"schema":"https://github.com/citation-style-language/schema/raw/master/csl-citation.json"} </w:instrText>
        </w:r>
        <w:r w:rsidR="00AE5FC6" w:rsidRPr="00BC39E5">
          <w:rPr>
            <w:lang w:val="en-US"/>
          </w:rPr>
          <w:fldChar w:fldCharType="separate"/>
        </w:r>
        <w:r w:rsidR="009642DB" w:rsidRPr="00BC39E5">
          <w:rPr>
            <w:noProof/>
            <w:lang w:val="en-US"/>
          </w:rPr>
          <w:t>(Domahidi et al., 2018)</w:t>
        </w:r>
        <w:r w:rsidR="00AE5FC6" w:rsidRPr="00BC39E5">
          <w:rPr>
            <w:lang w:val="en-US"/>
          </w:rPr>
          <w:fldChar w:fldCharType="end"/>
        </w:r>
      </w:ins>
      <w:r w:rsidR="0049535A" w:rsidRPr="00BC39E5">
        <w:rPr>
          <w:lang w:val="en-US"/>
        </w:rPr>
        <w:t>, and physical health or sleep</w:t>
      </w:r>
      <w:commentRangeStart w:id="198"/>
      <w:commentRangeStart w:id="199"/>
      <w:commentRangeEnd w:id="198"/>
      <w:r w:rsidRPr="00BC39E5">
        <w:rPr>
          <w:rStyle w:val="CommentReference"/>
          <w:lang w:val="en-US"/>
          <w:rPrChange w:id="200" w:author="NB" w:date="2024-10-07T14:49:00Z" w16du:dateUtc="2024-10-07T06:49:00Z">
            <w:rPr>
              <w:rStyle w:val="CommentReference"/>
            </w:rPr>
          </w:rPrChange>
        </w:rPr>
        <w:commentReference w:id="198"/>
      </w:r>
      <w:commentRangeEnd w:id="199"/>
      <w:r w:rsidR="00F04778" w:rsidRPr="00BC39E5">
        <w:rPr>
          <w:rStyle w:val="CommentReference"/>
          <w:lang w:val="en-US"/>
          <w:rPrChange w:id="201" w:author="NB" w:date="2024-10-07T14:49:00Z" w16du:dateUtc="2024-10-07T06:49:00Z">
            <w:rPr>
              <w:rStyle w:val="CommentReference"/>
            </w:rPr>
          </w:rPrChange>
        </w:rPr>
        <w:commentReference w:id="199"/>
      </w:r>
      <w:r w:rsidR="0049535A" w:rsidRPr="00BC39E5">
        <w:rPr>
          <w:lang w:val="en-US"/>
        </w:rPr>
        <w:t>.</w:t>
      </w:r>
      <w:r w:rsidR="001C02A2" w:rsidRPr="00BC39E5">
        <w:rPr>
          <w:lang w:val="en-US"/>
        </w:rPr>
        <w:t xml:space="preserve"> </w:t>
      </w:r>
      <w:r w:rsidR="009F6CD1" w:rsidRPr="00BC39E5">
        <w:rPr>
          <w:lang w:val="en-US"/>
        </w:rPr>
        <w:t xml:space="preserve">Displacing </w:t>
      </w:r>
      <w:r w:rsidR="0049535A" w:rsidRPr="00BC39E5">
        <w:rPr>
          <w:lang w:val="en-US"/>
        </w:rPr>
        <w:t xml:space="preserve">activities </w:t>
      </w:r>
      <w:r w:rsidR="009F6CD1" w:rsidRPr="00BC39E5">
        <w:rPr>
          <w:lang w:val="en-US"/>
        </w:rPr>
        <w:t xml:space="preserve">in major life can reduce the ability to </w:t>
      </w:r>
      <w:r w:rsidR="0049535A" w:rsidRPr="00BC39E5">
        <w:rPr>
          <w:lang w:val="en-US"/>
        </w:rPr>
        <w:t xml:space="preserve">effectively engage in </w:t>
      </w:r>
      <w:r w:rsidR="009F6CD1" w:rsidRPr="00BC39E5">
        <w:rPr>
          <w:lang w:val="en-US"/>
        </w:rPr>
        <w:t>these areas, thereby</w:t>
      </w:r>
      <w:r w:rsidR="00D94715" w:rsidRPr="00BC39E5">
        <w:rPr>
          <w:lang w:val="en-US"/>
        </w:rPr>
        <w:t xml:space="preserve"> reduc</w:t>
      </w:r>
      <w:r w:rsidR="009F6CD1" w:rsidRPr="00BC39E5">
        <w:rPr>
          <w:lang w:val="en-US"/>
        </w:rPr>
        <w:t>ing</w:t>
      </w:r>
      <w:r w:rsidR="00D94715" w:rsidRPr="00BC39E5">
        <w:rPr>
          <w:lang w:val="en-US"/>
        </w:rPr>
        <w:t xml:space="preserve"> global need satisfaction. </w:t>
      </w:r>
      <w:r w:rsidR="009F6CD1" w:rsidRPr="00BC39E5">
        <w:rPr>
          <w:lang w:val="en-US"/>
        </w:rPr>
        <w:t xml:space="preserve">Thus, </w:t>
      </w:r>
      <w:r w:rsidR="0014243E" w:rsidRPr="00BC39E5">
        <w:rPr>
          <w:lang w:val="en-US"/>
        </w:rPr>
        <w:t xml:space="preserve">BANG (B5) </w:t>
      </w:r>
      <w:r w:rsidR="009F6CD1" w:rsidRPr="00BC39E5">
        <w:rPr>
          <w:lang w:val="en-US"/>
        </w:rPr>
        <w:t>predict</w:t>
      </w:r>
      <w:r w:rsidR="0014243E" w:rsidRPr="00BC39E5">
        <w:rPr>
          <w:lang w:val="en-US"/>
        </w:rPr>
        <w:t>s</w:t>
      </w:r>
      <w:r w:rsidR="009F6CD1" w:rsidRPr="00BC39E5">
        <w:rPr>
          <w:lang w:val="en-US"/>
        </w:rPr>
        <w:t>:</w:t>
      </w:r>
    </w:p>
    <w:p w14:paraId="40C78AA6" w14:textId="7FA973F1" w:rsidR="0029068C" w:rsidRPr="00BC39E5" w:rsidRDefault="0029068C" w:rsidP="0029068C">
      <w:pPr>
        <w:ind w:left="720" w:firstLine="0"/>
        <w:rPr>
          <w:lang w:val="en-US"/>
        </w:rPr>
      </w:pPr>
      <w:r w:rsidRPr="00BC39E5">
        <w:rPr>
          <w:i/>
          <w:iCs/>
          <w:lang w:val="en-US"/>
        </w:rPr>
        <w:t>H3. When a person’s most recent gaming displaced a core life domain (work/school, social engagements, sleep/eating/fitness, or caretaking), their global need satisfaction is lower.</w:t>
      </w:r>
      <w:commentRangeStart w:id="202"/>
      <w:commentRangeStart w:id="203"/>
      <w:commentRangeEnd w:id="202"/>
      <w:r w:rsidRPr="00BC39E5">
        <w:rPr>
          <w:rStyle w:val="CommentReference"/>
          <w:lang w:val="en-US"/>
          <w:rPrChange w:id="204" w:author="NB" w:date="2024-10-07T14:49:00Z" w16du:dateUtc="2024-10-07T06:49:00Z">
            <w:rPr>
              <w:rStyle w:val="CommentReference"/>
            </w:rPr>
          </w:rPrChange>
        </w:rPr>
        <w:commentReference w:id="202"/>
      </w:r>
      <w:commentRangeEnd w:id="203"/>
      <w:r w:rsidR="00FC28DC" w:rsidRPr="00BC39E5">
        <w:rPr>
          <w:rStyle w:val="CommentReference"/>
          <w:lang w:val="en-US"/>
          <w:rPrChange w:id="205" w:author="NB" w:date="2024-10-07T14:49:00Z" w16du:dateUtc="2024-10-07T06:49:00Z">
            <w:rPr>
              <w:rStyle w:val="CommentReference"/>
            </w:rPr>
          </w:rPrChange>
        </w:rPr>
        <w:commentReference w:id="203"/>
      </w:r>
    </w:p>
    <w:p w14:paraId="12843D03" w14:textId="77777777" w:rsidR="0007706D" w:rsidRPr="00BC39E5" w:rsidRDefault="0007706D" w:rsidP="0007706D">
      <w:pPr>
        <w:rPr>
          <w:lang w:val="en-US"/>
        </w:rPr>
      </w:pPr>
    </w:p>
    <w:p w14:paraId="7625607F" w14:textId="537A57DC" w:rsidR="0007706D" w:rsidRPr="00BC39E5" w:rsidRDefault="42BE36D6" w:rsidP="0007706D">
      <w:pPr>
        <w:pStyle w:val="Heading2"/>
        <w:rPr>
          <w:lang w:val="en-US"/>
        </w:rPr>
      </w:pPr>
      <w:commentRangeStart w:id="206"/>
      <w:r w:rsidRPr="00BC39E5">
        <w:rPr>
          <w:rFonts w:eastAsia="Segoe UI"/>
          <w:lang w:val="en-US"/>
        </w:rPr>
        <w:lastRenderedPageBreak/>
        <w:t>Late-Night Gaming</w:t>
      </w:r>
      <w:r w:rsidR="2E719585" w:rsidRPr="00BC39E5">
        <w:rPr>
          <w:rFonts w:eastAsia="Segoe UI"/>
          <w:lang w:val="en-US"/>
        </w:rPr>
        <w:t>,</w:t>
      </w:r>
      <w:r w:rsidRPr="00BC39E5">
        <w:rPr>
          <w:rFonts w:eastAsia="Segoe UI"/>
          <w:lang w:val="en-US"/>
        </w:rPr>
        <w:t xml:space="preserve"> Sleep and Well</w:t>
      </w:r>
      <w:r w:rsidR="00357679" w:rsidRPr="00BC39E5">
        <w:rPr>
          <w:rFonts w:eastAsia="Segoe UI"/>
          <w:lang w:val="en-US"/>
        </w:rPr>
        <w:t>b</w:t>
      </w:r>
      <w:r w:rsidRPr="00BC39E5">
        <w:rPr>
          <w:rFonts w:eastAsia="Segoe UI"/>
          <w:lang w:val="en-US"/>
        </w:rPr>
        <w:t>eing</w:t>
      </w:r>
      <w:r w:rsidR="0401D461" w:rsidRPr="00BC39E5">
        <w:rPr>
          <w:lang w:val="en-US"/>
        </w:rPr>
        <w:t xml:space="preserve"> (Study 2)</w:t>
      </w:r>
      <w:commentRangeEnd w:id="206"/>
      <w:r w:rsidR="0007706D" w:rsidRPr="00BC39E5">
        <w:rPr>
          <w:rStyle w:val="CommentReference"/>
          <w:lang w:val="en-US"/>
          <w:rPrChange w:id="207" w:author="NB" w:date="2024-10-07T14:49:00Z" w16du:dateUtc="2024-10-07T06:49:00Z">
            <w:rPr>
              <w:rStyle w:val="CommentReference"/>
            </w:rPr>
          </w:rPrChange>
        </w:rPr>
        <w:commentReference w:id="206"/>
      </w:r>
    </w:p>
    <w:p w14:paraId="21F0C384" w14:textId="77777777" w:rsidR="13E7AC71" w:rsidRDefault="00DA1D59" w:rsidP="00670096">
      <w:pPr>
        <w:rPr>
          <w:del w:id="208" w:author="NB" w:date="2024-10-07T14:49:00Z" w16du:dateUtc="2024-10-07T06:49:00Z"/>
          <w:lang w:val="en-US"/>
        </w:rPr>
      </w:pPr>
      <w:del w:id="209" w:author="NB" w:date="2024-10-07T14:49:00Z" w16du:dateUtc="2024-10-07T06:49:00Z">
        <w:r>
          <w:rPr>
            <w:lang w:val="en-US"/>
          </w:rPr>
          <w:delText>C</w:delText>
        </w:r>
        <w:r w:rsidR="13E7AC71" w:rsidRPr="04515B06">
          <w:rPr>
            <w:lang w:val="en-US"/>
          </w:rPr>
          <w:delText>oncerns have been raised about the potential negative impacts o</w:delText>
        </w:r>
        <w:r>
          <w:rPr>
            <w:lang w:val="en-US"/>
          </w:rPr>
          <w:delText>f video gaming</w:delText>
        </w:r>
        <w:r w:rsidR="13E7AC71" w:rsidRPr="04515B06">
          <w:rPr>
            <w:lang w:val="en-US"/>
          </w:rPr>
          <w:delText xml:space="preserve"> sleep and overall wellbeing, </w:delText>
        </w:r>
        <w:r>
          <w:rPr>
            <w:lang w:val="en-US"/>
          </w:rPr>
          <w:delText>particularly</w:delText>
        </w:r>
        <w:r w:rsidR="13E7AC71" w:rsidRPr="04515B06">
          <w:rPr>
            <w:lang w:val="en-US"/>
          </w:rPr>
          <w:delText xml:space="preserve"> </w:delText>
        </w:r>
        <w:r>
          <w:rPr>
            <w:lang w:val="en-US"/>
          </w:rPr>
          <w:delText xml:space="preserve">for adolescents and young adults and especially </w:delText>
        </w:r>
        <w:r w:rsidR="13E7AC71" w:rsidRPr="04515B06">
          <w:rPr>
            <w:lang w:val="en-US"/>
          </w:rPr>
          <w:delText xml:space="preserve">when gaming occurs late at night </w:delText>
        </w:r>
        <w:r w:rsidR="006357E4">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{"citationID":"CG5WKFet","properties":{"formattedCitation":"(Altintas et al., 2019; Exelmans &amp; Van Den Bulck, 2015; Higuchi et al., 2005; King et al., 2013; Peracchia &amp; Curcio, 2018)","plainCitation":"(Altintas et al., 2019; Exelmans &amp; Van Den Bulck, 2015; Higuchi et al., 2005; King et al., 2013; Peracchia &amp; Curcio, 2018)","noteIndex":0},"citationItems":[{"id":"jCjA56CU/JDYCPigC","uris":["http://zotero.org/users/428453/items/A86FW83V"],"itemData":{"id":3251,"type":"article-journal","container-title":"Psychiatry research","DOI":"10.1016/j.psychres.2019.01.030","note":"publisher: Elsevier","page":"487–492","source":"Google Scholar","title":"Sleep quality and video game playing: Effect of intensity of video game playing and mental health","title-short":"Sleep quality and video game playing","volume":"273","author":[{"family":"Altintas","given":"Emin"},{"family":"Karaca","given":"Yasemin"},{"family":"Hullaert","given":"Timothé"},{"family":"Tassi","given":"Patricia"}],"issued":{"date-parts":[["2019"]]},"citation-key":"altintasSleepQualityVideo2019"}},{"id":"jCjA56CU/JUr0QynK","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w:delInstrText>
        </w:r>
        <w:r w:rsidR="00F332B3">
          <w:rPr>
            <w:rStyle w:val="normaltextrun"/>
            <w:rFonts w:eastAsiaTheme="majorEastAsia" w:hint="eastAsia"/>
            <w:lang w:val="en-US"/>
          </w:rPr>
          <w:delInstrText>o game volume with sleep quality in adults via face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to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face interviews using standardized questionnaires. Adults (\n              n\n               = 844, 56.2% women), aged 18</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xml:space="preserve">94 years old, participated in the study. Sleep quality was measured using the </w:delInstrText>
        </w:r>
        <w:r w:rsidR="00F332B3">
          <w:rPr>
            <w:rStyle w:val="normaltextrun"/>
            <w:rFonts w:eastAsiaTheme="majorEastAsia"/>
            <w:lang w:val="en-US"/>
          </w:rPr>
          <w:delInstrText>Pittsburgh Sleep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Bulck","given":"Jan"}],"issued":{"date-parts":[["2015",4]]},"citation-key":"exelmansSleepQualityNegatively2015"}},{"id":"jCjA56CU/UCDxVsFr","uris":["http://zotero.org/users/428453/items/RWJTULYC"],"itemData":{"id":3246,"type":"article-journal","abstract":"Epidemiological studies have shown that playing a computer game at night delays bedtime and shortens sleeping hours, but the effects on sleep architecture and quality have remained unclear. In the present study, the effects of playing a computer game and using a bright display on nocturnal sleep were examined in a laboratory. Seven male adults (24.7 ± 5.6 years old) played exciting computer games with a bright display (game-BD) and a dark display (game-DD) and performed simple tasks with low mental load as a control condition in front of a BD (control-BD) and DD (control-DD) between 23:00 and 1:45 hours in randomized order and then went to bed at 2:00 hours and slept until 8:00 hours. Rectal temperature, electroencephalogram (EEG), heart rate and subjective sleepiness were recorded before sleep and a polysomnogram was recorded during sleep. Heart rate was significantly higher after playing games than after the control conditions, and it was also significantly higher after using the BD than after using the DD. Subjective sleepiness and relative theta power of EEG were significantly lower after playing games than after the control conditions. Sleep latency was significantly longer after playing games than after the control conditions. REM sleep was significantly shorter after the playing games than after the control conditions. No significant effects of either computer games or BD were found on slow-wave sleep. These results suggest that playing an exciting computer game affects sleep latency and REM sleep but that a bright display does not affect sleep variables.","container-title":"Journal of Sleep Research","DOI":"10.1111/j.1365-2869.2005.00463.x","ISSN":"1365-2869","issue":"3","language":"en","note":"_eprint: https://onlinelibrary.wiley.com/doi/pdf/10.1111/j.1365-2869.2005.00463.x","page":"267-273","source":"Wiley Online Library","title":"Effects of playing a computer game using a bright display on presleep physiological variables, sleep latency, slow wave sleep and REM sleep","volume":"14","author":[{"family":"Higuchi","given":"Shigekazu"},{"family":"Motohashi","given":"Yutaka"},{"family":"Liu","given":"Yang"},{"family":"Maeda","given":"Akira"}],"issued":{"date-parts":[["2005"]]},"citation-key":"higuchiEffectsPla</w:delInstrText>
        </w:r>
        <w:r w:rsidR="00F332B3">
          <w:rPr>
            <w:rStyle w:val="normaltextrun"/>
            <w:rFonts w:eastAsiaTheme="majorEastAsia" w:hint="eastAsia"/>
            <w:lang w:val="en-US"/>
          </w:rPr>
          <w:delInstrText>yingComputer2005"}},{"id":"jCjA56CU/KDXFfZWp","uris":["http://zotero.org/users/428453/items/N3947GTQ"],"itemData":{"id":3248,"type":"article-journal","abstract":"Summary\n            \n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is an increasingly prevalent activity among children and adolescents that is known to influence several areas of emotional, cognitive and behavioural functioning. Currently there is insufficient experimental evidence about how extended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game play may affect adolescents' sleep. The aim of this study was to investigate the short</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term impact of adolescents' prolonged exposure to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on sleep. Seventeen male adolescents (mean age = 16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1 years) with no current sleep difficulties played a novel, fast</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paced,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game (50 or 150 min) before their usual bedtime on two different testing nights in a sleep laboratory. Objective (polysomnography</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measured sleep and heart rate) and subjective (single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night sleep diary) measures were obtained to assess the arousing effects of prolonged gaming. Compared with regular gaming, prolonged gaming produced decreases in objective sleep efficiency (by 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2%, falling below 85%) and total sleep time (by 27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12 min) that was contributed by a near</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moderate reduction in rapid eye movement sleep (Cohen's\n              d \n              = 0.48). Subjective sleep</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onset latency significantly increased by 17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8 min, and there was a moderate reduction in self</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reported sleep quality after prolonged gaming (Cohen's\n              d \n              = 0.53). Heart rate did not differ significantly between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conditions during pre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sleep game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play or the sleep</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onset phase. Results provide evidence that prolonged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may cause clinically significant disruption to adolescent sleep, even when sleep after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is initiated at normal bedtime. However, physiological arousal may not necessarily be the mechanism by which technology use affects sleep.","container-title":"Journal of Sleep Research","DOI":"10.1111/j.1365-2869.2012.01060</w:delInstrText>
        </w:r>
        <w:r w:rsidR="00F332B3">
          <w:rPr>
            <w:rStyle w:val="normaltextrun"/>
            <w:rFonts w:eastAsiaTheme="majorEastAsia"/>
            <w:lang w:val="en-US"/>
          </w:rPr>
          <w:delInstrText>.x","ISSN":"0962-1105, 1365-2869","issue":"2","journalAbbreviation":"Journal of Sleep Research","language":"en","license":"http://onlinelibrary.wiley.com/termsAndConditions#vor","page":"137-143","source":"DOI.org (Crossref)","title":"The impact of prolong</w:delInstrText>
        </w:r>
        <w:r w:rsidR="00F332B3">
          <w:rPr>
            <w:rStyle w:val="normaltextrun"/>
            <w:rFonts w:eastAsiaTheme="majorEastAsia" w:hint="eastAsia"/>
            <w:lang w:val="en-US"/>
          </w:rPr>
          <w:delInstrText>ed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on adolescent sleep: an experimental study","title-short":"The impact of prolonged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on adolescent sleep","volume":"22","author":[{"family":"King","given":"Daniel L."},{"family":"Gradisar","given":"Michael"},{"fa</w:delInstrText>
        </w:r>
        <w:r w:rsidR="00F332B3">
          <w:rPr>
            <w:rStyle w:val="normaltextrun"/>
            <w:rFonts w:eastAsiaTheme="majorEastAsia"/>
            <w:lang w:val="en-US"/>
          </w:rPr>
          <w:delInstrText>mily":"Drummond","given":"Aaron"},{"family":"Lovato","given":"Nicole"},{"family":"Wessel","given":"Jason"},{"family":"Micic","given":"Gorica"},{"family":"Douglas","given":"Paul"},{"family":"Delfabbro","given":"Paul"}],"issued":{"date-parts":[["2013",4]]},"citation-key":"kingImpactProlongedViolent2013"}},{"id":"jCjA56CU/VrDnBEgz","uris":["http://zotero.org/users/428453/items/ZBYHDNFJ"],"itemData":{"id":3243,"type":"article-journal","abstract":"The public opinion is ever more interested and worried about possible effects of exposure to VGs (video games) on human life and well-being. Scientific literature shows several evidences highlighting negative outcomes on behavioural, emotive, cognitive and physical health spheres. All these aspects are intrinsically linked to sleep quality and quantity and to date very few studies directly investigated the effects of videogame (VG) exposure on sleep and post-sleep cognitive status. The aim of the present systematic review is to examine the impact that the exposure to VGs can produce on sleep pattern and the consequent post-sleep cognitive abilities. To this extent, only studies directly investigating the effects of VGs on sleep features and post-sleep cognitive abilities have been selected and discussed. Data currently present in literature show the alteration of sleep pattern after exposure to VGs. The analysis indicated a reduction of Total</w:delInstrText>
        </w:r>
        <w:r w:rsidR="00F332B3" w:rsidRPr="00F332B3">
          <w:rPr>
            <w:rStyle w:val="normaltextrun"/>
            <w:rFonts w:eastAsiaTheme="majorEastAsia"/>
            <w:lang w:val="nl-NL"/>
          </w:rPr>
          <w:delInstrText xml:space="preserve"> Sleep Time (TST) and an increase of Sleep Onset Latency (SOL), modifications of the REM sleep and Slow Wave Sleep (SWS), and increased sleepiness and self-perceived fatigue. Moreover, post-sleep sustained attention and verbal memory also appear to be impaired. It can be concluded that playing VGs for long periods, particularly in the evening, is a significant, common and probable cause of sleep problems: evening exposure to VGs, in fact, can bring to insufficient and low quality sleep, with possible effects on cognition in the subsequent waking days. Potential methodological flaws and limitations of these studies have also been described and discussed. Because of the very limited number of available study on this topic further research is strongly needed.","container-title":"Sleep Science","DOI":"10.5935/1984-0063.20180046","ISSN":"1984-0659, 1984-0063","issue":"04","journalAbbreviation":"Sleep Sci","language":"en","license":"https://creativecommons.org/licenses/by-nc-nd/4.0/","page":"302-314","source":"DOI.org (Crossref)","title":"Exposure to video games: effects on sleep and on post-sleep cognitive abilities. A sistematic review of experimental evidences","title-short":"Exposure to video games","volume":"11","author":[{"family":"Peracchia","given":"Sara"},{"family":"Curcio","given":"Giuseppe"}],"issued":{"date-parts":[["2018",8]]},"citation-key":"peracchiaExposureVideoGames2018"}}],"schema":"https://github.com/citation-style-language/schema/raw/master/csl-citation.json"} </w:delInstrText>
        </w:r>
        <w:r w:rsidR="006357E4">
          <w:rPr>
            <w:rStyle w:val="normaltextrun"/>
            <w:rFonts w:eastAsiaTheme="majorEastAsia"/>
            <w:lang w:val="en-US"/>
          </w:rPr>
          <w:fldChar w:fldCharType="separate"/>
        </w:r>
        <w:r w:rsidR="006357E4" w:rsidRPr="00F332B3">
          <w:rPr>
            <w:rFonts w:eastAsiaTheme="majorEastAsia"/>
            <w:lang w:val="nl-NL"/>
          </w:rPr>
          <w:delText>(Altintas et al., 2019; Exelmans &amp; Van Den Bulck, 2015; Higuchi et al., 2005; King et al., 2013; Peracchia &amp; Curcio, 2018)</w:delText>
        </w:r>
        <w:r w:rsidR="006357E4">
          <w:rPr>
            <w:rStyle w:val="normaltextrun"/>
            <w:rFonts w:eastAsiaTheme="majorEastAsia"/>
            <w:lang w:val="en-US"/>
          </w:rPr>
          <w:fldChar w:fldCharType="end"/>
        </w:r>
        <w:r w:rsidR="006357E4" w:rsidRPr="00F332B3">
          <w:rPr>
            <w:rStyle w:val="normaltextrun"/>
            <w:rFonts w:eastAsiaTheme="majorEastAsia"/>
            <w:lang w:val="nl-NL"/>
          </w:rPr>
          <w:delText xml:space="preserve">. </w:delText>
        </w:r>
        <w:r w:rsidR="13E7AC71" w:rsidRPr="04515B06">
          <w:rPr>
            <w:lang w:val="en-US"/>
          </w:rPr>
          <w:delText xml:space="preserve">Late-night gaming has been shown to disrupt sleep patterns, reduce sleep duration, lower sleep quality, and increase daytime sleepiness </w:delText>
        </w:r>
        <w:r w:rsidR="00B704D2">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{"citationID":"wdTiIOLF","properties":{"formattedCitation":"(Exelmans &amp; Van Den Bulck, 2015; Han et al., 2024; Kim, 2024; Kristensen et al., 2021)","plainCitation":"(Exelmans &amp; Van Den Bulck, 2015; Han et al., 2024; Kim, 2024; Kristensen et al., 2021)","noteIndex":0},"citationItems":[{"id":"jCjA56CU/JUr0QynK","uris":["http://zotero.org/users/428453/items/KSGMH29V"],"itemData":{"id":3249,"type":"article-journal","abstract":"Summary\n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video game volum</w:delInstrText>
        </w:r>
        <w:r w:rsidR="00F332B3">
          <w:rPr>
            <w:rStyle w:val="normaltextrun"/>
            <w:rFonts w:eastAsiaTheme="majorEastAsia" w:hint="eastAsia"/>
            <w:lang w:val="en-US"/>
          </w:rPr>
          <w:delInstrText>e with sleep quality in adults via face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to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face interviews using standardized questionnaires. Adults (\n              n\n               = 844, 56.2% women), aged 18</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94 years old, participated in the study. Sleep quality was measured using the Pittsburgh S</w:delInstrText>
        </w:r>
        <w:r w:rsidR="00F332B3">
          <w:rPr>
            <w:rStyle w:val="normaltextrun"/>
            <w:rFonts w:eastAsiaTheme="majorEastAsia"/>
            <w:lang w:val="en-US"/>
          </w:rPr>
          <w:delInstrText>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Bulck","given":"Jan"}],"issued":{"date-parts":[["2015",4]]},"citation-key":"exelmansSleepQualityNegatively2015"}},{"id":"jCjA56CU/14Jr4ps1","uris":["http://zotero.org/users/428453/items/SVXN2SJ3"],"itemData":{"id":3258,"type":"article-journal","abstract":"Background: This paper explores the widely discussed relationship between electronic media use and sleep quality, indicating negative effects due to various factors. However, existing meta-analyses on the topic have some limitations.\nObjective: The study aims to analyze and compare the impacts of different digital media types, such as smartphones, online games, and social media, on sleep quality.\nMethods: Adhering to Preferred Reporting Items for Systematic Reviews and Meta-Analyses (PRISMA) guidelines, the study performed a systematic meta-analysis of literature across multiple databases, including Web of Science, MEDLINE, PsycINFO, PubMed, Science Direct, Scopus, and Google Scholar, from January 2018 to October 2023. Two trained coders coded the study characteristics independently. The effect sizes were calculated using the correlation coefficient as a standardized measure of the relationship between electronic media use and sleep quality across studies. The Comprehensive Meta-Analysis software (version 3.0) was used to perform the meta-analysis. Statistical methods such as funnel plots were used to assess the presence of asymmetry and a p-curve test to test the p-hacking problem, which can indicate publication bias.\nResults: Following a thorough screening process, the study involved 55 papers (56 items) with 41,716 participants from over 20 countries, classifying electronic media use into “general use” and “problematic use.” The meta-analysis revealed that electronic media use was significantly linked with decreased sleep quality and increased sleep problems with varying effect sizes across subgroups. A significant cultural difference was also observed in these effects. General use was associated with a significant decrease in sleep quality (P&amp;lt;.001). The pooled effect size was 0.28 (95% CI 0.21-0.35; k=20). Problematic use was associated with a significant increase in sleep problems (P≤.001). The pooled effect size was 0.33 (95% CI 0.28-0.38; k=36). The subgroup analysis indicated that the effect of general smartphone use and sleep problems was r=0.33 (95% CI 0.27-0.40), which was the highest among the general group. The effect of problematic internet use and sleep problems was r=0.51 (95% CI 0.43-0.59), which was the highest among the problematic groups. There were significant differences among these subgroups (general: Qbetween=14.46, P=.001; problematic: Qbetween=27.37, P&amp;lt;.001). The results of the meta-regression analysis using age, gender, and culture as moderators indicated that only cultural difference in the relationship between Eastern and Western culture was significant (Qbetween=6.69; P=.01). All funnel plots and p-curve analyses showed no evidence of publication and selection bias.\nConclusions: Despite some variability, the study overall confirms the correlation between increased electronic media use and poorer sleep outcomes, which is notably more significant in Eastern cultures.","container-title":"Journal of Medical Internet Research","DOI":"10.2196/48356","issue":"1","language":"EN","note":"Company: Journal of Medical Internet Research\nDistributor: Journal of Medical Internet Research\nInstitution: Journal of Medical Internet Research\nLabel: Journal of Medical Internet Research\npublisher: JMIR Publications Inc., Toronto, Canada","page":"e48356","source":"www.jmir.org","title":"Electronic Media Use and Sleep Quality: Updated Systematic Review and Meta-Analysis","title-short":"Electronic Media Use and Sleep Quality","volume":"26","author":[{"family":"Han","given":"Xiaoning"},{"family":"Zhou","given":"Enze"},{"family":"Liu","given":"Dong"}],"issued":{"date-parts":[["2024",4,23]]},"citation-key":"hanElectronicMediaUse2024"}},{"id":"jCjA56CU/27WdZLlj","uris":["http://zotero.org/users/428453/items/JSBDEIXI"],"itemData":{"id":34,"type":"article-journal","abstract":"The subsequent memory paradigm is a fundamental tool in neuroimaging investigations of encoding processes. Although some studies have contrasted remembered trials with forgotten ones, others have focused on strongly remembered trials versus forgotten ones. This study employed a meta-analytic approach to juxtapose the effects observed in the two types of contrast. Three distinct perspectives on memory formation — semantic elaboration, attentional focus, and hippocampal processing — yield diverse hypotheses about the regions responsible for the formation of strong memories. The meta-analysis yielded evidence supporting the attentional and semantic hypotheses while failing to substantiate the hippocampal hypothesis. The discussion section integrates these varied perspectives into a coherent view, culminating in the proposal of a model called the Significance-driven and Attention-driven Memory (SAM). Several pivotal postulates underpin the SAM model. First, it establishes a link between fluctuations in the trial-to-trial encoding performance and continuous variations in sustained attention. Second, the model contends that attention exerts a potent influence on both perceptual and semantic processing, while its impact on hippocampal processing remains moderate. Lastly, the model accentuates the heightened role of the hippocampus in significance-driven encoding, as opposed to attention-driven encoding. From a specific perspective, the model’s value lies in promoting a holistic understanding of the current extensive meta-analytic results. In a more comprehensive context, the model introduces an integrated framework that synthesizes various encoding-related cognitive and neural processes into a cohesive and unified perspective.","container-title":"Imaging Neuroscience","DOI":"10.1162/imag_a_00098","ISSN":"2837-6056","journalAbbreviation":"Imaging Neuroscience","note":"0 citations (Semantic Scholar/DOI) [2024-02-21]\ntex.ids= kim2024a","source":"Silverchair","title":"Neural and cognitive dynamics leading to the formation of strong memories: A meta-analysis and the SAM model","title-short":"Neural and cognitive dynamics leading to the formation of strong memories","URL":"https://doi.org/10.1162/imag_a_00098","author":[{"family":"Kim","given":"Hongkeun"}],"accessed":{"date-parts":[["2024",2,21]]},"issued":{"date-parts":[["2024",2,6]]},"citation-key":"kimNeuralCognitiveDynamics2024"}},{"id":"jCjA56CU/JAxzyoHA","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w:delInstrText>
        </w:r>
        <w:r w:rsidR="00F332B3" w:rsidRPr="00F332B3">
          <w:rPr>
            <w:rStyle w:val="normaltextrun"/>
            <w:rFonts w:eastAsiaTheme="majorEastAsia"/>
            <w:lang w:val="nl-NL"/>
          </w:rPr>
          <w:delInstrText xml:space="preserv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delInstrText>
        </w:r>
        <w:r w:rsidR="00B704D2">
          <w:rPr>
            <w:rStyle w:val="normaltextrun"/>
            <w:rFonts w:eastAsiaTheme="majorEastAsia"/>
            <w:lang w:val="en-US"/>
          </w:rPr>
          <w:fldChar w:fldCharType="separate"/>
        </w:r>
        <w:r w:rsidR="00B704D2" w:rsidRPr="00F332B3">
          <w:rPr>
            <w:rFonts w:eastAsiaTheme="majorEastAsia"/>
            <w:lang w:val="nl-NL"/>
          </w:rPr>
          <w:delText>(Exelmans &amp; Van Den Bulck, 2015; Han et al., 2024; Kim, 2024; Kristensen et al., 2021)</w:delText>
        </w:r>
        <w:r w:rsidR="00B704D2">
          <w:rPr>
            <w:rStyle w:val="normaltextrun"/>
            <w:rFonts w:eastAsiaTheme="majorEastAsia"/>
            <w:lang w:val="en-US"/>
          </w:rPr>
          <w:fldChar w:fldCharType="end"/>
        </w:r>
        <w:r w:rsidR="00B704D2" w:rsidRPr="00F332B3">
          <w:rPr>
            <w:rStyle w:val="normaltextrun"/>
            <w:rFonts w:eastAsiaTheme="majorEastAsia"/>
            <w:lang w:val="nl-NL"/>
          </w:rPr>
          <w:delText>.</w:delText>
        </w:r>
        <w:r w:rsidR="13E7AC71" w:rsidRPr="00F332B3">
          <w:rPr>
            <w:lang w:val="nl-NL"/>
          </w:rPr>
          <w:delText xml:space="preserve">. </w:delText>
        </w:r>
        <w:r w:rsidR="13E7AC71" w:rsidRPr="04515B06">
          <w:rPr>
            <w:lang w:val="en-US"/>
          </w:rPr>
          <w:delText xml:space="preserve">This is especially concerning given the far-reaching effects of sleep disturbances on cognitive and emotional functioning </w:delText>
        </w:r>
        <w:r w:rsidR="00844124">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{"citationID":"BD2tzO9z","properties":{"formattedCitation":"(Cain &amp; Gradisar, 2010; LeBourgeois et al., 2017; McCoy &amp; Strecker, 2011; Simon et al., 2020; Vriend et al., 2013)","plainCitation":"(Cain &amp; Gradisar, 2010; LeBourgeois et al., 2017; McCoy &amp; Strecker, 2011; Simon et al., 2020; Vriend et al., 2013)","noteIndex":0},"citationItems":[{"id":"jCjA56CU/d8Q2bLXw","uris":["http://zotero.org/users/428453/items/VJMJQDSE"],"itemData":{"id":3262,"type":"article-journal","abstract":"Electronic media have often been considered to have a negative impact on the sleep of children and adolescents, but there are no comprehensive reviews of research in this area. The present study identified 36 papers that have investigated the relationship between sleep and electronic media in school-aged children and adolescents, including television viewing, use of computers, electronic gaming, and/or the internet, mobile telephones, and music. Many variables have been investigated across these studies, although delayed bedtime and shorter total sleep time have been found to be most consistently related to media use. A model of the mechanisms by which media use may affect sleep is presented and discussed as a vehicle for future research.","container-title":"Sleep Medicine","DOI":"10.1016/j.sleep.2010.02.006","ISSN":"1389-9457","issue":"8","journalAbbreviation":"Sleep Medicine","page":"735-742","source":"ScienceDirect","title":"Electronic media use and sleep in school-aged children and adolescents: A review","title-short":"Electronic media use and sleep in school-aged children and adolescents","volume":"11","author":[{"family":"Cain","given":"Neralie"},{"family":"Gradisar","given":"Michael"}],"issued":{"date-parts":[["2010",9,1]]},"citation-key":"cainElectronicMediaUse2010"}},{"id":"jCjA56CU/gm2WaL5Z","uris":["http://zotero.org/users/428453/items/JNQN6M2S"],"itemData":{"id":3260,"type":"article-journal","abstract":"Given the pervasive use of screen-based media and the high prevalence of insufficient sleep among American youth and teenagers, this brief report summarizes the literature on electronic media and sleep and provides research recommendations. Recent systematic reviews of the literature reveal that the vast majority of studies find an adverse association between screen-based media consumption and sleep health, primarily via delayed bedtimes and reduced total sleep duration. The underlying mechanisms of these associations likely include the following: (1) time displacement (ie, time spent on screens replaces time spent sleeping and other activities); (2) psychological stimulation based on media content; and (3) the effects of light emitted from devices on circadian timing, sleep physiology, and alertness. Much of our current understanding of these processes, however, is limited by cross-sectional, observational, and self-reported data. Further experimental and observational research is needed to elucidate how the digital revolution is altering sleep and circadian rhythms across development (infancy to adulthood) as pathways to poor health, learning, and safety outcomes (eg, obesity, depression, risk-taking).","container-title":"Pediatrics","DOI":"10.1542/peds.2016-1758J","ISSN":"0031-4005","issue":"Supplement_2","journalAbbreviation":"Pediatrics","page":"S92-S96","source":"Silverchair","title":"Digital Media and Sleep in Childhood and Adolescence","volume":"140","author":[{"family":"LeBourgeois","given":"Monique K."},{"family":"Hale","given":"Lauren"},{"family":"Chang","given":"Anne-Marie"},{"family":"Akacem","given":"Lameese D."},{"family":"Montgomery-Downs","given":"Hawley E."},{"family":"Buxton","given":"Orfeu M."}],"issued":{"date-parts":[["2017",11,1]]},"citation-key":"lebourgeoisDigitalMediaSleep2017"}},{"id":"jCjA56CU/tRvWS2kY","uris":["http://zotero.org/users/428453/items/TK7PRCVR"],"itemData":{"id":3270,"type":"article-journal","abstract":"A substantial body of literature supports the intuitive notion that a good night’s sleep can facilitate human cognitive performance the next day. Deficits in attention, learning &amp; memory, emotional reactivity, and higher-order cognitive processes, such as executive function and decision making, have all been documented following sleep disruption in humans. Thus, whilst numerous clinical and experimental studies link human sleep disturbance to cognitive deficits, attempts to develop valid and reliable rodent models of these phenomena are fewer, and relatively more recent. This review focuses primarily on the cognitive impairments produced by sleep disruption in rodent models of several human patterns of sleep loss/sleep disturbance. Though not an exclusive list, this review will focus on four specific types of sleep disturbance: total sleep deprivation, experimental sleep fragmentation, selective REM sleep deprivation, and chronic sleep restriction. The use of rodent models can provide greater opportunities to understand the neurobiological changes underlying sleep loss induced cognitive impairments. Thus, this review concludes with a description of recent neurobiological findings concerning the neuroplastic changes and putative brain mechanisms that may underlie the cognitive deficits produced by sleep disturbances.","collection-title":"Memory Impairment and Disease","container-title":"Neurobiology of Learning and Memory","DOI":"10.1016/j.nlm.2011.07.004","ISSN":"1074-7427","issue":"4","journalAbbreviation":"Neurobiology of Learning and Memory","page":"564-582","source":"ScienceDirect","title":"The cognitive cost of sleep lost","volume":"96","author":[{"family":"McCoy","given":"John G."},{"family":"Strecker","given":"Robert E."}],"issued":{"date-parts":[["2011",11,1]]},"citation-key":"mccoyCognitiveCostSleep2011"}},{"id":"jCjA56CU/6s7NMgN0","uris":["http://zotero.org/users/428453/items/W2S9PMUY"],"itemData":{"id":3266,"type":"article-journal","container-title":"Trends in Cognitive Sciences","DOI":"10.1016/j.tics.2020.02.003","ISSN":"1364-6613, 1879-307X","issue":"6","journalAbbreviation":"Trends in Cognitive Sciences","language":"English","note":"publisher: Elsevier\nPMID: 32299657","page":"435-450","source":"www.cell.com","title":"Sleep Loss and the Socio-Emotional Brain","volume":"24","author":[{"family":"Simon","given":"Eti Ben"},{"family":"Vallat","given":"Raphael"},{"family":"Barnes","given":"Christopher M."},{"family":"Walker","given":"Matthew P."}],"issued":{"date-parts":[["2020",6,1]]},"citation-key":"simonSleepLossSocioEmotional2020"}},{"id":"jCjA56CU/Q2N2VAYx","uris":["http://zotero.org/users/428453/items/Q9RFS6AV"],"itemData":{"id":3268,"type":"article-journal","abstract":"Objective To examine the impact of sleep duration on emotional functioning and cognitive performance in children. Methods 32 children (8–12 years) wore actigraphs for 3 weeks. Following a week of typical sleep, each child was randomly assigned to go to bed 1 hr earlier for 4 nights (Long Sleep) or 1 hr </w:delInstrText>
        </w:r>
        <w:r w:rsidR="00F332B3" w:rsidRPr="00F332B3">
          <w:rPr>
            <w:rStyle w:val="normaltextrun"/>
            <w:rFonts w:eastAsiaTheme="majorEastAsia"/>
            <w:lang w:val="nl-NL"/>
          </w:rPr>
          <w:delInstrText xml:space="preserve">later for 4 nights (Short Sleep) relative to their typical bedtime. Each child then completed the opposite condition. After each week, emotional and cognitive functioning were assessed using objective and subjective measures. Results Results revealed impaired functioning in the Short- relative to the Long-Sleep condition on measures of positive affective response, emotion regulation, short-term memory, working memory, and aspects of attention. Conclusions Results suggest that even modest differences in sleep duration over just a few nights can have significant consequences for children’s daytime functioning. These findings demonstrate the important impact of sleep duration on children’s daytime functioning.","container-title":"Journal of Pediatric Psychology","DOI":"10.1093/jpepsy/jst033","ISSN":"0146-8693","issue":"10","journalAbbreviation":"Journal of Pediatric Psychology","page":"1058-1069","source":"Silverchair","title":"Manipulating Sleep Duration Alters Emotional Functioning and Cognitive Performance in Children","volume":"38","author":[{"family":"Vriend","given":"Jennifer L."},{"family":"Davidson","given":"Fiona D."},{"family":"Corkum","given":"Penny V."},{"family":"Rusak","given":"Benjamin"},{"family":"Chambers","given":"Christine T."},{"family":"McLaughlin","given":"Elizabeth N."}],"issued":{"date-parts":[["2013",11,1]]},"citation-key":"vriendManipulatingSleepDuration2013"}}],"schema":"https://github.com/citation-style-language/schema/raw/master/csl-citation.json"} </w:delInstrText>
        </w:r>
        <w:r w:rsidR="00844124">
          <w:rPr>
            <w:rStyle w:val="normaltextrun"/>
            <w:rFonts w:eastAsiaTheme="majorEastAsia"/>
            <w:lang w:val="en-US"/>
          </w:rPr>
          <w:fldChar w:fldCharType="separate"/>
        </w:r>
        <w:r w:rsidR="00844124" w:rsidRPr="00F332B3">
          <w:rPr>
            <w:rFonts w:eastAsiaTheme="majorEastAsia"/>
            <w:lang w:val="nl-NL"/>
          </w:rPr>
          <w:delText>(Cain &amp; Gradisar, 2010; LeBourgeois et al., 2017; McCoy &amp; Strecker, 2011; Simon et al., 2020; Vriend et al., 2013)</w:delText>
        </w:r>
        <w:r w:rsidR="00844124">
          <w:rPr>
            <w:rStyle w:val="normaltextrun"/>
            <w:rFonts w:eastAsiaTheme="majorEastAsia"/>
            <w:lang w:val="en-US"/>
          </w:rPr>
          <w:fldChar w:fldCharType="end"/>
        </w:r>
        <w:r w:rsidR="00844124" w:rsidRPr="00F332B3">
          <w:rPr>
            <w:rStyle w:val="normaltextrun"/>
            <w:rFonts w:eastAsiaTheme="majorEastAsia"/>
            <w:lang w:val="nl-NL"/>
          </w:rPr>
          <w:delText xml:space="preserve">. </w:delText>
        </w:r>
        <w:r w:rsidR="13E7AC71" w:rsidRPr="04515B06">
          <w:rPr>
            <w:lang w:val="en-US"/>
          </w:rPr>
          <w:delText xml:space="preserve">For instance, habitual gaming between 10 p.m. and 6 a.m. has been associated with an increased risk of depressive symptoms, partially mediated by daytime sleepiness </w:delText>
        </w:r>
        <w:r w:rsidR="005C4083">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{"citationID":"qPMhb1t1","properties":{"formattedCitation":"(Lemola et al., 2011)","plainCitation":"(Lemola et al., 2011)","noteIndex":0},"citationItems":[{"id":"jCjA56CU/FwxXrhfg","uris":["http://zotero.org/users/428453/items/CA2DVYMP"],"itemData":{"id":3273,"type":"article-journal","abstract":"This study investigated whether the amount and circadian time of habitual computer game playing were related to depressive symptoms in adolescents and young adults. We expected that habitual late playing relates to more depressive symptoms beyond the effect of the total time of computer game playing as playing at night may involve short, irregular, and disturbed sleep as well as misalignment of the circadian rhythm. 646 adolescents and young adults (ages 13–30; 90.9% males) who play the internet role-playing game World of Warcraft completed an online questionnaire. Habitual computer game playing between 10pm and 6am was related to an increased risk of high depression scores independent of the total amount of playing. Adolescents (ages 13–17years) were most vulnerable when habitually playing during early night (i.e., 10–12pm), while emergent adults (ages 18–22years) showed more vulnerability when habitually playing late at night (i.e., after 2am). The effect was partly mediated by daytime sleepiness but not by sleep loss or insomnia problems.","container-title":"Personality and Individual Differences","DOI":"10.1016/j.paid.2011.03.024","ISSN":"0191-8869","issue":"2","journalAbbreviation":"Personality and Individual Differences","page":"117-122","source":"ScienceDirect","title":"Habitual computer game playing at night is related to depressive symptoms","volume":"51","author":[{"family":"Lemola","given":"Sakari"},{"family":"Brand","given":"Serge"},{"family":"Vogler","given":"Nicole"},{"family":"Perkinson-Gloor","given":"Nadine"},{"family":"Allemand","given":"Mathias"},{"family":"Grob","given":"Alexander"}],"issued":{"date-parts":[["2011",7,1]]},"citation-key":"lemolaHabitualComputerGame2011"}}],"schema":"https://github.com/citation-style-language/schema/raw/master/csl-citation.json"} </w:delInstrText>
        </w:r>
        <w:r w:rsidR="005C4083">
          <w:rPr>
            <w:rStyle w:val="normaltextrun"/>
            <w:rFonts w:eastAsiaTheme="majorEastAsia"/>
            <w:lang w:val="en-US"/>
          </w:rPr>
          <w:fldChar w:fldCharType="separate"/>
        </w:r>
        <w:r w:rsidR="005C4083" w:rsidRPr="009D0329">
          <w:rPr>
            <w:rFonts w:eastAsiaTheme="majorEastAsia"/>
          </w:rPr>
          <w:delText>(Lemola et al., 2011)</w:delText>
        </w:r>
        <w:r w:rsidR="005C4083">
          <w:rPr>
            <w:rStyle w:val="normaltextrun"/>
            <w:rFonts w:eastAsiaTheme="majorEastAsia"/>
            <w:lang w:val="en-US"/>
          </w:rPr>
          <w:fldChar w:fldCharType="end"/>
        </w:r>
        <w:r w:rsidR="13E7AC71" w:rsidRPr="04515B06">
          <w:rPr>
            <w:lang w:val="en-US"/>
          </w:rPr>
          <w:delText xml:space="preserve">. </w:delText>
        </w:r>
        <w:r w:rsidR="00C5366F">
          <w:rPr>
            <w:lang w:val="en-US"/>
          </w:rPr>
          <w:delText xml:space="preserve">Understanding the </w:delText>
        </w:r>
        <w:r w:rsidR="13E7AC71" w:rsidRPr="04515B06">
          <w:rPr>
            <w:lang w:val="en-US"/>
          </w:rPr>
          <w:delText xml:space="preserve">consequences of late-night gaming is </w:delText>
        </w:r>
        <w:r w:rsidR="00C5366F">
          <w:rPr>
            <w:lang w:val="en-US"/>
          </w:rPr>
          <w:delText xml:space="preserve">thus </w:delText>
        </w:r>
        <w:r w:rsidR="13E7AC71" w:rsidRPr="04515B06">
          <w:rPr>
            <w:lang w:val="en-US"/>
          </w:rPr>
          <w:delText>vital for both gamers and health professionals.</w:delText>
        </w:r>
      </w:del>
    </w:p>
    <w:p w14:paraId="2C8972F3" w14:textId="77777777" w:rsidR="00932B6E" w:rsidRDefault="001449D7" w:rsidP="00932B6E">
      <w:pPr>
        <w:ind w:firstLine="720"/>
        <w:rPr>
          <w:del w:id="210" w:author="NB" w:date="2024-10-07T14:49:00Z" w16du:dateUtc="2024-10-07T06:49:00Z"/>
        </w:rPr>
      </w:pPr>
      <w:del w:id="211" w:author="NB" w:date="2024-10-07T14:49:00Z" w16du:dateUtc="2024-10-07T06:49:00Z">
        <w:r>
          <w:rPr>
            <w:lang w:val="en-US"/>
          </w:rPr>
          <w:delText>T</w:delText>
        </w:r>
        <w:r w:rsidRPr="04515B06">
          <w:rPr>
            <w:lang w:val="en-US"/>
          </w:rPr>
          <w:delText xml:space="preserve">wo key mechanisms have been proposed </w:delText>
        </w:r>
        <w:r>
          <w:rPr>
            <w:lang w:val="en-US"/>
          </w:rPr>
          <w:delText>to explain t</w:delText>
        </w:r>
        <w:r w:rsidR="00932B6E" w:rsidRPr="04515B06">
          <w:rPr>
            <w:lang w:val="en-US"/>
          </w:rPr>
          <w:delText>he impact of late-night digital engagement</w:delText>
        </w:r>
        <w:r>
          <w:rPr>
            <w:lang w:val="en-US"/>
          </w:rPr>
          <w:delText>—</w:delText>
        </w:r>
        <w:r w:rsidR="00932B6E" w:rsidRPr="04515B06">
          <w:rPr>
            <w:lang w:val="en-US"/>
          </w:rPr>
          <w:delText>including gaming</w:delText>
        </w:r>
        <w:r>
          <w:rPr>
            <w:lang w:val="en-US"/>
          </w:rPr>
          <w:delText>—</w:delText>
        </w:r>
        <w:r w:rsidR="00932B6E" w:rsidRPr="04515B06">
          <w:rPr>
            <w:lang w:val="en-US"/>
          </w:rPr>
          <w:delText xml:space="preserve">on sleep. The first is the displacement hypothesis, which argues that late-night gaming is more harmful than daytime gaming because it cuts into sleep time </w:delText>
        </w:r>
        <w:r w:rsidR="006B73BC">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{"citationID":"anSEpEJf","properties":{"formattedCitation":"(Twenge, 2019; Williams et al., 2008)","plainCitation":"(Twenge, 2019; Williams et al., 2008)","noteIndex":0},"citationItems":[{"id":"jCjA56CU/073ejrrp","uris":["http://zotero.org/users/428453/items/XGYN82LK"],"itemData":{"id":3285,"type":"article-journal","abstract":"Studies using large samples consistently find that more frequent users of digital media are lower in psychological well-being than less frequent users; even data sets used as evidence for weak effects show that twice as many heavy users (vs. light users) are low in well-being. Differences in perspective may stem from the statistics used; I argue that comparing well-being across levels of digital-media use is more useful than the percentage of variance explained, as most studies on digital-media use do not measure other influences on well-being (e.g., genetics, trauma), and these other influences, unlike frequency of digital-media use, are rarely controllable. Nonusers are generally lower in well-being than light users of digital media, however, suggesting that limited use may be beneficial. Longitudinal and experimental studies suggest that at least some of the causation moves from digital-media use to lower well-being. Mechanisms may include the displacement of activities more beneficial to well-being (sleep, face-to-face social interaction), upward social comparison, and cyberbullying.","container-title":"Current Directions in Psychological Science","DOI":"10.1177/0963721419838244","ISSN":"0963-7214","issue":"4","journalAbbreviation":"Curr Dir Psychol Sci","language":"en","note":"publisher: SAGE Publications Inc","page":"372-379","source":"SAGE Journals","title":"More Time on Technology, Less Happiness? Associations Between Digital-Media Use and Psychological Well-Being","title-short":"More Time on Technology, Less Happiness?","volume":"28","author":[{"family":"Twenge","given":"Jean M."}],"issued":{"date-parts":[["2019",8,1]]},"citation-key":"twengeMoreTimeTechnology2019"}},{"id":"jCjA56CU/pOrYOXOR","uris":["http://zotero.org/users/428453/items/3M2SDT53"],"itemData":{"id":3286,"type":"article-journal","container-title":"Journal of Computer-Mediated Communication","DOI":"10.1111/j.1083-6101.2008.00428.x","ISSN":"10836101, 10836101","issue":"4","language":"en","license":"http://doi.wiley.com/10.1002/tdm_license_1.1","page":"993-1018","source":"DOI.org (Crossref)","title":"Who plays, how much, and why? Debunking the stereotypical gamer profile","title-short":"Who plays, how much, and why?","volume":"13","author":[{"family":"Williams","given":"Dmitri"},{"family":"Yee","given":"Nick"},{"family":"Caplan","given":"Scott E."}],"issued":{"date-parts":[["2008",7]]},"citation-key":"williamsWhoPlaysHow2008"}}],"schema":"https://github.com/citation-style-language/schema/raw/master/csl-citation.json"} </w:delInstrText>
        </w:r>
        <w:r w:rsidR="006B73BC">
          <w:rPr>
            <w:rStyle w:val="normaltextrun"/>
            <w:rFonts w:eastAsiaTheme="majorEastAsia"/>
            <w:lang w:val="en-US"/>
          </w:rPr>
          <w:fldChar w:fldCharType="separate"/>
        </w:r>
        <w:r w:rsidR="006B73BC" w:rsidRPr="009D0329">
          <w:rPr>
            <w:rFonts w:eastAsiaTheme="majorEastAsia"/>
          </w:rPr>
          <w:delText>(Twenge, 2019; Williams et al., 2008)</w:delText>
        </w:r>
        <w:r w:rsidR="006B73BC">
          <w:rPr>
            <w:rStyle w:val="normaltextrun"/>
            <w:rFonts w:eastAsiaTheme="majorEastAsia"/>
            <w:lang w:val="en-US"/>
          </w:rPr>
          <w:fldChar w:fldCharType="end"/>
        </w:r>
        <w:r w:rsidR="00932B6E" w:rsidRPr="04515B06">
          <w:rPr>
            <w:lang w:val="en-US"/>
          </w:rPr>
          <w:delText xml:space="preserve">. </w:delText>
        </w:r>
        <w:r w:rsidR="59635046" w:rsidRPr="0040500B">
          <w:rPr>
            <w:lang w:val="en-US"/>
          </w:rPr>
          <w:delText>Gamers</w:delText>
        </w:r>
        <w:r w:rsidR="00932B6E" w:rsidRPr="04515B06">
          <w:rPr>
            <w:lang w:val="en-US"/>
          </w:rPr>
          <w:delText xml:space="preserve"> often feel </w:delText>
        </w:r>
        <w:r w:rsidR="59635046" w:rsidRPr="0040500B">
          <w:rPr>
            <w:lang w:val="en-US"/>
          </w:rPr>
          <w:delText>compelled to continue playing</w:delText>
        </w:r>
        <w:r w:rsidR="00932B6E" w:rsidRPr="04515B06">
          <w:rPr>
            <w:lang w:val="en-US"/>
          </w:rPr>
          <w:delText xml:space="preserve"> and struggle with self-regulation, </w:delText>
        </w:r>
        <w:r w:rsidR="59635046" w:rsidRPr="0040500B">
          <w:rPr>
            <w:lang w:val="en-US"/>
          </w:rPr>
          <w:delText>which can lead to insufficient</w:delText>
        </w:r>
        <w:r w:rsidR="00932B6E" w:rsidRPr="04515B06">
          <w:rPr>
            <w:lang w:val="en-US"/>
          </w:rPr>
          <w:delText xml:space="preserve"> sleep </w:delText>
        </w:r>
        <w:r w:rsidR="00B03872">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{"citationID":"MykKqUqb","properties":{"formattedCitation":"(King &amp; Delfabbro, 2009; Pirrone et al., 2024; Spada &amp; Caselli, 2017)","plainCitation":"(King &amp; Delfabbro, 2009; Pirrone et al., 2024; Spada &amp; Caselli, 2017)","noteIndex":0},"citationItems":[{"id":"jCjA56CU/Mv8A7Xun","uris":["http://zotero.org/groups/4675826/items/PCGCJFEE"],"itemData":{"id":8610,"type":"article-journal","container-title":"Australian Community Psychologist","issue":"1","page":"62–74","source":"Google Scholar","title":"Understanding and assisting excessive players of video games: A community psychology perspective","title-short":"Understanding and assisting excessive players of video games","volume":"21","author":[{"family":"King","given":"Daniel L."},{"family":"Delfabbro","given":"Paul"}],"issued":{"date-parts":[["2009"]]},"citation-key":"KingDelfabbro2009Understanding"}},{"id":"jCjA56CU/66u5nwP9","uris":["http://zotero.org/users/428453/items/QU9TFCTP"],"itemData":{"id":3874,"type":"article-journal","abstract":"This study explored the association between rewarding elements in videogames and adolescents’ problematic gaming behavior, evaluating the extent to which individual vulnerabilities amplify this relationship. In a two-cohort-design the impact of rewarding elements on adolescents’ problematic gaming was investigated: the first cohort consisted of 2708 secondary school students (53.9% male, M = 13.9 SD = 1.20), and the second cohort of 1616 (54.2% male, M = 14.7 SD = 1.28). As the type of games that participants were playing differed over time, the second cohort was treated as a replication of the first one. Results revealed that random, social, and contingencies rewards were associated with adolescents’ problematic gaming in both cohorts. Games including these rewards were associated with an increased risk for problematic game-play. Moreover, results indicated that the association between contingencies rewards and problematic gaming behavior was stronger for adolescents with attention-deficit/hyperactivity disorder symptoms, while the association between social rewards and problematic gaming was stronger for adolescents with social problems. This study contributed to our understanding of the mechanisms that can explain why certain adolescents, particularly those with ADHD and/or socially vulnerable, are riskier to develop problematic gaming. These insights can contribute to a more tailored prevention and treatment approach aiming at problematic gaming among adolescents.","container-title":"Media Psychology","DOI":"10.1080/15213269.2023.2242260","ISSN":"1521-3269","issue":"3","note":"publisher: Routledge\n_eprint: https://doi.org/10.1080/15213269.2023.2242260","page":"379-400","source":"Taylor and Francis+NEJM","title":"Why We Can’t Stop: The Impact of Rewarding Elements in Videogames on Adolescents’ Problematic Gaming Behavior","title-short":"Why We Can’t Stop","volume":"27","author":[{"family":"Pirrone","given":"Davide"},{"family":"Eijnden","given":"Regina J. J. M.","non-dropping-particle":"van den"},{"family":"Peeters","given":"Margot"}],"issued":{"date-parts":[["2024",5,3]]},"citation-key":"pirroneWhyWeCan2024a"}},{"id":"jCjA56CU/JfLqQ2sv","uris":["http://zotero.org/users/428453/items/A3K8X4CJ"],"itemData":{"id":3872,"type":"article-journal","abstract":"OBJECTIVES: Recent research has suggested that metacognitions may play a role across the spectrum of addictive behaviours. The goal of our studies was to develop the first self-report scale of metacognitions about online gaming.\nMETHOD: We conducted two studies with samples of online gamers (n=225, n=348) to test the structure and psychometric properties of the Metacognitions about Online Gaming Scale and examined its capacity to predict weekly online gaming hours and Internet addiction.\nRESULTS: Exploratory and confirmatory factor analyses supported a three-factor solution: positive metacognitions about online gaming, negative metacognitions about the uncontrollability of online gaming, and negative metacognitions about the dangers of online gaming. Internal consistency, predictive and divergent validity were acceptable. All the factors of the Metacognitions about Online Gaming Scale correlated positively with weekly online gaming hours and Internet addiction. Regression analyses showed that negative metacognitions about the uncontrollability of online gaming and levels of Internet addiction were the only significant predictors of weekly online gaming hours, and that positive metacognitions about online gaming and negative metacognitions about the uncontrollability of online gaming were the only significant predictors of Internet addiction.\nCONCLUSIONS: The Metacognitions about Online Gaming Scale was shown to possess good psychometric properties, as well as predictive and divergent validity within the populations that were tested.","container-title":"Addictive Behaviors","DOI":"10.1016/j.addbeh.2015.07.007","ISSN":"1873-6327","journalAbbreviation":"Addict Behav","language":"eng","note":"PMID: 26210288","page":"281-286","source":"PubMed","title":"The Metacognitions about Online Gaming Scale: Development and psychometric properties","title-short":"The Metacognitions about Online Gaming Scale","volume":"64","author":[{"family":"Spada","given":"Marcantonio M."},{"family":"Caselli","given":"Gabriele"}],"issued":{"date-parts":[["2017",1]]},"citation-key":"spadaMetacognitionsOnlineGaming2017"}}],"schema":"https://github.com/citation-style-language/schema/raw/master/csl-citation.json"} </w:delInstrText>
        </w:r>
        <w:r w:rsidR="00B03872">
          <w:rPr>
            <w:rStyle w:val="normaltextrun"/>
            <w:rFonts w:eastAsiaTheme="majorEastAsia"/>
            <w:lang w:val="en-US"/>
          </w:rPr>
          <w:fldChar w:fldCharType="separate"/>
        </w:r>
        <w:r w:rsidR="00B03872" w:rsidRPr="00005F94">
          <w:rPr>
            <w:rFonts w:eastAsiaTheme="majorEastAsia"/>
          </w:rPr>
          <w:delText>(King &amp; Delfabbro, 2009; Pirrone et al., 2024; Spada &amp; Caselli, 2017)</w:delText>
        </w:r>
        <w:r w:rsidR="00B03872">
          <w:rPr>
            <w:rStyle w:val="normaltextrun"/>
            <w:rFonts w:eastAsiaTheme="majorEastAsia"/>
            <w:lang w:val="en-US"/>
          </w:rPr>
          <w:fldChar w:fldCharType="end"/>
        </w:r>
        <w:r w:rsidR="59635046" w:rsidRPr="0040500B">
          <w:rPr>
            <w:lang w:val="en-US"/>
          </w:rPr>
          <w:delText>.</w:delText>
        </w:r>
        <w:r w:rsidR="00932B6E" w:rsidRPr="04515B06">
          <w:rPr>
            <w:lang w:val="en-US"/>
          </w:rPr>
          <w:delText xml:space="preserve"> </w:delText>
        </w:r>
        <w:r w:rsidR="003B58A3">
          <w:rPr>
            <w:lang w:val="en-US"/>
          </w:rPr>
          <w:delText xml:space="preserve">For example, adolescents </w:delText>
        </w:r>
        <w:r w:rsidR="00932B6E" w:rsidRPr="04515B06">
          <w:rPr>
            <w:lang w:val="en-US"/>
          </w:rPr>
          <w:delText>experiencing a heightened sense of "flow" during challenging games delayed bedtime by up to 90 minutes, reinforcing the displacement hypothesis as a primary driver of sleep disruption</w:delText>
        </w:r>
        <w:r w:rsidR="003B58A3">
          <w:rPr>
            <w:lang w:val="en-US"/>
          </w:rPr>
          <w:delText xml:space="preserve"> </w:delText>
        </w:r>
        <w:r w:rsidR="00EB6AFE">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{"citationID":"a7GVouEe","properties":{"formattedCitation":"(Smith et al., 2017)","plainCitation":"(Smith et al., 2017)","noteIndex":0},"citationItems":[{"id":"jCjA56CU/jbFC0Szq","uris":["http://zotero.org/groups/4675826/items/6AXMD4DY"],"itemData":{"id":8608,"type":"article-journal","abstract":"A relationship between evening technology use and sleep has been established, and models suggest various mechanisms to explain this relationship. Recent updates to these models also suggest the influence of individual difference factors, such that the relationship between technology and sleep varies between young people. Flow is an experience of immersion and time distortion that could vary between adolescents when using technology. The aim of the present study was to investigate the effects of flow on the self-selected bedtimes of adolescents when videogaming. Seventeen older adolescent, experienced videogamers (age = 15.9 ± 0.83 years), played a new videogame on two school-night evenings in a sleep laboratory. Game difficulty was set to “hard” one evening (flow condition) and “easy” on the other evening (disrupted flow). Trait and state flow were measured, along with heart rate during videogaming, and bedtime measured objectively with real-time cameras. An interaction effect for heart rate indicated an elevated heart rate in the easy condition after 150 min of gaming (p &lt; 0.02). No significant differences were found in bedtimes between the easy and hard conditions (p = 0.77). Adolescents high on trait flow played for longer and selected significantly later bedtimes than their low trait flow peers but only for the hard (flow) condition (12:22 AM vs. 10:53 PM, p = 0.004). Similarly, adolescents with high state flow went to bed significantly later than those low on state flow (12:24 PM vs. 10:52 PM, p = 0.001), again only in the hard condition. These findings suggest that individual and situational characteristics may amplify the effects of technology use on the “sleep” of adolescents and provides support for the displacement of bedtime hypothesis.","container-title":"Sleep Medicine","DOI":"10.1016/j.sleep.2017.09.002","ISSN":"1389-9457","journalAbbreviation":"Sleep Medicine","page":"70-76","source":"ScienceDirect","title":"Mechanisms influencing older adolescents' bedtimes during videogaming: the roles of game difficulty and flow","title-short":"Mechanisms influencing older adolescents' bedtimes during videogaming","volume":"39","author":[{"family":"Smith","given":"Lisa J."},{"family":"King","given":"Daniel L."},{"family":"Richardson","given":"Cele"},{"family":"Roane","given":"Brandy M."},{"family":"Gradisar","given":"Michael"}],"issued":{"date-parts":[["2017",11,1]]},"citation-key":"SmithEtAl2017Mechanisms"}}],"schema":"https://github.com/citation-style-language/schema/raw/master/csl-citation.json"} </w:delInstrText>
        </w:r>
        <w:r w:rsidR="00EB6AFE">
          <w:rPr>
            <w:rStyle w:val="normaltextrun"/>
            <w:rFonts w:eastAsiaTheme="majorEastAsia"/>
            <w:lang w:val="en-US"/>
          </w:rPr>
          <w:fldChar w:fldCharType="separate"/>
        </w:r>
        <w:r w:rsidR="00EB6AFE" w:rsidRPr="009D0329">
          <w:rPr>
            <w:rFonts w:eastAsiaTheme="majorEastAsia"/>
          </w:rPr>
          <w:delText>(Smith et al., 2017)</w:delText>
        </w:r>
        <w:r w:rsidR="00EB6AFE">
          <w:rPr>
            <w:rStyle w:val="normaltextrun"/>
            <w:rFonts w:eastAsiaTheme="majorEastAsia"/>
            <w:lang w:val="en-US"/>
          </w:rPr>
          <w:fldChar w:fldCharType="end"/>
        </w:r>
        <w:r w:rsidR="00932B6E" w:rsidRPr="04515B06">
          <w:rPr>
            <w:lang w:val="en-US"/>
          </w:rPr>
          <w:delText xml:space="preserve">. </w:delText>
        </w:r>
      </w:del>
    </w:p>
    <w:p w14:paraId="300B9F82" w14:textId="77777777" w:rsidR="00932B6E" w:rsidRDefault="00932B6E" w:rsidP="003B58A3">
      <w:pPr>
        <w:ind w:firstLine="720"/>
        <w:rPr>
          <w:del w:id="212" w:author="NB" w:date="2024-10-07T14:49:00Z" w16du:dateUtc="2024-10-07T06:49:00Z"/>
        </w:rPr>
      </w:pPr>
      <w:del w:id="213" w:author="NB" w:date="2024-10-07T14:49:00Z" w16du:dateUtc="2024-10-07T06:49:00Z">
        <w:r w:rsidRPr="04515B06">
          <w:rPr>
            <w:lang w:val="en-US"/>
          </w:rPr>
          <w:delText xml:space="preserve">The second mechanism involves arousal-related disturbances in sleep architecture caused by late-night gaming. Empirical studies have shown that extended gaming, especially when involving violent content, significantly decreases REM sleep and total sleep time, suggesting that physiological arousal disrupts sleep </w:delText>
        </w:r>
        <w:r w:rsidR="003F2E40">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{"citationID":"XfVATlrJ","properties":{"formattedCitation":"(King et al., 2013)","plainCitation":"(King et al., 2013)","noteIndex":0},"citationItems":[{"id":"jCjA56CU/KDXFfZWp","uris":["http://zotero.org/users/428453/items/</w:delInstrText>
        </w:r>
        <w:r w:rsidR="00F332B3">
          <w:rPr>
            <w:rStyle w:val="normaltextrun"/>
            <w:rFonts w:eastAsiaTheme="majorEastAsia" w:hint="eastAsia"/>
            <w:lang w:val="en-US"/>
          </w:rPr>
          <w:delInstrText>N3947GTQ"],"itemData":{"id":3248,"type":"article-journal","abstract":"Summary\n            \n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is an increasingly prevalent activity among children and adolescents that is known to influence several areas of emotional, cognitive and behavioural functioning. Currently there is insufficient experimental evidence about how extended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game play may affect adolescents' sleep. The aim of this study was to investigate the short</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term impact of adolescents' prolonged exposure to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gaming on sleep. Seventeen male adolescents (mean age = 16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1 years) with no current sleep difficulties played a novel, fast</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paced, violent video</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game (50 or 150 min) before their usual bedtime on two different testing nights in a sleep laboratory. Objective (polysomnography</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measured sleep and heart rate) and subjective (single</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night sleep diary) measures were obtained to assess the arousing effects of prolonged gaming. Compared with regular gaming, prolonged gaming produced decreases in objective sleep efficiency (by 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2%, falling below 85%) and total sleep time (by 27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12 min) that was contributed by a near</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moderate reduction in rapid eye movement sleep (Cohen's\n              d \n              = 0.48). Subjective sleep</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onset latency significantly increased by 17 </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 8 min, and there was a moderate reduction in self</w:delInstrText>
        </w:r>
        <w:r w:rsidR="00F332B3">
          <w:rPr>
            <w:rStyle w:val="normaltextrun"/>
            <w:rFonts w:eastAsiaTheme="majorEastAsia" w:hint="eastAsia"/>
            <w:lang w:val="en-US"/>
          </w:rPr>
          <w:delInstrText>‐</w:delInstrText>
        </w:r>
        <w:r w:rsidR="00F332B3">
          <w:rPr>
            <w:rStyle w:val="normaltextrun"/>
            <w:rFonts w:eastAsiaTheme="majorEastAsia" w:hint="eastAsia"/>
            <w:lang w:val="en-US"/>
          </w:rPr>
          <w:delInstrText>report</w:delInstrText>
        </w:r>
        <w:r w:rsidR="00F332B3" w:rsidRPr="00F332B3">
          <w:rPr>
            <w:rStyle w:val="normaltextrun"/>
            <w:rFonts w:eastAsiaTheme="majorEastAsia" w:hint="eastAsia"/>
            <w:lang w:val="nl-NL"/>
          </w:rPr>
          <w:delInstrText>ed sleep quality after prolonged gaming (Cohen's\n              d \n              = 0.53). Heart rate did not differ significantly between video</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gaming conditions during pre</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sleep game</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play or the sleep</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onset phase. Results provide evidence that prolonged video</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gaming may cause clinically significant disruption to adolescent sleep, even when sleep after video</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gaming is initiated at normal bedtime. However, physiological arous</w:delInstrText>
        </w:r>
        <w:r w:rsidR="00F332B3" w:rsidRPr="00F332B3">
          <w:rPr>
            <w:rStyle w:val="normaltextrun"/>
            <w:rFonts w:eastAsiaTheme="majorEastAsia"/>
            <w:lang w:val="nl-NL"/>
          </w:rPr>
          <w:delInstrText>al may not necessarily be the mechanism by which technology use affects sleep.","container-title":"Journal of Sleep Research","DOI":"10.1111/j.1365-2869.2012.01060.x","ISSN":"0962-1105, 1365-2869","issue":"2","journalAbbreviation":"Journal of Sleep Resear</w:delInstrText>
        </w:r>
        <w:r w:rsidR="00F332B3" w:rsidRPr="00F332B3">
          <w:rPr>
            <w:rStyle w:val="normaltextrun"/>
            <w:rFonts w:eastAsiaTheme="majorEastAsia" w:hint="eastAsia"/>
            <w:lang w:val="nl-NL"/>
          </w:rPr>
          <w:delInstrText>ch","language":"en","license":"http://onlinelibrary.wiley.com/termsAndConditions#vor","page":"137-143","source":"DOI.org (Crossref)","title":"The impact of prolonged violent video</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gaming on adolescent sleep: an experimental study","title-short":"The impact of prolonged violent video</w:delInstrText>
        </w:r>
        <w:r w:rsidR="00F332B3" w:rsidRPr="00F332B3">
          <w:rPr>
            <w:rStyle w:val="normaltextrun"/>
            <w:rFonts w:eastAsiaTheme="majorEastAsia" w:hint="eastAsia"/>
            <w:lang w:val="nl-NL"/>
          </w:rPr>
          <w:delInstrText>‐</w:delInstrText>
        </w:r>
        <w:r w:rsidR="00F332B3" w:rsidRPr="00F332B3">
          <w:rPr>
            <w:rStyle w:val="normaltextrun"/>
            <w:rFonts w:eastAsiaTheme="majorEastAsia" w:hint="eastAsia"/>
            <w:lang w:val="nl-NL"/>
          </w:rPr>
          <w:delInstrText>gaming on adolescent sleep","volume":"22","author":[{"family":"King","given":"Daniel L."},{"family":"Gradisar","given":"Michael"},{"family":"Drummond","given":"Aaron"},{"family":"Lovato","given":"Nicole"},{"family":"Wessel","g</w:delInstrText>
        </w:r>
        <w:r w:rsidR="00F332B3" w:rsidRPr="00F332B3">
          <w:rPr>
            <w:rStyle w:val="normaltextrun"/>
            <w:rFonts w:eastAsiaTheme="majorEastAsia"/>
            <w:lang w:val="nl-NL"/>
          </w:rPr>
          <w:delInstrText xml:space="preserve">iven":"Jason"},{"family":"Micic","given":"Gorica"},{"family":"Douglas","given":"Paul"},{"family":"Delfabbro","given":"Paul"}],"issued":{"date-parts":[["2013",4]]},"citation-key":"kingImpactProlongedViolent2013"}}],"schema":"https://github.com/citation-style-language/schema/raw/master/csl-citation.json"} </w:delInstrText>
        </w:r>
        <w:r w:rsidR="003F2E40">
          <w:rPr>
            <w:rStyle w:val="normaltextrun"/>
            <w:rFonts w:eastAsiaTheme="majorEastAsia"/>
            <w:lang w:val="en-US"/>
          </w:rPr>
          <w:fldChar w:fldCharType="separate"/>
        </w:r>
        <w:r w:rsidR="003F2E40" w:rsidRPr="00F332B3">
          <w:rPr>
            <w:rFonts w:eastAsiaTheme="majorEastAsia"/>
            <w:lang w:val="nl-NL"/>
          </w:rPr>
          <w:delText>(King et al., 2013)</w:delText>
        </w:r>
        <w:r w:rsidR="003F2E40">
          <w:rPr>
            <w:rStyle w:val="normaltextrun"/>
            <w:rFonts w:eastAsiaTheme="majorEastAsia"/>
            <w:lang w:val="en-US"/>
          </w:rPr>
          <w:fldChar w:fldCharType="end"/>
        </w:r>
        <w:r w:rsidR="003F2E40" w:rsidRPr="00F332B3">
          <w:rPr>
            <w:rStyle w:val="normaltextrun"/>
            <w:rFonts w:eastAsiaTheme="majorEastAsia"/>
            <w:lang w:val="nl-NL"/>
          </w:rPr>
          <w:delText xml:space="preserve">. </w:delText>
        </w:r>
        <w:r w:rsidR="004B6C28" w:rsidRPr="00F332B3">
          <w:rPr>
            <w:rStyle w:val="normaltextrun"/>
            <w:rFonts w:eastAsiaTheme="majorEastAsia"/>
            <w:lang w:val="nl-NL"/>
          </w:rPr>
          <w:delText xml:space="preserve">Weaver et al. </w:delText>
        </w:r>
        <w:r w:rsidR="004B6C28">
          <w:rPr>
            <w:rStyle w:val="normaltextrun"/>
            <w:rFonts w:eastAsiaTheme="majorEastAsia"/>
            <w:lang w:val="en-US"/>
          </w:rPr>
          <w:fldChar w:fldCharType="begin"/>
        </w:r>
        <w:r w:rsidR="00F332B3" w:rsidRPr="00F332B3">
          <w:rPr>
            <w:rStyle w:val="normaltextrun"/>
            <w:rFonts w:eastAsiaTheme="majorEastAsia"/>
            <w:lang w:val="nl-NL"/>
          </w:rPr>
          <w:delInstrText xml:space="preserve"> ADDIN ZOTERO_ITEM CSL_CITATION {"citationID":"LuSjZ4SR","properties":{"formattedCitation":"(Weaver et al., 2010)","plainCitation":"(Weaver et al., 2010)","dontUpdate":true,"noteIndex":0},"citationItems":[{"id":"jCjA56CU/tZY46yG8","uris":["http://zotero.org/users/428453/items/LKDIHG3A"],"itemData":{"id":3876,"type":"article-journal","abstract":"Study Objectives:Video-game use before bedtime has been linked with poor sleep outcomes for adolescents; however, experimental evidence to support this link is sparse. The present study investigated the capacity of presleep video-game playing to extend sleep latency and reduce subjective feelings of sleepiness in adolescents. The arousing psychophysiologic mechanisms involved and the impact of presleep video-game playing on sleep architecture were also explored.Method:Thirteen male adolescent “evening types” (mean age = 16.6 years, SD = 1.1) participated in a counterbalanced, within-subjects design with experimental (active video gaming) and control (passive DVD watching) conditions. The experiment was conducted in the Flinders University Sleep Research Laboratory.Results:Relative to the control condition, presleep video-game playing increased sleep-onset latency (Z = 2.45, p = 0.01) and reduced subjective sleepiness (Z = 2.36, p = 0.02)—but only slightly. Video gaming was related to changes in cognitive alertness (as measured by </w:delInstrText>
        </w:r>
        <w:r w:rsidR="00F332B3">
          <w:rPr>
            <w:rStyle w:val="normaltextrun"/>
            <w:rFonts w:eastAsiaTheme="majorEastAsia"/>
            <w:lang w:val="en-US"/>
          </w:rPr>
          <w:delInstrText>α</w:delInstrText>
        </w:r>
        <w:r w:rsidR="00F332B3" w:rsidRPr="00F332B3">
          <w:rPr>
            <w:rStyle w:val="normaltextrun"/>
            <w:rFonts w:eastAsiaTheme="majorEastAsia"/>
            <w:lang w:val="nl-NL"/>
          </w:rPr>
          <w:delInstrText xml:space="preserve"> power: p &lt; 0.01) but not physiologic arousal (as measured by heart rate: p &gt; 0.05). Contrary to previous findings, sleep architecture was unaffected (both rapid eye movement and slow wave sleep: p &gt; 0.05).Conclusions:Results suggest the direct effect of presleep video-game playing on adolescent sleep may be more modest than previously thought, suggesting that surveys linking stimulating presleep activities to poor sleep need substantiating with empirical evidence.Citation:Weaver E; Gradisar M; Dohnt H; Lovato N; Douglas P. The effect of presleep video-game playing on adolescent sleep. J Clin Sleep Med 2010;6(2):184-189.","container-title":"Journal of Clinical Sleep Medicine","DOI":"10.5664/jcsm.27769","issue":"02","note":"publisher: American Academy of Sleep Medicine","page":"184-189","source":"jcsm.aasm.org (Atypon)","title":"The Effect of Presleep Video-Game Playing on Adolescent Sleep","volume":"06","author":[{"family":"Weaver","given":"Edward"},{"family":"Gradisar","given":"Michael"},{"family":"Dohnt","given":"Hayley"},{"family":"Lovato","given":"Nicole"},{"family":"Douglas","given":"Paul"}],"issued":{"date-parts":[["2010",4,15]]},"citation-key":"weaverEffectPresleepVideoGame2010"}}],"schema":"https://github.com/citation-style-language/schema/raw/master/csl-citation.json"} </w:delInstrText>
        </w:r>
        <w:r w:rsidR="004B6C28">
          <w:rPr>
            <w:rStyle w:val="normaltextrun"/>
            <w:rFonts w:eastAsiaTheme="majorEastAsia"/>
            <w:lang w:val="en-US"/>
          </w:rPr>
          <w:fldChar w:fldCharType="separate"/>
        </w:r>
        <w:r w:rsidR="004B6C28" w:rsidRPr="00F332B3">
          <w:rPr>
            <w:rFonts w:eastAsiaTheme="majorEastAsia"/>
            <w:lang w:val="nl-NL"/>
          </w:rPr>
          <w:delText>(2010)</w:delText>
        </w:r>
        <w:r w:rsidR="004B6C28">
          <w:rPr>
            <w:rStyle w:val="normaltextrun"/>
            <w:rFonts w:eastAsiaTheme="majorEastAsia"/>
            <w:lang w:val="en-US"/>
          </w:rPr>
          <w:fldChar w:fldCharType="end"/>
        </w:r>
        <w:r w:rsidR="004B6C28" w:rsidRPr="00F332B3">
          <w:rPr>
            <w:rStyle w:val="normaltextrun"/>
            <w:rFonts w:eastAsiaTheme="majorEastAsia"/>
            <w:lang w:val="nl-NL"/>
          </w:rPr>
          <w:delText xml:space="preserve"> </w:delText>
        </w:r>
        <w:r w:rsidRPr="00F332B3">
          <w:rPr>
            <w:lang w:val="nl-NL"/>
          </w:rPr>
          <w:delText xml:space="preserve">further highlighted that increased arousal levels due to pre-sleep gaming extend sleep latency and alter the natural progression into sleep stages. </w:delText>
        </w:r>
        <w:r w:rsidRPr="04515B06">
          <w:rPr>
            <w:lang w:val="en-US"/>
          </w:rPr>
          <w:delText xml:space="preserve">This delay in sleep onset could be exacerbated by lower melatonin levels following an evening of gaming, compared to neutral activities like board games, which are crucial for regulating the sleep-wake cycle </w:delText>
        </w:r>
        <w:r w:rsidR="00BA7F3F">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{"citationID":"kwFNzrzx","properties":{"formattedCitation":"(Hartmann et al., 2019)","plainCitation":"(Hartmann et al., 2019)","noteIndex":0},"citationItems":[{"id":"jCjA56CU/j4bNQ6JW","uris":["http://zotero.org/users/428453/items/ZL7N3D88"],"itemData":{"id":3878,"type":"article-journal","abstract":"Use of electronic media is widespread among adolescents. Many male adolescents spend a major part of their evenings playing video games. The increased exposure to artificial light as well as the exciting nature of this pastime is under suspicion to impair sleep. Sleep is considered to be important for memory consolidation, so there is also a potential risk for memory impairment due to video gaming. As learning and gaining knowledge is a very important part of adolescence, we decided to study the effects of prolonged video gaming on sleep and memory. The study was structured in a repeated measures design. Eighteen male participants played either the violent video game “Counter Strike: Global Offensive” or the board game “Monopoly” for five hours each on two Saturday nights. The game evenings were followed by sleep studies. Memory testing and vigilance evaluation was performed the next morning. During the course of the study, saliva samples were taken to determine melatonin and cortisol levels. The results of this crossover study showed slightly reduced sleep efficiency after “Counter Strike: Global Offensive” (-3.5%, p = .017) and impaired declarative memory recall (p = .005) compared to “Monopoly”. Melatonin levels at bedtime were lower after “Counter Strike: Global Offensive” (p = .005), cortisol levels were elevated while playing the video game (p = .031). Negative effects on sleep were not strong but consistent with more wake after sleep onset (+12 min) and a higher arousal index after “Counter Strike: Global Offensive”. We conclude that excessive video gaming in the evening can contribute to worsened sleep and impaired memory in male adolescents.","container-title":"PLoS ONE","DOI":"10.1371/journal.pone.0224893","ISSN":"1932-6203","issue":"11","journalAbbreviation":"PLoS One","note":"PMID: 31751354\nPMCID: PMC6874076","page":"e0224893","source":"PubMed Central","title":"The effects of prolonged single night session of videogaming on sleep and declarative memory","volume":"14","author":[{"family":"Hartmann","given":"Miria"},{"family":"Pelzl","given":"Michael Alexander"},{"family":"Kann","given":"Peter Herbert"},{"family":"Koehler","given":"Ulrich"},{"family":"Betz","given":"Manfred"},{"family":"Hildebrandt","given":"Olaf"},{"family":"Cassel","given":"Werner"}],"issued":{"date-parts":[["2019",11,21]]},"citation-key":"hartmannEffectsProlongedSingle2019"}}],"schema":"https://github.com/citation-style-language/schema/raw/master/csl-citation.json"} </w:delInstrText>
        </w:r>
        <w:r w:rsidR="00BA7F3F">
          <w:rPr>
            <w:rStyle w:val="normaltextrun"/>
            <w:rFonts w:eastAsiaTheme="majorEastAsia"/>
            <w:lang w:val="en-US"/>
          </w:rPr>
          <w:fldChar w:fldCharType="separate"/>
        </w:r>
        <w:r w:rsidR="00BA7F3F" w:rsidRPr="00005F94">
          <w:rPr>
            <w:rFonts w:eastAsiaTheme="majorEastAsia"/>
          </w:rPr>
          <w:delText>(Hartmann et al., 2019)</w:delText>
        </w:r>
        <w:r w:rsidR="00BA7F3F">
          <w:rPr>
            <w:rStyle w:val="normaltextrun"/>
            <w:rFonts w:eastAsiaTheme="majorEastAsia"/>
            <w:lang w:val="en-US"/>
          </w:rPr>
          <w:fldChar w:fldCharType="end"/>
        </w:r>
        <w:r w:rsidR="00BA7F3F">
          <w:rPr>
            <w:rStyle w:val="normaltextrun"/>
            <w:rFonts w:eastAsiaTheme="majorEastAsia"/>
            <w:lang w:val="en-US"/>
          </w:rPr>
          <w:delText xml:space="preserve">. </w:delText>
        </w:r>
        <w:r w:rsidRPr="04515B06">
          <w:rPr>
            <w:lang w:val="en-US"/>
          </w:rPr>
          <w:delText xml:space="preserve"> </w:delText>
        </w:r>
      </w:del>
    </w:p>
    <w:p w14:paraId="4AE4390E" w14:textId="48F2FFCA" w:rsidR="13E7AC71" w:rsidRPr="00BC39E5" w:rsidRDefault="00C5366F" w:rsidP="00670096">
      <w:pPr>
        <w:rPr>
          <w:ins w:id="214" w:author="NB" w:date="2024-10-07T14:49:00Z" w16du:dateUtc="2024-10-07T06:49:00Z"/>
          <w:lang w:val="en-US"/>
        </w:rPr>
      </w:pPr>
      <w:del w:id="215" w:author="NB" w:date="2024-10-07T14:49:00Z" w16du:dateUtc="2024-10-07T06:49:00Z">
        <w:r>
          <w:rPr>
            <w:lang w:val="en-US"/>
          </w:rPr>
          <w:delText>N</w:delText>
        </w:r>
        <w:r w:rsidR="13E7AC71" w:rsidRPr="04515B06">
          <w:rPr>
            <w:lang w:val="en-US"/>
          </w:rPr>
          <w:delText xml:space="preserve">egative effects of late-night gaming are often compounded among individuals with an eveningness chronotype—a group naturally predisposed to staying up late. Problematic gamers, who frequently possess this chronotype, are especially vulnerable to the detrimental effects of late-night gaming on sleep </w:delText>
        </w:r>
        <w:r w:rsidR="00F80C0C">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{"citationID":"ZMaKAw7t","properties":{"formattedCitation":"(Kristensen et al., 2021)","plainCitation":"(Kristensen et al., 2021)","noteIndex":0},"citationItems":[{"id":"jCjA56CU/JAxzyoHA","uris":["http://zotero.org/users/428453/items/UCR8PHCK"],"itemData":{"id":1100,"type":"article-journal","abstract":"Problematic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delInstrText>
        </w:r>
        <w:r w:rsidR="00F80C0C">
          <w:rPr>
            <w:rStyle w:val="normaltextrun"/>
            <w:rFonts w:eastAsiaTheme="majorEastAsia"/>
            <w:lang w:val="en-US"/>
          </w:rPr>
          <w:fldChar w:fldCharType="separate"/>
        </w:r>
        <w:r w:rsidR="00F80C0C" w:rsidRPr="009D0329">
          <w:rPr>
            <w:rFonts w:eastAsiaTheme="majorEastAsia"/>
          </w:rPr>
          <w:delText>(Kristensen et al., 2021)</w:delText>
        </w:r>
        <w:r w:rsidR="00F80C0C">
          <w:rPr>
            <w:rStyle w:val="normaltextrun"/>
            <w:rFonts w:eastAsiaTheme="majorEastAsia"/>
            <w:lang w:val="en-US"/>
          </w:rPr>
          <w:fldChar w:fldCharType="end"/>
        </w:r>
      </w:del>
      <w:ins w:id="216" w:author="NB" w:date="2024-10-07T14:49:00Z" w16du:dateUtc="2024-10-07T06:49:00Z">
        <w:r w:rsidR="00DA1D59" w:rsidRPr="00BC39E5">
          <w:rPr>
            <w:lang w:val="en-US"/>
          </w:rPr>
          <w:t>C</w:t>
        </w:r>
        <w:r w:rsidR="13E7AC71" w:rsidRPr="00BC39E5">
          <w:rPr>
            <w:lang w:val="en-US"/>
          </w:rPr>
          <w:t>oncerns have been raised about the potential negative impacts o</w:t>
        </w:r>
        <w:r w:rsidR="00DA1D59" w:rsidRPr="00BC39E5">
          <w:rPr>
            <w:lang w:val="en-US"/>
          </w:rPr>
          <w:t>f video gaming</w:t>
        </w:r>
        <w:r w:rsidR="13E7AC71" w:rsidRPr="00BC39E5">
          <w:rPr>
            <w:lang w:val="en-US"/>
          </w:rPr>
          <w:t xml:space="preserve"> </w:t>
        </w:r>
        <w:r w:rsidR="1EDE5D85" w:rsidRPr="00BC39E5">
          <w:rPr>
            <w:lang w:val="en-US"/>
          </w:rPr>
          <w:t xml:space="preserve">on </w:t>
        </w:r>
        <w:r w:rsidR="13E7AC71" w:rsidRPr="00BC39E5">
          <w:rPr>
            <w:lang w:val="en-US"/>
          </w:rPr>
          <w:t xml:space="preserve">sleep and overall wellbeing, </w:t>
        </w:r>
        <w:r w:rsidR="00DA1D59" w:rsidRPr="00BC39E5">
          <w:rPr>
            <w:lang w:val="en-US"/>
          </w:rPr>
          <w:t>particularly</w:t>
        </w:r>
        <w:r w:rsidR="13E7AC71" w:rsidRPr="00BC39E5">
          <w:rPr>
            <w:lang w:val="en-US"/>
          </w:rPr>
          <w:t xml:space="preserve"> </w:t>
        </w:r>
        <w:r w:rsidR="00DA1D59" w:rsidRPr="00BC39E5">
          <w:rPr>
            <w:lang w:val="en-US"/>
          </w:rPr>
          <w:t xml:space="preserve">for adolescents and young adults and especially </w:t>
        </w:r>
        <w:r w:rsidR="13E7AC71" w:rsidRPr="00BC39E5">
          <w:rPr>
            <w:lang w:val="en-US"/>
          </w:rPr>
          <w:t xml:space="preserve">when gaming occurs late at night </w:t>
        </w:r>
        <w:r w:rsidR="00DA1D59" w:rsidRPr="00BC39E5">
          <w:rPr>
            <w:rStyle w:val="normaltextrun"/>
            <w:rFonts w:eastAsiaTheme="majorEastAsia"/>
            <w:lang w:val="en-US"/>
          </w:rPr>
          <w:fldChar w:fldCharType="begin"/>
        </w:r>
        <w:r w:rsidR="00DA1D59" w:rsidRPr="00BC39E5">
          <w:rPr>
            <w:rStyle w:val="normaltextrun"/>
            <w:rFonts w:eastAsiaTheme="majorEastAsia"/>
            <w:lang w:val="en-US"/>
          </w:rPr>
          <w:instrText xml:space="preserve"> ADDIN ZOTERO_ITEM CSL_CITATION {"citationID":"CG5WKFet","properties":{"formattedCitation":"(Altintas et al., 2019; Exelmans &amp; Van Den Bulck, 2015; Higuchi et al., 2005; King et al., 2013; Peracchia &amp; Curcio, 2018)","plainCitation":"(Altintas et al., 2019; Exelmans &amp; Van Den Bulck, 2015; Higuchi et al., 2005; King et al., 2013; Peracchia &amp; Curcio, 2018)","noteIndex":0},"citationItems":[{"id":"kdC4Nn5a/nBacgZE2","uris":["http://zotero.org/users/428453/items/A86FW83V"],"itemData":{"id":3251,"type":"article-journal","container-title":"Psychiatry research","DOI":"10.1016/j.psychres.2019.01.030","note":"publisher: Elsevier","page":"487–492","source":"Google Scholar","title":"Sleep quality and video game playing: Effect of intensity of video game playing and mental health","title-short":"Sleep quality and video game playing","volume":"273","author":[{"family":"Altintas","given":"Emin"},{"family":"Karaca","given":"Yasemin"},{"family":"Hullaert","given":"Timothé"},{"family":"Tassi","given":"Patricia"}],"issued":{"date-parts":[["2019"]]},"citation-key":"altintasSleepQualityVideo2019"}},{"id":"kdC4Nn5a/mWWjDd5A","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video game volume with sleep quality in adults via face‐to‐face interviews using standardized questionnaires. Adults (\n              n\n               = 844, 56.2% women), aged 18–94 years old, participated in the study. Sleep quality was measured using the Pittsburgh Sleep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Bulck","given":"Jan"}],"issued":{"date-parts":[["2015",4]]},"citation-key":"exelmansSleepQualityNegatively2015"}},{"id":"kdC4Nn5a/JScSdAfo","uris":["http://zotero.org/users/428453/items/RWJTULYC"],"itemData":{"id":3246,"type":"article-journal","abstract":"Epidemiological studies have shown that playing a computer game at night delays bedtime and shortens sleeping hours, but the effects on sleep architecture and quality have remained unclear. In the present study, the effects of playing a computer game and using a bright display on nocturnal sleep were examined in a laboratory. Seven male adults (24.7 ± 5.6 years old) played exciting computer games with a bright display (game-BD) and a dark display (game-DD) and performed simple tasks with low mental load as a control condition in front of a BD (control-BD) and DD (control-DD) between 23:00 and 1:45 hours in randomized order and then went to bed at 2:00 hours and slept until 8:00 hours. Rectal temperature, electroencephalogram (EEG), heart rate and subjective sleepiness were recorded before sleep and a polysomnogram was recorded during sleep. Heart rate was significantly higher after playing games than after the control conditions, and it was also significantly higher after using the BD than after using the DD. Subjective sleepiness and relative theta power of EEG were significantly lower after playing games than after the control conditions. Sleep latency was significantly longer after playing games than after the control conditions. REM sleep was significantly shorter after the playing games than after the control conditions. No significant effects of either computer games or BD were found on slow-wave sleep. These results suggest that playing an exciting computer game affects sleep latency and REM sleep but that a bright display does not affect sleep variables.","container-title":"Journal of Sleep Research","DOI":"10.1111/j.1365-2869.2005.00463.x","ISSN":"1365-2869","issue":"3","language":"en","note":"_eprint: https://onlinelibrary.wiley.com/doi/pdf/10.1111/j.1365-2869.2005.00463.x","page":"267-273","source":"Wiley Online Library","title":"Effects of playing a computer game using a bright display on presleep physiological variables, sleep latency, slow wave sleep and REM sleep","volume":"14","author":[{"family":"Higuchi","given":"Shigekazu"},{"family":"Motohashi","given":"Yutaka"},{"family":"Liu","given":"Yang"},{"family":"Maeda","given":"Akira"}],"issued":{"date-parts":[["2005"]]},"citation-key":"higuchiEffectsPlayingComputer2005"}},{"id":"kdC4Nn5a/FTWaimQZ","uris":["http://zotero.org/users/428453/items/N3947GTQ"],"itemData":{"id":3248,"type":"article-journal","abstract":"Summary\n            \n              Video‐gaming is an increasingly prevalent activity among children and adolescents that is known to influence several areas of emotional, cognitive and behavioural functioning. Currently there is insufficient experimental evidence about how extended video‐game play may affect adolescents' sleep. The aim of this study was to investigate the short‐term impact of adolescents' prolonged exposure to violent video‐gaming on sleep. Seventeen male adolescents (mean age = 16 ± 1 years) with no current sleep difficulties played a novel, fast‐paced, violent video‐game (50 or 150 min) before their usual bedtime on two different testing nights in a sleep laboratory. Objective (polysomnography‐measured sleep and heart rate) and subjective (single‐night sleep diary) measures were obtained to assess the arousing effects of prolonged gaming. Compared with regular gaming, prolonged gaming produced decreases in objective sleep efficiency (by 7 ± 2%, falling below 85%) and total sleep time (by 27 ± 12 min) that was contributed by a near‐moderate reduction in rapid eye movement sleep (Cohen's\n              d \n              = 0.48). Subjective sleep‐onset latency significantly increased by 17 ± 8 min, and there was a moderate reduction in self‐reported sleep quality after prolonged gaming (Cohen's\n              d \n              = 0.53). Heart rate did not differ significantly between video‐gaming conditions during pre‐sleep game‐play or the sleep‐onset phase. Results provide evidence that prolonged video‐gaming may cause clinically significant disruption to adolescent sleep, even when sleep after video‐gaming is initiated at normal bedtime. However, physiological arousal may not necessarily be the mechanism by which technology use affects sleep.","container-title":"Journal of Sleep Research","DOI":"10.1111/j.1365-2869.2012.01060.x","ISSN":"0962-1105, 1365-2869","issue":"2","journalAbbreviation":"Journal of Sleep Research","language":"en","license":"http://onlinelibrary.wiley.com/termsAndConditions#vor","page":"137-143","source":"DOI.org (Crossref)","title":"The impact of prolonged violent video‐gaming on adolescent sleep: an experimental study","title-short":"The impact of prolonged violent video‐gaming on adolescent sleep","volume":"22","author":[{"family":"King","given":"Daniel L."},{"family":"Gradisar","given":"Michael"},{"family":"Drummond","given":"Aaron"},{"family":"Lovato","given":"Nicole"},{"family":"Wessel","given":"Jason"},{"family":"Micic","given":"Gorica"},{"family":"Douglas","given":"Paul"},{"family":"Delfabbro","given":"Paul"}],"issued":{"date-parts":[["2013",4]]},"citation-key":"kingImpactProlongedViolent2013"}},{"id":"kdC4Nn5a/rOxslmSJ","uris":["http://zotero.org/users/428453/items/ZBYHDNFJ"],"itemData":{"id":3243,"type":"article-journal","abstract":"The public opinion is ever more interested and worried about possible effects of exposure to VGs (video games) on human life and well-being. Scientific literature shows several evidences highlighting negative outcomes on behavioural, emotive, cognitive and physical health spheres. All these aspects are intrinsically linked to sleep quality and quantity and to date very few studies directly investigated the effects of videogame (VG) exposure on sleep and post-sleep cognitive status. The aim of the present systematic review is to examine the impact that the exposure to VGs can produce on sleep pattern and the consequent post-sleep cognitive abilities. To this extent, only studies directly investigating the effects of VGs on sleep features and post-sleep cognitive abilities have been selected and discussed. Data currently present in literature show the alteration of sleep pattern after exposure to VGs. The analysis indicated a reduction of Total Sleep Time (TST) and an increase of Sleep Onset Latency (SOL), modifications of the REM sleep and Slow Wave Sleep (SWS), and increased sleepiness and self-perceived fatigue. Moreover, post-sleep sustained attention and verbal memory also appear to be impaired. It can be concluded that playing VGs for long periods, particularly in the evening, is a significant, common and probable cause of sleep problems: evening exposure to VGs, in fact, can bring to insufficient and low quality sleep, with possible effects on cognition in the subsequent waking days. Potential methodological flaws and limitations of these studies have also been described and discussed. Because of the very limited number of available study on this topic further research is strongly needed.","container-title":"Sleep Science","DOI":"10.5935/1984-0063.20180046","ISSN":"1984-0659, 1984-0063","issue":"04","journalAbbreviation":"Sleep Sci","language":"en","license":"https://creativecommons.org/licenses/by-nc-nd/4.0/","page":"302-314","source":"DOI.org (Crossref)","title":"Exposure to video games: effects on sleep and on post-sleep cognitive abilities. A sistematic review of experimental evidences","title-short":"Exposure to video games","volume":"11","author":[{"family":"Peracchia","given":"Sara"},{"family":"Curcio","given":"Giuseppe"}],"issued":{"date-parts":[["2018",8]]},"citation-key":"peracchiaExposureVideoGames2018"}}],"schema":"https://github.com/citation-style-language/schema/raw/master/csl-citation.json"} </w:instrText>
        </w:r>
        <w:r w:rsidR="00DA1D59" w:rsidRPr="00BC39E5">
          <w:rPr>
            <w:rStyle w:val="normaltextrun"/>
            <w:rFonts w:eastAsiaTheme="majorEastAsia"/>
            <w:lang w:val="en-US"/>
          </w:rPr>
          <w:fldChar w:fldCharType="separate"/>
        </w:r>
        <w:r w:rsidR="006357E4" w:rsidRPr="00BC39E5">
          <w:rPr>
            <w:rFonts w:eastAsiaTheme="majorEastAsia"/>
            <w:lang w:val="en-US"/>
          </w:rPr>
          <w:t>(</w:t>
        </w:r>
        <w:proofErr w:type="spellStart"/>
        <w:r w:rsidR="006357E4" w:rsidRPr="00BC39E5">
          <w:rPr>
            <w:rFonts w:eastAsiaTheme="majorEastAsia"/>
            <w:lang w:val="en-US"/>
          </w:rPr>
          <w:t>Altintas</w:t>
        </w:r>
        <w:proofErr w:type="spellEnd"/>
        <w:r w:rsidR="006357E4" w:rsidRPr="00BC39E5">
          <w:rPr>
            <w:rFonts w:eastAsiaTheme="majorEastAsia"/>
            <w:lang w:val="en-US"/>
          </w:rPr>
          <w:t xml:space="preserve"> et al., 2019; </w:t>
        </w:r>
        <w:proofErr w:type="spellStart"/>
        <w:r w:rsidR="006357E4" w:rsidRPr="00BC39E5">
          <w:rPr>
            <w:rFonts w:eastAsiaTheme="majorEastAsia"/>
            <w:lang w:val="en-US"/>
          </w:rPr>
          <w:t>Exelmans</w:t>
        </w:r>
        <w:proofErr w:type="spellEnd"/>
        <w:r w:rsidR="006357E4" w:rsidRPr="00BC39E5">
          <w:rPr>
            <w:rFonts w:eastAsiaTheme="majorEastAsia"/>
            <w:lang w:val="en-US"/>
          </w:rPr>
          <w:t xml:space="preserve"> &amp; Van Den </w:t>
        </w:r>
        <w:proofErr w:type="spellStart"/>
        <w:r w:rsidR="006357E4" w:rsidRPr="00BC39E5">
          <w:rPr>
            <w:rFonts w:eastAsiaTheme="majorEastAsia"/>
            <w:lang w:val="en-US"/>
          </w:rPr>
          <w:t>Bulck</w:t>
        </w:r>
        <w:proofErr w:type="spellEnd"/>
        <w:r w:rsidR="006357E4" w:rsidRPr="00BC39E5">
          <w:rPr>
            <w:rFonts w:eastAsiaTheme="majorEastAsia"/>
            <w:lang w:val="en-US"/>
          </w:rPr>
          <w:t xml:space="preserve">, 2015; Higuchi et al., 2005; King et al., 2013; </w:t>
        </w:r>
        <w:proofErr w:type="spellStart"/>
        <w:r w:rsidR="006357E4" w:rsidRPr="00BC39E5">
          <w:rPr>
            <w:rFonts w:eastAsiaTheme="majorEastAsia"/>
            <w:lang w:val="en-US"/>
          </w:rPr>
          <w:t>Peracchia</w:t>
        </w:r>
        <w:proofErr w:type="spellEnd"/>
        <w:r w:rsidR="006357E4" w:rsidRPr="00BC39E5">
          <w:rPr>
            <w:rFonts w:eastAsiaTheme="majorEastAsia"/>
            <w:lang w:val="en-US"/>
          </w:rPr>
          <w:t xml:space="preserve"> &amp; Curcio, 2018)</w:t>
        </w:r>
        <w:r w:rsidR="00DA1D59" w:rsidRPr="00BC39E5">
          <w:rPr>
            <w:rStyle w:val="normaltextrun"/>
            <w:rFonts w:eastAsiaTheme="majorEastAsia"/>
            <w:lang w:val="en-US"/>
          </w:rPr>
          <w:fldChar w:fldCharType="end"/>
        </w:r>
        <w:r w:rsidR="006357E4" w:rsidRPr="00BC39E5">
          <w:rPr>
            <w:rStyle w:val="normaltextrun"/>
            <w:rFonts w:eastAsiaTheme="majorEastAsia"/>
            <w:lang w:val="en-US"/>
          </w:rPr>
          <w:t xml:space="preserve">. </w:t>
        </w:r>
        <w:r w:rsidR="13E7AC71" w:rsidRPr="00BC39E5">
          <w:rPr>
            <w:lang w:val="en-US"/>
          </w:rPr>
          <w:t xml:space="preserve">Late-night gaming has been shown to disrupt sleep patterns, reduce sleep duration, lower sleep quality, and increase daytime sleepiness </w:t>
        </w:r>
        <w:r w:rsidR="00DA1D59" w:rsidRPr="00BC39E5">
          <w:rPr>
            <w:rStyle w:val="normaltextrun"/>
            <w:rFonts w:eastAsiaTheme="majorEastAsia"/>
            <w:lang w:val="en-US"/>
          </w:rPr>
          <w:fldChar w:fldCharType="begin"/>
        </w:r>
        <w:r w:rsidR="00DA1D59" w:rsidRPr="00BC39E5">
          <w:rPr>
            <w:rStyle w:val="normaltextrun"/>
            <w:rFonts w:eastAsiaTheme="majorEastAsia"/>
            <w:lang w:val="en-US"/>
          </w:rPr>
          <w:instrText xml:space="preserve"> ADDIN ZOTERO_ITEM CSL_CITATION {"citationID":"wdTiIOLF","properties":{"formattedCitation":"(Exelmans &amp; Van Den Bulck, 2015; Han et al., 2024; Kim, 2024; Kristensen et al., 2021)","plainCitation":"(Exelmans &amp; Van Den Bulck, 2015; Han et al., 2024; Kim, 2024; Kristensen et al., 2021)","noteIndex":0},"citationItems":[{"id":"kdC4Nn5a/mWWjDd5A","uris":["http://zotero.org/users/428453/items/KSGMH29V"],"itemData":{"id":3249,"type":"article-journal","abstract":"Summary\n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video game volume with sleep quality in adults via face‐to‐face interviews using standardized questionnaires. Adults (\n              n\n               = 844, 56.2% women), aged 18–94 years old, participated in the study. Sleep quality was measured using the Pittsburgh Sleep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Bulck","given":"Jan"}],"issued":{"date-parts":[["2015",4]]},"citation-key":"exelmansSleepQualityNegatively2015"}},{"id":"kdC4Nn5a/3KdrLqdh","uris":["http://zotero.org/users/428453/items/SVXN2SJ3"],"itemData":{"id":3258,"type":"article-journal","abstract":"Background: This paper explores the widely discussed relationship between electronic media use and sleep quality, indicating negative effects due to various factors. However, existing meta-analyses on the topic have some limitations.\nObjective: The study aims to analyze and compare the impacts of different digital media types, such as smartphones, online games, and social media, on sleep quality.\nMethods: Adhering to Preferred Reporting Items for Systematic Reviews and Meta-Analyses (PRISMA) guidelines, the study performed a systematic meta-analysis of literature across multiple databases, including Web of Science, MEDLINE, PsycINFO, PubMed, Science Direct, Scopus, and Google Scholar, from January 2018 to October 2023. Two trained coders coded the study characteristics independently. The effect sizes were calculated using the correlation coefficient as a standardized measure of the relationship between electronic media use and sleep quality across studies. The Comprehensive Meta-Analysis software (version 3.0) was used to perform the meta-analysis. Statistical methods such as funnel plots were used to assess the presence of asymmetry and a p-curve test to test the p-hacking problem, which can indicate publication bias.\nResults: Following a thorough screening process, the study involved 55 papers (56 items) with 41,716 participants from over 20 countries, classifying electronic media use into “general use” and “problematic use.” The meta-analysis revealed that electronic media use was significantly linked with decreased sleep quality and increased sleep problems with varying effect sizes across subgroups. A significant cultural difference was also observed in these effects. General use was associated with a significant decrease in sleep quality (P&amp;lt;.001). The pooled effect size was 0.28 (95% CI 0.21-0.35; k=20). Problematic use was associated with a significant increase in sleep problems (P≤.001). The pooled effect size was 0.33 (95% CI 0.28-0.38; k=36). The subgroup analysis indicated that the effect of general smartphone use and sleep problems was r=0.33 (95% CI 0.27-0.40), which was the highest among the general group. The effect of problematic internet use and sleep problems was r=0.51 (95% CI 0.43-0.59), which was the highest among the problematic groups. There were significant differences among these subgroups (general: Qbetween=14.46, P=.001; problematic: Qbetween=27.37, P&amp;lt;.001). The results of the meta-regression analysis using age, gender, and culture as moderators indicated that only cultural difference in the relationship between Eastern and Western culture was significant (Qbetween=6.69; P=.01). All funnel plots and p-curve analyses showed no evidence of publication and selection bias.\nConclusions: Despite some variability, the study overall confirms the correlation between increased electronic media use and poorer sleep outcomes, which is notably more significant in Eastern cultures.","container-title":"Journal of Medical Internet Research","DOI":"10.2196/48356","issue":"1","language":"EN","note":"Company: Journal of Medical Internet Research\nDistributor: Journal of Medical Internet Research\nInstitution: Journal of Medical Internet Research\nLabel: Journal of Medical Internet Research\npublisher: JMIR Publications Inc., Toronto, Canada","page":"e48356","source":"www.jmir.org","title":"Electronic Media Use and Sleep Quality: Updated Systematic Review and Meta-Analysis","title-short":"Electronic Media Use and Sleep Quality","volume":"26","author":[{"family":"Han","given":"Xiaoning"},{"family":"Zhou","given":"Enze"},{"family":"Liu","given":"Dong"}],"issued":{"date-parts":[["2024",4,23]]},"citation-key":"hanElectronicMediaUse2024"}},{"id":"kdC4Nn5a/b2AW0dHs","uris":["http://zotero.org/users/428453/items/JSBDEIXI"],"itemData":{"id":34,"type":"article-journal","abstract":"The subsequent memory paradigm is a fundamental tool in neuroimaging investigations of encoding processes. Although some studies have contrasted remembered trials with forgotten ones, others have focused on strongly remembered trials versus forgotten ones. This study employed a meta-analytic approach to juxtapose the effects observed in the two types of contrast. Three distinct perspectives on memory formation — semantic elaboration, attentional focus, and hippocampal processing — yield diverse hypotheses about the regions responsible for the formation of strong memories. The meta-analysis yielded evidence supporting the attentional and semantic hypotheses while failing to substantiate the hippocampal hypothesis. The discussion section integrates these varied perspectives into a coherent view, culminating in the proposal of a model called the Significance-driven and Attention-driven Memory (SAM). Several pivotal postulates underpin the SAM model. First, it establishes a link between fluctuations in the trial-to-trial encoding performance and continuous variations in sustained attention. Second, the model contends that attention exerts a potent influence on both perceptual and semantic processing, while its impact on hippocampal processing remains moderate. Lastly, the model accentuates the heightened role of the hippocampus in significance-driven encoding, as opposed to attention-driven encoding. From a specific perspective, the model’s value lies in promoting a holistic understanding of the current extensive meta-analytic results. In a more comprehensive context, the model introduces an integrated framework that synthesizes various encoding-related cognitive and neural processes into a cohesive and unified perspective.","container-title":"Imaging Neuroscience","DOI":"10.1162/imag_a_00098","ISSN":"2837-6056","journalAbbreviation":"Imaging Neuroscience","note":"0 citations (Semantic Scholar/DOI) [2024-02-21]\ntex.ids= kim2024a","source":"Silverchair","title":"Neural and cognitive dynamics leading to the formation of strong memories: A meta-analysis and the SAM model","title-short":"Neural and cognitive dynamics leading to the formation of strong memories","URL":"https://doi.org/10.1162/imag_a_00098","author":[{"family":"Kim","given":"Hongkeun"}],"accessed":{"date-parts":[["2024",2,21]]},"issued":{"date-parts":[["2024",2,6]]},"citation-key":"kimNeuralCognitiveDynamics2024"}},{"id":"kdC4Nn5a/1e96SLt0","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instrText>
        </w:r>
        <w:r w:rsidR="00DA1D59" w:rsidRPr="00BC39E5">
          <w:rPr>
            <w:rStyle w:val="normaltextrun"/>
            <w:rFonts w:eastAsiaTheme="majorEastAsia"/>
            <w:lang w:val="en-US"/>
          </w:rPr>
          <w:fldChar w:fldCharType="separate"/>
        </w:r>
        <w:r w:rsidR="00B704D2" w:rsidRPr="00BC39E5">
          <w:rPr>
            <w:rFonts w:eastAsiaTheme="majorEastAsia"/>
            <w:lang w:val="en-US"/>
          </w:rPr>
          <w:t>(</w:t>
        </w:r>
        <w:proofErr w:type="spellStart"/>
        <w:r w:rsidR="00B704D2" w:rsidRPr="00BC39E5">
          <w:rPr>
            <w:rFonts w:eastAsiaTheme="majorEastAsia"/>
            <w:lang w:val="en-US"/>
          </w:rPr>
          <w:t>Exelmans</w:t>
        </w:r>
        <w:proofErr w:type="spellEnd"/>
        <w:r w:rsidR="00B704D2" w:rsidRPr="00BC39E5">
          <w:rPr>
            <w:rFonts w:eastAsiaTheme="majorEastAsia"/>
            <w:lang w:val="en-US"/>
          </w:rPr>
          <w:t xml:space="preserve"> &amp; Van Den </w:t>
        </w:r>
        <w:proofErr w:type="spellStart"/>
        <w:r w:rsidR="00B704D2" w:rsidRPr="00BC39E5">
          <w:rPr>
            <w:rFonts w:eastAsiaTheme="majorEastAsia"/>
            <w:lang w:val="en-US"/>
          </w:rPr>
          <w:t>Bulck</w:t>
        </w:r>
        <w:proofErr w:type="spellEnd"/>
        <w:r w:rsidR="00B704D2" w:rsidRPr="00BC39E5">
          <w:rPr>
            <w:rFonts w:eastAsiaTheme="majorEastAsia"/>
            <w:lang w:val="en-US"/>
          </w:rPr>
          <w:t>, 2015; Han et al., 2024; Kim, 2024; Kristensen et al., 2021)</w:t>
        </w:r>
        <w:r w:rsidR="00DA1D59" w:rsidRPr="00BC39E5">
          <w:rPr>
            <w:rStyle w:val="normaltextrun"/>
            <w:rFonts w:eastAsiaTheme="majorEastAsia"/>
            <w:lang w:val="en-US"/>
          </w:rPr>
          <w:fldChar w:fldCharType="end"/>
        </w:r>
        <w:r w:rsidR="00B704D2" w:rsidRPr="00BC39E5">
          <w:rPr>
            <w:rStyle w:val="normaltextrun"/>
            <w:rFonts w:eastAsiaTheme="majorEastAsia"/>
            <w:lang w:val="en-US"/>
          </w:rPr>
          <w:t>.</w:t>
        </w:r>
        <w:r w:rsidR="13E7AC71" w:rsidRPr="00BC39E5">
          <w:rPr>
            <w:lang w:val="en-US"/>
          </w:rPr>
          <w:t xml:space="preserve">This is especially concerning given the far-reaching effects of sleep disturbances on cognitive and emotional functioning </w:t>
        </w:r>
        <w:r w:rsidR="00DA1D59" w:rsidRPr="00BC39E5">
          <w:rPr>
            <w:rStyle w:val="normaltextrun"/>
            <w:rFonts w:eastAsiaTheme="majorEastAsia"/>
            <w:lang w:val="en-US"/>
          </w:rPr>
          <w:fldChar w:fldCharType="begin"/>
        </w:r>
        <w:r w:rsidR="00DA1D59" w:rsidRPr="00BC39E5">
          <w:rPr>
            <w:rStyle w:val="normaltextrun"/>
            <w:rFonts w:eastAsiaTheme="majorEastAsia"/>
            <w:lang w:val="en-US"/>
          </w:rPr>
          <w:instrText xml:space="preserve"> ADDIN ZOTERO_ITEM CSL_CITATION {"citationID":"BD2tzO9z","properties":{"formattedCitation":"(Cain &amp; Gradisar, 2010; LeBourgeois et al., 2017; McCoy &amp; Strecker, 2011; Simon et al., 2020; Vriend et al., 2013)","plainCitation":"(Cain &amp; Gradisar, 2010; LeBourgeois et al., 2017; McCoy &amp; Strecker, 2011; Simon et al., 2020; Vriend et al., 2013)","noteIndex":0},"citationItems":[{"id":"kdC4Nn5a/QZV7kd8W","uris":["http://zotero.org/users/428453/items/VJMJQDSE"],"itemData":{"id":3262,"type":"article-journal","abstract":"Electronic media have often been considered to have a negative impact on the sleep of children and adolescents, but there are no comprehensive reviews of research in this area. The present study identified 36 papers that have investigated the relationship between sleep and electronic media in school-aged children and adolescents, including television viewing, use of computers, electronic gaming, and/or the internet, mobile telephones, and music. Many variables have been investigated across these studies, although delayed bedtime and shorter total sleep time have been found to be most consistently related to media use. A model of the mechanisms by which media use may affect sleep is presented and discussed as a vehicle for future research.","container-title":"Sleep Medicine","DOI":"10.1016/j.sleep.2010.02.006","ISSN":"1389-9457","issue":"8","journalAbbreviation":"Sleep Medicine","page":"735-742","source":"ScienceDirect","title":"Electronic media use and sleep in school-aged children and adolescents: A review","title-short":"Electronic media use and sleep in school-aged children and adolescents","volume":"11","author":[{"family":"Cain","given":"Neralie"},{"family":"Gradisar","given":"Michael"}],"issued":{"date-parts":[["2010",9,1]]},"citation-key":"cainElectronicMediaUse2010"}},{"id":"kdC4Nn5a/opxkdZBt","uris":["http://zotero.org/users/428453/items/JNQN6M2S"],"itemData":{"id":3260,"type":"article-journal","abstract":"Given the pervasive use of screen-based media and the high prevalence of insufficient sleep among American youth and teenagers, this brief report summarizes the literature on electronic media and sleep and provides research recommendations. Recent systematic reviews of the literature reveal that the vast majority of studies find an adverse association between screen-based media consumption and sleep health, primarily via delayed bedtimes and reduced total sleep duration. The underlying mechanisms of these associations likely include the following: (1) time displacement (ie, time spent on screens replaces time spent sleeping and other activities); (2) psychological stimulation based on media content; and (3) the effects of light emitted from devices on circadian timing, sleep physiology, and alertness. Much of our current understanding of these processes, however, is limited by cross-sectional, observational, and self-reported data. Further experimental and observational research is needed to elucidate how the digital revolution is altering sleep and circadian rhythms across development (infancy to adulthood) as pathways to poor health, learning, and safety outcomes (eg, obesity, depression, risk-taking).","container-title":"Pediatrics","DOI":"10.1542/peds.2016-1758J","ISSN":"0031-4005","issue":"Supplement_2","journalAbbreviation":"Pediatrics","page":"S92-S96","source":"Silverchair","title":"Digital Media and Sleep in Childhood and Adolescence","volume":"140","author":[{"family":"LeBourgeois","given":"Monique K."},{"family":"Hale","given":"Lauren"},{"family":"Chang","given":"Anne-Marie"},{"family":"Akacem","given":"Lameese D."},{"family":"Montgomery-Downs","given":"Hawley E."},{"family":"Buxton","given":"Orfeu M."}],"issued":{"date-parts":[["2017",11,1]]},"citation-key":"lebourgeoisDigitalMediaSleep2017"}},{"id":"kdC4Nn5a/qJjyNKvQ","uris":["http://zotero.org/users/428453/items/TK7PRCVR"],"itemData":{"id":3270,"type":"article-journal","abstract":"A substantial body of literature supports the intuitive notion that a good night’s sleep can facilitate human cognitive performance the next day. Deficits in attention, learning &amp; memory, emotional reactivity, and higher-order cognitive processes, such as executive function and decision making, have all been documented following sleep disruption in humans. Thus, whilst numerous clinical and experimental studies link human sleep disturbance to cognitive deficits, attempts to develop valid and reliable rodent models of these phenomena are fewer, and relatively more recent. This review focuses primarily on the cognitive impairments produced by sleep disruption in rodent models of several human patterns of sleep loss/sleep disturbance. Though not an exclusive list, this review will focus on four specific types of sleep disturbance: total sleep deprivation, experimental sleep fragmentation, selective REM sleep deprivation, and chronic sleep restriction. The use of rodent models can provide greater opportunities to understand the neurobiological changes underlying sleep loss induced cognitive impairments. Thus, this review concludes with a description of recent neurobiological findings concerning the neuroplastic changes and putative brain mechanisms that may underlie the cognitive deficits produced by sleep disturbances.","collection-title":"Memory Impairment and Disease","container-title":"Neurobiology of Learning and Memory","DOI":"10.1016/j.nlm.2011.07.004","ISSN":"1074-7427","issue":"4","journalAbbreviation":"Neurobiology of Learning and Memory","page":"564-582","source":"ScienceDirect","title":"The cognitive cost of sleep lost","volume":"96","author":[{"family":"McCoy","given":"John G."},{"family":"Strecker","given":"Robert E."}],"issued":{"date-parts":[["2011",11,1]]},"citation-key":"mccoyCognitiveCostSleep2011"}},{"id":"kdC4Nn5a/OebX9Ui4","uris":["http://zotero.org/users/428453/items/W2S9PMUY"],"itemData":{"id":3266,"type":"article-journal","container-title":"Trends in Cognitive Sciences","DOI":"10.1016/j.tics.2020.02.003","ISSN":"1364-6613, 1879-307X","issue":"6","journalAbbreviation":"Trends in Cognitive Sciences","language":"English","note":"publisher: Elsevier\nPMID: 32299657","page":"435-450","source":"www.cell.com","title":"Sleep Loss and the Socio-Emotional Brain","volume":"24","author":[{"family":"Simon","given":"Eti Ben"},{"family":"Vallat","given":"Raphael"},{"family":"Barnes","given":"Christopher M."},{"family":"Walker","given":"Matthew P."}],"issued":{"date-parts":[["2020",6,1]]},"citation-key":"simonSleepLossSocioEmotional2020"}},{"id":"kdC4Nn5a/wuojKA3F","uris":["http://zotero.org/users/428453/items/Q9RFS6AV"],"itemData":{"id":3268,"type":"article-journal","abstract":"Objective To examine the impact of sleep duration on emotional functioning and cognitive performance in children. Methods 32 children (8–12 years) wore actigraphs for 3 weeks. Following a week of typical sleep, each child was randomly assigned to go to bed 1 hr earlier for 4 nights (Long Sleep) or 1 hr later for 4 nights (Short Sleep) relative to their typical bedtime. Each child then completed the opposite condition. After each week, emotional and cognitive functioning were assessed using objective and subjective measures. Results Results revealed impaired functioning in the Short- relative to the Long-Sleep condition on measures of positive affective response, emotion regulation, short-term memory, working memory, and aspects of attention. Conclusions Results suggest that even modest differences in sleep duration over just a few nights can have significant consequences for children’s daytime functioning. These findings demonstrate the important impact of sleep duration on children’s daytime functioning.","container-title":"Journal of Pediatric Psychology","DOI":"10.1093/jpepsy/jst033","ISSN":"0146-8693","issue":"10","journalAbbreviation":"Journal of Pediatric Psychology","page":"1058-1069","source":"Silverchair","title":"Manipulating Sleep Duration Alters Emotional Functioning and Cognitive Performance in Children","volume":"38","author":[{"family":"Vriend","given":"Jennifer L."},{"family":"Davidson","given":"Fiona D."},{"family":"Corkum","given":"Penny V."},{"family":"Rusak","given":"Benjamin"},{"family":"Chambers","given":"Christine T."},{"family":"McLaughlin","given":"Elizabeth N."}],"issued":{"date-parts":[["2013",11,1]]},"citation-key":"vriendManipulatingSleepDuration2013"}}],"schema":"https://github.com/citation-style-language/schema/raw/master/csl-citation.json"} </w:instrText>
        </w:r>
        <w:r w:rsidR="00DA1D59" w:rsidRPr="00BC39E5">
          <w:rPr>
            <w:rStyle w:val="normaltextrun"/>
            <w:rFonts w:eastAsiaTheme="majorEastAsia"/>
            <w:lang w:val="en-US"/>
          </w:rPr>
          <w:fldChar w:fldCharType="separate"/>
        </w:r>
        <w:r w:rsidR="00844124" w:rsidRPr="00BC39E5">
          <w:rPr>
            <w:rFonts w:eastAsiaTheme="majorEastAsia"/>
            <w:lang w:val="en-US"/>
          </w:rPr>
          <w:t xml:space="preserve">(Cain &amp; </w:t>
        </w:r>
        <w:proofErr w:type="spellStart"/>
        <w:r w:rsidR="00844124" w:rsidRPr="00BC39E5">
          <w:rPr>
            <w:rFonts w:eastAsiaTheme="majorEastAsia"/>
            <w:lang w:val="en-US"/>
          </w:rPr>
          <w:t>Gradisar</w:t>
        </w:r>
        <w:proofErr w:type="spellEnd"/>
        <w:r w:rsidR="00844124" w:rsidRPr="00BC39E5">
          <w:rPr>
            <w:rFonts w:eastAsiaTheme="majorEastAsia"/>
            <w:lang w:val="en-US"/>
          </w:rPr>
          <w:t xml:space="preserve">, 2010; LeBourgeois et al., 2017; McCoy &amp; Strecker, 2011; Simon et al., 2020; </w:t>
        </w:r>
        <w:proofErr w:type="spellStart"/>
        <w:r w:rsidR="00844124" w:rsidRPr="00BC39E5">
          <w:rPr>
            <w:rFonts w:eastAsiaTheme="majorEastAsia"/>
            <w:lang w:val="en-US"/>
          </w:rPr>
          <w:t>Vriend</w:t>
        </w:r>
        <w:proofErr w:type="spellEnd"/>
        <w:r w:rsidR="00844124" w:rsidRPr="00BC39E5">
          <w:rPr>
            <w:rFonts w:eastAsiaTheme="majorEastAsia"/>
            <w:lang w:val="en-US"/>
          </w:rPr>
          <w:t xml:space="preserve"> et al., 2013)</w:t>
        </w:r>
        <w:r w:rsidR="00DA1D59" w:rsidRPr="00BC39E5">
          <w:rPr>
            <w:rStyle w:val="normaltextrun"/>
            <w:rFonts w:eastAsiaTheme="majorEastAsia"/>
            <w:lang w:val="en-US"/>
          </w:rPr>
          <w:fldChar w:fldCharType="end"/>
        </w:r>
        <w:r w:rsidR="00844124" w:rsidRPr="00BC39E5">
          <w:rPr>
            <w:rStyle w:val="normaltextrun"/>
            <w:rFonts w:eastAsiaTheme="majorEastAsia"/>
            <w:lang w:val="en-US"/>
          </w:rPr>
          <w:t xml:space="preserve">. </w:t>
        </w:r>
        <w:r w:rsidR="13E7AC71" w:rsidRPr="00BC39E5">
          <w:rPr>
            <w:lang w:val="en-US"/>
          </w:rPr>
          <w:t xml:space="preserve">For instance, habitual gaming between 10 p.m. and 6 a.m. has been associated with an increased risk of depressive symptoms, partially mediated by daytime sleepiness </w:t>
        </w:r>
        <w:r w:rsidR="00DA1D59" w:rsidRPr="00BC39E5">
          <w:rPr>
            <w:rStyle w:val="normaltextrun"/>
            <w:rFonts w:eastAsiaTheme="majorEastAsia"/>
            <w:lang w:val="en-US"/>
          </w:rPr>
          <w:fldChar w:fldCharType="begin"/>
        </w:r>
        <w:r w:rsidR="00DA1D59" w:rsidRPr="00BC39E5">
          <w:rPr>
            <w:rStyle w:val="normaltextrun"/>
            <w:rFonts w:eastAsiaTheme="majorEastAsia"/>
            <w:lang w:val="en-US"/>
          </w:rPr>
          <w:instrText xml:space="preserve"> ADDIN ZOTERO_ITEM CSL_CITATION {"citationID":"qPMhb1t1","properties":{"formattedCitation":"(Lemola et al., 2011)","plainCitation":"(Lemola et al., 2011)","noteIndex":0},"citationItems":[{"id":"kdC4Nn5a/ZvkpZWqu","uris":["http://zotero.org/users/428453/items/CA2DVYMP"],"itemData":{"id":3273,"type":"article-journal","abstract":"This study investigated whether the amount and circadian time of habitual computer game playing were related to depressive symptoms in adolescents and young adults. We expected that habitual late playing relates to more depressive symptoms beyond the effect of the total time of computer game playing as playing at night may involve short, irregular, and disturbed sleep as well as misalignment of the circadian rhythm. 646 adolescents and young adults (ages 13–30; 90.9% males) who play the internet role-playing game World of Warcraft completed an online questionnaire. Habitual computer game playing between 10pm and 6am was related to an increased risk of high depression scores independent of the total amount of playing. Adolescents (ages 13–17years) were most vulnerable when habitually playing during early night (i.e., 10–12pm), while emergent adults (ages 18–22years) showed more vulnerability when habitually playing late at night (i.e., after 2am). The effect was partly mediated by daytime sleepiness but not by sleep loss or insomnia problems.","container-title":"Personality and Individual Differences","DOI":"10.1016/j.paid.2011.03.024","ISSN":"0191-8869","issue":"2","journalAbbreviation":"Personality and Individual Differences","page":"117-122","source":"ScienceDirect","title":"Habitual computer game playing at night is related to depressive symptoms","volume":"51","author":[{"family":"Lemola","given":"Sakari"},{"family":"Brand","given":"Serge"},{"family":"Vogler","given":"Nicole"},{"family":"Perkinson-Gloor","given":"Nadine"},{"family":"Allemand","given":"Mathias"},{"family":"Grob","given":"Alexander"}],"issued":{"date-parts":[["2011",7,1]]},"citation-key":"lemolaHabitualComputerGame2011"}}],"schema":"https://github.com/citation-style-language/schema/raw/master/csl-citation.json"} </w:instrText>
        </w:r>
        <w:r w:rsidR="00DA1D59" w:rsidRPr="00BC39E5">
          <w:rPr>
            <w:rStyle w:val="normaltextrun"/>
            <w:rFonts w:eastAsiaTheme="majorEastAsia"/>
            <w:lang w:val="en-US"/>
          </w:rPr>
          <w:fldChar w:fldCharType="separate"/>
        </w:r>
        <w:r w:rsidR="005C4083" w:rsidRPr="00BC39E5">
          <w:rPr>
            <w:rFonts w:eastAsiaTheme="majorEastAsia"/>
            <w:lang w:val="en-US"/>
          </w:rPr>
          <w:t>(</w:t>
        </w:r>
        <w:proofErr w:type="spellStart"/>
        <w:r w:rsidR="005C4083" w:rsidRPr="00BC39E5">
          <w:rPr>
            <w:rFonts w:eastAsiaTheme="majorEastAsia"/>
            <w:lang w:val="en-US"/>
          </w:rPr>
          <w:t>Lemola</w:t>
        </w:r>
        <w:proofErr w:type="spellEnd"/>
        <w:r w:rsidR="005C4083" w:rsidRPr="00BC39E5">
          <w:rPr>
            <w:rFonts w:eastAsiaTheme="majorEastAsia"/>
            <w:lang w:val="en-US"/>
          </w:rPr>
          <w:t xml:space="preserve"> et al., 2011)</w:t>
        </w:r>
        <w:r w:rsidR="00DA1D59" w:rsidRPr="00BC39E5">
          <w:rPr>
            <w:rStyle w:val="normaltextrun"/>
            <w:rFonts w:eastAsiaTheme="majorEastAsia"/>
            <w:lang w:val="en-US"/>
          </w:rPr>
          <w:fldChar w:fldCharType="end"/>
        </w:r>
        <w:r w:rsidR="13E7AC71" w:rsidRPr="00BC39E5">
          <w:rPr>
            <w:lang w:val="en-US"/>
          </w:rPr>
          <w:t xml:space="preserve">. </w:t>
        </w:r>
        <w:r w:rsidRPr="00BC39E5">
          <w:rPr>
            <w:lang w:val="en-US"/>
          </w:rPr>
          <w:t xml:space="preserve">Understanding the </w:t>
        </w:r>
        <w:r w:rsidR="13E7AC71" w:rsidRPr="00BC39E5">
          <w:rPr>
            <w:lang w:val="en-US"/>
          </w:rPr>
          <w:t xml:space="preserve">consequences of late-night gaming is </w:t>
        </w:r>
        <w:r w:rsidRPr="00BC39E5">
          <w:rPr>
            <w:lang w:val="en-US"/>
          </w:rPr>
          <w:t xml:space="preserve">thus </w:t>
        </w:r>
        <w:r w:rsidR="13E7AC71" w:rsidRPr="00BC39E5">
          <w:rPr>
            <w:lang w:val="en-US"/>
          </w:rPr>
          <w:t>vital for both gamers and health professionals.</w:t>
        </w:r>
      </w:ins>
    </w:p>
    <w:p w14:paraId="3452FF33" w14:textId="577ECACB" w:rsidR="00932B6E" w:rsidRPr="00BC39E5" w:rsidRDefault="001449D7" w:rsidP="00932B6E">
      <w:pPr>
        <w:ind w:firstLine="720"/>
        <w:rPr>
          <w:ins w:id="217" w:author="NB" w:date="2024-10-07T14:49:00Z" w16du:dateUtc="2024-10-07T06:49:00Z"/>
          <w:lang w:val="en-US"/>
        </w:rPr>
      </w:pPr>
      <w:ins w:id="218" w:author="NB" w:date="2024-10-07T14:49:00Z" w16du:dateUtc="2024-10-07T06:49:00Z">
        <w:r w:rsidRPr="00BC39E5">
          <w:rPr>
            <w:lang w:val="en-US"/>
          </w:rPr>
          <w:t>Two key mechanisms have been proposed to explain t</w:t>
        </w:r>
        <w:r w:rsidR="00932B6E" w:rsidRPr="00BC39E5">
          <w:rPr>
            <w:lang w:val="en-US"/>
          </w:rPr>
          <w:t>he impact of late-night digital engagement</w:t>
        </w:r>
        <w:r w:rsidRPr="00BC39E5">
          <w:rPr>
            <w:lang w:val="en-US"/>
          </w:rPr>
          <w:t>—</w:t>
        </w:r>
        <w:r w:rsidR="00932B6E" w:rsidRPr="00BC39E5">
          <w:rPr>
            <w:lang w:val="en-US"/>
          </w:rPr>
          <w:t>including gaming</w:t>
        </w:r>
        <w:r w:rsidRPr="00BC39E5">
          <w:rPr>
            <w:lang w:val="en-US"/>
          </w:rPr>
          <w:t>—</w:t>
        </w:r>
        <w:r w:rsidR="00932B6E" w:rsidRPr="00BC39E5">
          <w:rPr>
            <w:lang w:val="en-US"/>
          </w:rPr>
          <w:t xml:space="preserve">on sleep. The first is the displacement hypothesis, which argues that late-night gaming is more harmful than daytime gaming because it cuts into sleep time </w:t>
        </w:r>
        <w:r w:rsidR="006B73BC"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{"citationID":"anSEpEJf","properties":{"formattedCitation":"(Twenge, 2019; Williams et al., 2008)","plainCitation":"(Twenge, 2019; Williams et al., 2008)","noteIndex":0},"citationItems":[{"id":"kdC4Nn5a/3lYrC6oK","uris":["http://zotero.org/users/428453/items/XGYN82LK"],"itemData":{"id":3285,"type":"article-journal","abstract":"Studies using large samples consistently find that more frequent users of digital media are lower in psychological well-being than less frequent users; even data sets used as evidence for weak effects show that twice as many heavy users (vs. light users) are low in well-being. Differences in perspective may stem from the statistics used; I argue that comparing well-being across levels of digital-media use is more useful than the percentage of variance explained, as most studies on digital-media use do not measure other influences on well-being (e.g., genetics, trauma), and these other influences, unlike frequency of digital-media use, are rarely controllable. Nonusers are generally lower in well-being than light users of digital media, however, suggesting that limited use may be beneficial. Longitudinal and experimental studies suggest that at least some of the causation moves from digital-media use to lower well-being. Mechanisms may include the displacement of activities more beneficial to well-being (sleep, face-to-face social interaction), upward social comparison, and cyberbullying.","container-title":"Current Directions in Psychological Science","DOI":"10.1177/0963721419838244","ISSN":"0963-7214","issue":"4","journalAbbreviation":"Curr Dir Psychol Sci","language":"en","note":"publisher: SAGE Publications Inc","page":"372-379","source":"SAGE Journals","title":"More Time on Technology, Less Happiness? Associations Between Digital-Media Use and Psychological Well-Being","title-short":"More Time on Technology, Less Happiness?","volume":"28","author":[{"family":"Twenge","given":"Jean M."}],"issued":{"date-parts":[["2019",8,1]]},"citation-key":"twengeMoreTimeTechnology2019"}},{"id":"kdC4Nn5a/aLEghPhS","uris":["http://zotero.org/users/428453/items/3M2SDT53"],"itemData":{"id":3286,"type":"article-journal","container-title":"Journal of Computer-Mediated Communication","DOI":"10.1111/j.1083-6101.2008.00428.x","ISSN":"10836101, 10836101","issue":"4","language":"en","license":"http://doi.wiley.com/10.1002/tdm_license_1.1","page":"993-1018","source":"DOI.org (Crossref)","title":"Who plays, how much, and why? Debunking the stereotypical gamer profile","title-short":"Who plays, how much, and why?","volume":"13","author":[{"family":"Williams","given":"Dmitri"},{"family":"Yee","given":"Nick"},{"family":"Caplan","given":"Scott E."}],"issued":{"date-parts":[["2008",7]]},"citation-key":"williamsWhoPlaysHow2008"}}],"schema":"https://github.com/citation-style-language/schema/raw/master/csl-citation.json"} </w:instrText>
        </w:r>
        <w:r w:rsidR="006B73BC" w:rsidRPr="00BC39E5">
          <w:rPr>
            <w:rStyle w:val="normaltextrun"/>
            <w:rFonts w:eastAsiaTheme="majorEastAsia"/>
            <w:lang w:val="en-US"/>
          </w:rPr>
          <w:fldChar w:fldCharType="separate"/>
        </w:r>
        <w:r w:rsidR="006B73BC" w:rsidRPr="00BC39E5">
          <w:rPr>
            <w:rFonts w:eastAsiaTheme="majorEastAsia"/>
            <w:lang w:val="en-US"/>
          </w:rPr>
          <w:t>(Twenge, 2019; Williams et al., 2008)</w:t>
        </w:r>
        <w:r w:rsidR="006B73BC" w:rsidRPr="00BC39E5">
          <w:rPr>
            <w:rStyle w:val="normaltextrun"/>
            <w:rFonts w:eastAsiaTheme="majorEastAsia"/>
            <w:lang w:val="en-US"/>
          </w:rPr>
          <w:fldChar w:fldCharType="end"/>
        </w:r>
        <w:r w:rsidR="00932B6E" w:rsidRPr="00BC39E5">
          <w:rPr>
            <w:lang w:val="en-US"/>
          </w:rPr>
          <w:t xml:space="preserve">. </w:t>
        </w:r>
        <w:r w:rsidR="59635046" w:rsidRPr="00BC39E5">
          <w:rPr>
            <w:lang w:val="en-US"/>
          </w:rPr>
          <w:t>Gamers</w:t>
        </w:r>
        <w:r w:rsidR="00932B6E" w:rsidRPr="00BC39E5">
          <w:rPr>
            <w:lang w:val="en-US"/>
          </w:rPr>
          <w:t xml:space="preserve"> often feel </w:t>
        </w:r>
        <w:r w:rsidR="59635046" w:rsidRPr="00BC39E5">
          <w:rPr>
            <w:lang w:val="en-US"/>
          </w:rPr>
          <w:t>compelled to continue playing</w:t>
        </w:r>
        <w:r w:rsidR="00932B6E" w:rsidRPr="00BC39E5">
          <w:rPr>
            <w:lang w:val="en-US"/>
          </w:rPr>
          <w:t xml:space="preserve"> and struggle with self-regulation, </w:t>
        </w:r>
        <w:r w:rsidR="59635046" w:rsidRPr="00BC39E5">
          <w:rPr>
            <w:lang w:val="en-US"/>
          </w:rPr>
          <w:t>which can lead to insufficient</w:t>
        </w:r>
        <w:r w:rsidR="00932B6E" w:rsidRPr="00BC39E5">
          <w:rPr>
            <w:lang w:val="en-US"/>
          </w:rPr>
          <w:t xml:space="preserve"> sleep </w:t>
        </w:r>
        <w:r w:rsidR="00B03872"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{"citationID":"MykKqUqb","properties":{"formattedCitation":"(King &amp; Delfabbro, 2009; Pirrone et al., 2024; Spada &amp; Caselli, 2017)","plainCitation":"(King &amp; Delfabbro, 2009; Pirrone et al., 2024; Spada &amp; Caselli, 2017)","noteIndex":0},"citationItems":[{"id":8610,"uris":["http://zotero.org/groups/4675826/items/PCGCJFEE"],"itemData":{"id":8610,"type":"article-journal","container-title":"Australian Community Psychologist","issue":"1","page":"62–74","source":"Google Scholar","title":"Understanding and assisting excessive players of video games: A community psychology perspective","title-short":"Understanding and assisting excessive players of video games","volume":"21","author":[{"family":"King","given":"Daniel L."},{"family":"Delfabbro","given":"Paul"}],"issued":{"date-parts":[["2009"]]},"citation-key":"KingDelfabbro2009Understanding"}},{"id":"kdC4Nn5a/5ntPPWCK","uris":["http://zotero.org/users/428453/items/QU9TFCTP"],"itemData":{"id":3874,"type":"article-journal","abstract":"This study explored the association between rewarding elements in videogames and adolescents’ problematic gaming behavior, evaluating the extent to which individual vulnerabilities amplify this relationship. In a two-cohort-design the impact of rewarding elements on adolescents’ problematic gaming was investigated: the first cohort consisted of 2708 secondary school students (53.9% male, M = 13.9 SD = 1.20), and the second cohort of 1616 (54.2% male, M = 14.7 SD = 1.28). As the type of games that participants were playing differed over time, the second cohort was treated as a replication of the first one. Results revealed that random, social, and contingencies rewards were associated with adolescents’ problematic gaming in both cohorts. Games including these rewards were associated with an increased risk for problematic game-play. Moreover, results indicated that the association between contingencies rewards and problematic gaming behavior was stronger for adolescents with attention-deficit/hyperactivity disorder symptoms, while the association between social rewards and problematic gaming was stronger for adolescents with social problems. This study contributed to our understanding of the mechanisms that can explain why certain adolescents, particularly those with ADHD and/or socially vulnerable, are riskier to develop problematic gaming. These insights can contribute to a more tailored prevention and treatment approach aiming at problematic gaming among adolescents.","container-title":"Media Psychology","DOI":"10.1080/15213269.2023.2242260","ISSN":"1521-3269","issue":"3","note":"publisher: Routledge\n_eprint: https://doi.org/10.1080/15213269.2023.2242260","page":"379-400","source":"Taylor and Francis+NEJM","title":"Why We Can’t Stop: The Impact of Rewarding Elements in Videogames on Adolescents’ Problematic Gaming Behavior","title-short":"Why We Can’t Stop","volume":"27","author":[{"family":"Pirrone","given":"Davide"},{"family":"Eijnden","given":"Regina J. J. M.","non-dropping-particle":"van den"},{"family":"Peeters","given":"Margot"}],"issued":{"date-parts":[["2024",5,3]]},"citation-key":"pirroneWhyWeCan2024a"}},{"id":"kdC4Nn5a/Ge1yT3di","uris":["http://zotero.org/users/428453/items/A3K8X4CJ"],"itemData":{"id":3872,"type":"article-journal","abstract":"OBJECTIVES: Recent research has suggested that metacognitions may play a role across the spectrum of addictive behaviours. The goal of our studies was to develop the first self-report scale of metacognitions about online gaming.\nMETHOD: We conducted two studies with samples of online gamers (n=225, n=348) to test the structure and psychometric properties of the Metacognitions about Online Gaming Scale and examined its capacity to predict weekly online gaming hours and Internet addiction.\nRESULTS: Exploratory and confirmatory factor analyses supported a three-factor solution: positive metacognitions about online gaming, negative metacognitions about the uncontrollability of online gaming, and negative metacognitions about the dangers of online gaming. Internal consistency, predictive and divergent validity were acceptable. All the factors of the Metacognitions about Online Gaming Scale correlated positively with weekly online gaming hours and Internet addiction. Regression analyses showed that negative metacognitions about the uncontrollability of online gaming and levels of Internet addiction were the only significant predictors of weekly online gaming hours, and that positive metacognitions about online gaming and negative metacognitions about the uncontrollability of online gaming were the only significant predictors of Internet addiction.\nCONCLUSIONS: The Metacognitions about Online Gaming Scale was shown to possess good psychometric properties, as well as predictive and divergent validity within the populations that were tested.","container-title":"Addictive Behaviors","DOI":"10.1016/j.addbeh.2015.07.007","ISSN":"1873-6327","journalAbbreviation":"Addict Behav","language":"eng","note":"PMID: 26210288","page":"281-286","source":"PubMed","title":"The Metacognitions about Online Gaming Scale: Development and psychometric properties","title-short":"The Metacognitions about Online Gaming Scale","volume":"64","author":[{"family":"Spada","given":"Marcantonio M."},{"family":"Caselli","given":"Gabriele"}],"issued":{"date-parts":[["2017",1]]},"citation-key":"spadaMetacognitionsOnlineGaming2017"}}],"schema":"https://github.com/citation-style-language/schema/raw/master/csl-citation.json"} </w:instrText>
        </w:r>
        <w:r w:rsidR="00B03872" w:rsidRPr="00BC39E5">
          <w:rPr>
            <w:rStyle w:val="normaltextrun"/>
            <w:rFonts w:eastAsiaTheme="majorEastAsia"/>
            <w:lang w:val="en-US"/>
          </w:rPr>
          <w:fldChar w:fldCharType="separate"/>
        </w:r>
        <w:r w:rsidR="00B03872" w:rsidRPr="00BC39E5">
          <w:rPr>
            <w:rFonts w:eastAsiaTheme="majorEastAsia"/>
            <w:lang w:val="en-US"/>
          </w:rPr>
          <w:t xml:space="preserve">(King &amp; </w:t>
        </w:r>
        <w:proofErr w:type="spellStart"/>
        <w:r w:rsidR="00B03872" w:rsidRPr="00BC39E5">
          <w:rPr>
            <w:rFonts w:eastAsiaTheme="majorEastAsia"/>
            <w:lang w:val="en-US"/>
          </w:rPr>
          <w:t>Delfabbro</w:t>
        </w:r>
        <w:proofErr w:type="spellEnd"/>
        <w:r w:rsidR="00B03872" w:rsidRPr="00BC39E5">
          <w:rPr>
            <w:rFonts w:eastAsiaTheme="majorEastAsia"/>
            <w:lang w:val="en-US"/>
          </w:rPr>
          <w:t xml:space="preserve">, 2009; </w:t>
        </w:r>
        <w:proofErr w:type="spellStart"/>
        <w:r w:rsidR="00B03872" w:rsidRPr="00BC39E5">
          <w:rPr>
            <w:rFonts w:eastAsiaTheme="majorEastAsia"/>
            <w:lang w:val="en-US"/>
          </w:rPr>
          <w:t>Pirrone</w:t>
        </w:r>
        <w:proofErr w:type="spellEnd"/>
        <w:r w:rsidR="00B03872" w:rsidRPr="00BC39E5">
          <w:rPr>
            <w:rFonts w:eastAsiaTheme="majorEastAsia"/>
            <w:lang w:val="en-US"/>
          </w:rPr>
          <w:t xml:space="preserve"> et al., 2024; Spada &amp; Caselli, 2017)</w:t>
        </w:r>
        <w:r w:rsidR="00B03872" w:rsidRPr="00BC39E5">
          <w:rPr>
            <w:rStyle w:val="normaltextrun"/>
            <w:rFonts w:eastAsiaTheme="majorEastAsia"/>
            <w:lang w:val="en-US"/>
          </w:rPr>
          <w:fldChar w:fldCharType="end"/>
        </w:r>
        <w:r w:rsidR="59635046" w:rsidRPr="00BC39E5">
          <w:rPr>
            <w:lang w:val="en-US"/>
          </w:rPr>
          <w:t>.</w:t>
        </w:r>
        <w:r w:rsidR="00932B6E" w:rsidRPr="00BC39E5">
          <w:rPr>
            <w:lang w:val="en-US"/>
          </w:rPr>
          <w:t xml:space="preserve"> </w:t>
        </w:r>
        <w:r w:rsidR="003B58A3" w:rsidRPr="00BC39E5">
          <w:rPr>
            <w:lang w:val="en-US"/>
          </w:rPr>
          <w:t xml:space="preserve">For example, adolescents </w:t>
        </w:r>
        <w:r w:rsidR="00932B6E" w:rsidRPr="00BC39E5">
          <w:rPr>
            <w:lang w:val="en-US"/>
          </w:rPr>
          <w:t>experiencing a heightened sense of "flow" during challenging games delayed bedtime by up to 90 minutes</w:t>
        </w:r>
        <w:r w:rsidR="008F024C">
          <w:rPr>
            <w:lang w:val="en-US"/>
          </w:rPr>
          <w:t xml:space="preserve"> </w:t>
        </w:r>
        <w:r w:rsidR="003B58A3" w:rsidRPr="00BC39E5">
          <w:rPr>
            <w:lang w:val="en-US"/>
          </w:rPr>
          <w:t xml:space="preserve"> </w:t>
        </w:r>
        <w:r w:rsidR="00EB6AFE"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{"citationID":"a7GVouEe","properties":{"formattedCitation":"(Smith et al., 2017)","plainCitation":"(Smith et al., 2017)","noteIndex":0},"citationItems":[{"id":8608,"uris":["http://zotero.org/groups/4675826/items/6AXMD4DY"],"itemData":{"id":8608,"type":"article-journal","abstract":"A relationship between evening technology use and sleep has been established, and models suggest various mechanisms to explain this relationship. Recent updates to these models also suggest the influence of individual difference factors, such that the relationship between technology and sleep varies between young people. Flow is an experience of immersion and time distortion that could vary between adolescents when using technology. The aim of the present study was to investigate the effects of flow on the self-selected bedtimes of adolescents when videogaming. Seventeen older adolescent, experienced videogamers (age = 15.9 ± 0.83 years), played a new videogame on two school-night evenings in a sleep laboratory. Game difficulty was set to “hard” one evening (flow condition) and “easy” on the other evening (disrupted flow). Trait and state flow were measured, along with heart rate during videogaming, and bedtime measured objectively with real-time cameras. An interaction effect for heart rate indicated an elevated heart rate in the easy condition after 150 min of gaming (p &lt; 0.02). No significant differences were found in bedtimes between the easy and hard conditions (p = 0.77). Adolescents high on trait flow played for longer and selected significantly later bedtimes than their low trait flow peers but only for the hard (flow) condition (12:22 AM vs. 10:53 PM, p = 0.004). Similarly, adolescents with high state flow went to bed significantly later than those low on state flow (12:24 PM vs. 10:52 PM, p = 0.001), again only in the hard condition. These findings suggest that individual and situational characteristics may amplify the effects of technology use on the “sleep” of adolescents and provides support for the displacement of bedtime hypothesis.","container-title":"Sleep Medicine","DOI":"10.1016/j.sleep.2017.09.002","ISSN":"1389-9457","journalAbbreviation":"Sleep Medicine","page":"70-76","source":"ScienceDirect","title":"Mechanisms influencing older adolescents' bedtimes during videogaming: the roles of game difficulty and flow","title-short":"Mechanisms influencing older adolescents' bedtimes during videogaming","volume":"39","author":[{"family":"Smith","given":"Lisa J."},{"family":"King","given":"Daniel L."},{"family":"Richardson","given":"Cele"},{"family":"Roane","given":"Brandy M."},{"family":"Gradisar","given":"Michael"}],"issued":{"date-parts":[["2017",11,1]]},"citation-key":"SmithEtAl2017Mechanisms"}}],"schema":"https://github.com/citation-style-language/schema/raw/master/csl-citation.json"} </w:instrText>
        </w:r>
        <w:r w:rsidR="00EB6AFE" w:rsidRPr="00BC39E5">
          <w:rPr>
            <w:rStyle w:val="normaltextrun"/>
            <w:rFonts w:eastAsiaTheme="majorEastAsia"/>
            <w:lang w:val="en-US"/>
          </w:rPr>
          <w:fldChar w:fldCharType="separate"/>
        </w:r>
        <w:r w:rsidR="00EB6AFE" w:rsidRPr="00BC39E5">
          <w:rPr>
            <w:rFonts w:eastAsiaTheme="majorEastAsia"/>
            <w:lang w:val="en-US"/>
          </w:rPr>
          <w:t>(Smith et al., 2017)</w:t>
        </w:r>
        <w:r w:rsidR="00EB6AFE" w:rsidRPr="00BC39E5">
          <w:rPr>
            <w:rStyle w:val="normaltextrun"/>
            <w:rFonts w:eastAsiaTheme="majorEastAsia"/>
            <w:lang w:val="en-US"/>
          </w:rPr>
          <w:fldChar w:fldCharType="end"/>
        </w:r>
        <w:r w:rsidR="00932B6E" w:rsidRPr="00BC39E5">
          <w:rPr>
            <w:lang w:val="en-US"/>
          </w:rPr>
          <w:t xml:space="preserve">. </w:t>
        </w:r>
      </w:ins>
    </w:p>
    <w:p w14:paraId="180FE1B8" w14:textId="48428EEB" w:rsidR="00932B6E" w:rsidRPr="00BC39E5" w:rsidRDefault="00932B6E" w:rsidP="003B58A3">
      <w:pPr>
        <w:ind w:firstLine="720"/>
        <w:rPr>
          <w:ins w:id="219" w:author="NB" w:date="2024-10-07T14:49:00Z" w16du:dateUtc="2024-10-07T06:49:00Z"/>
          <w:lang w:val="en-US"/>
        </w:rPr>
      </w:pPr>
      <w:ins w:id="220" w:author="NB" w:date="2024-10-07T14:49:00Z" w16du:dateUtc="2024-10-07T06:49:00Z">
        <w:r w:rsidRPr="00BC39E5">
          <w:rPr>
            <w:lang w:val="en-US"/>
          </w:rPr>
          <w:t xml:space="preserve">The second mechanism involves arousal-related disturbances in sleep architecture caused by late-night gaming. Empirical studies have shown that extended gaming, especially when involving violent content, significantly decreases REM sleep and total sleep time </w:t>
        </w:r>
        <w:r w:rsidR="003F2E40"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{"citationID":"XfVATlrJ","properties":{"formattedCitation":"(King et al., 2013)","plainCitation":"(King et al., 2013)","noteIndex":0},"citationItems":[{"id":"kdC4Nn5a/FTWaimQZ","uris":["http://zotero.org/users/428453/items/N3947GTQ"],"itemData":{"id":3248,"type":"article-journal","abstract":"Summary\n            \n              Video‐gaming is an increasingly prevalent activity among children and adolescents that is known to influence several areas of emotional, cognitive and behavioural functioning. Currently there is insufficient experimental evidence about how extended video‐game play may affect adolescents' sleep. The aim of this study was to investigate the short‐term impact of adolescents' prolonged exposure to violent video‐gaming on sleep. Seventeen male adolescents (mean age = 16 ± 1 years) with no current sleep difficulties played a novel, fast‐paced, violent video‐game (50 or 150 min) before their usual bedtime on two different testing nights in a sleep laboratory. Objective (polysomnography‐measured sleep and heart rate) and subjective (single‐night sleep diary) measures were obtained to assess the arousing effects of prolonged gaming. Compared with regular gaming, prolonged gaming produced decreases in objective sleep efficiency (by 7 ± 2%, falling below 85%) and total sleep time (by 27 ± 12 min) that was contributed by a near‐moderate reduction in rapid eye movement sleep (Cohen's\n              d \n              = 0.48). Subjective sleep‐onset latency significantly increased by 17 ± 8 min, and there was a moderate reduction in self‐reported sleep quality after prolonged gaming (Cohen's\n              d \n              = 0.53). Heart rate did not differ significantly between video‐gaming conditions during pre‐sleep game‐play or the sleep‐onset phase. Results provide evidence that prolonged video‐gaming may cause clinically significant disruption to adolescent sleep, even when sleep after video‐gaming is initiated at normal bedtime. However, physiological arousal may not necessarily be the mechanism by which technology use affects sleep.","container-title":"Journal of Sleep Research","DOI":"10.1111/j.1365-2869.2012.01060.x","ISSN":"0962-1105, 1365-2869","issue":"2","journalAbbreviation":"Journal of Sleep Research","language":"en","license":"http://onlinelibrary.wiley.com/termsAndConditions#vor","page":"137-143","source":"DOI.org (Crossref)","title":"The impact of prolonged violent video‐gaming on adolescent sleep: an experimental study","title-short":"The impact of prolonged violent video‐gaming on adolescent sleep","volume":"22","author":[{"family":"King","given":"Daniel L."},{"family":"Gradisar","given":"Michael"},{"family":"Drummond","given":"Aaron"},{"family":"Lovato","given":"Nicole"},{"family":"Wessel","given":"Jason"},{"family":"Micic","given":"Gorica"},{"family":"Douglas","given":"Paul"},{"family":"Delfabbro","given":"Paul"}],"issued":{"date-parts":[["2013",4]]},"citation-key":"kingImpactProlongedViolent2013"}}],"schema":"https://github.com/citation-style-language/schema/raw/master/csl-citation.json"} </w:instrText>
        </w:r>
        <w:r w:rsidR="003F2E40" w:rsidRPr="00BC39E5">
          <w:rPr>
            <w:rStyle w:val="normaltextrun"/>
            <w:rFonts w:eastAsiaTheme="majorEastAsia"/>
            <w:lang w:val="en-US"/>
          </w:rPr>
          <w:fldChar w:fldCharType="separate"/>
        </w:r>
        <w:r w:rsidR="003F2E40" w:rsidRPr="00BC39E5">
          <w:rPr>
            <w:rFonts w:eastAsiaTheme="majorEastAsia"/>
            <w:lang w:val="en-US"/>
          </w:rPr>
          <w:t xml:space="preserve">(King </w:t>
        </w:r>
        <w:r w:rsidR="003F2E40" w:rsidRPr="00BC39E5">
          <w:rPr>
            <w:rFonts w:eastAsiaTheme="majorEastAsia"/>
            <w:lang w:val="en-US"/>
          </w:rPr>
          <w:lastRenderedPageBreak/>
          <w:t>et al., 2013)</w:t>
        </w:r>
        <w:r w:rsidR="003F2E40" w:rsidRPr="00BC39E5">
          <w:rPr>
            <w:rStyle w:val="normaltextrun"/>
            <w:rFonts w:eastAsiaTheme="majorEastAsia"/>
            <w:lang w:val="en-US"/>
          </w:rPr>
          <w:fldChar w:fldCharType="end"/>
        </w:r>
        <w:r w:rsidR="003F2E40" w:rsidRPr="00BC39E5">
          <w:rPr>
            <w:rStyle w:val="normaltextrun"/>
            <w:rFonts w:eastAsiaTheme="majorEastAsia"/>
            <w:lang w:val="en-US"/>
          </w:rPr>
          <w:t xml:space="preserve">. </w:t>
        </w:r>
        <w:r w:rsidR="004B6C28" w:rsidRPr="00BC39E5">
          <w:rPr>
            <w:rStyle w:val="normaltextrun"/>
            <w:rFonts w:eastAsiaTheme="majorEastAsia"/>
            <w:lang w:val="en-US"/>
          </w:rPr>
          <w:t xml:space="preserve">Weaver et al. </w:t>
        </w:r>
        <w:r w:rsidR="004B6C28"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{"citationID":"LuSjZ4SR","properties":{"formattedCitation":"(Weaver et al., 2010)","plainCitation":"(Weaver et al., 2010)","dontUpdate":true,"noteIndex":0},"citationItems":[{"id":"kdC4Nn5a/eZcOzjCO","uris":["http://zotero.org/users/428453/items/LKDIHG3A"],"itemData":{"id":3876,"type":"article-journal","abstract":"Study Objectives:Video-game use before bedtime has been linked with poor sleep outcomes for adolescents; however, experimental evidence to support this link is sparse. The present study investigated the capacity of presleep video-game playing to extend sleep latency and reduce subjective feelings of sleepiness in adolescents. The arousing psychophysiologic mechanisms involved and the impact of presleep video-game playing on sleep architecture were also explored.Method:Thirteen male adolescent “evening types” (mean age = 16.6 years, SD = 1.1) participated in a counterbalanced, within-subjects design with experimental (active video gaming) and control (passive DVD watching) conditions. The experiment was conducted in the Flinders University Sleep Research Laboratory.Results:Relative to the control condition, presleep video-game playing increased sleep-onset latency (Z = 2.45, p = 0.01) and reduced subjective sleepiness (Z = 2.36, p = 0.02)—but only slightly. Video gaming was related to changes in cognitive alertness (as measured by α power: p &lt; 0.01) but not physiologic arousal (as measured by heart rate: p &gt; 0.05). Contrary to previous findings, sleep architecture was unaffected (both rapid eye movement and slow wave sleep: p &gt; 0.05).Conclusions:Results suggest the direct effect of presleep video-game playing on adolescent sleep may be more modest than previously thought, suggesting that surveys linking stimulating presleep activities to poor sleep need substantiating with empirical evidence.Citation:Weaver E; Gradisar M; Dohnt H; Lovato N; Douglas P. The effect of presleep video-game playing on adolescent sleep. J Clin Sleep Med 2010;6(2):184-189.","container-title":"Journal of Clinical Sleep Medicine","DOI":"10.5664/jcsm.27769","issue":"02","note":"publisher: American Academy of Sleep Medicine","page":"184-189","source":"jcsm.aasm.org (Atypon)","title":"The Effect of Presleep Video-Game Playing on Adolescent Sleep","volume":"06","author":[{"family":"Weaver","given":"Edward"},{"family":"Gradisar","given":"Michael"},{"family":"Dohnt","given":"Hayley"},{"family":"Lovato","given":"Nicole"},{"family":"Douglas","given":"Paul"}],"issued":{"date-parts":[["2010",4,15]]},"citation-key":"weaverEffectPresleepVideoGame2010"}}],"schema":"https://github.com/citation-style-language/schema/raw/master/csl-citation.json"} </w:instrText>
        </w:r>
        <w:r w:rsidR="004B6C28" w:rsidRPr="00BC39E5">
          <w:rPr>
            <w:rStyle w:val="normaltextrun"/>
            <w:rFonts w:eastAsiaTheme="majorEastAsia"/>
            <w:lang w:val="en-US"/>
          </w:rPr>
          <w:fldChar w:fldCharType="separate"/>
        </w:r>
        <w:r w:rsidR="004B6C28" w:rsidRPr="00BC39E5">
          <w:rPr>
            <w:rFonts w:eastAsiaTheme="majorEastAsia"/>
            <w:lang w:val="en-US"/>
          </w:rPr>
          <w:t>(2010)</w:t>
        </w:r>
        <w:r w:rsidR="004B6C28" w:rsidRPr="00BC39E5">
          <w:rPr>
            <w:rStyle w:val="normaltextrun"/>
            <w:rFonts w:eastAsiaTheme="majorEastAsia"/>
            <w:lang w:val="en-US"/>
          </w:rPr>
          <w:fldChar w:fldCharType="end"/>
        </w:r>
        <w:r w:rsidR="004B6C28" w:rsidRPr="00BC39E5">
          <w:rPr>
            <w:rStyle w:val="normaltextrun"/>
            <w:rFonts w:eastAsiaTheme="majorEastAsia"/>
            <w:lang w:val="en-US"/>
          </w:rPr>
          <w:t xml:space="preserve"> </w:t>
        </w:r>
        <w:r w:rsidRPr="00BC39E5">
          <w:rPr>
            <w:lang w:val="en-US"/>
          </w:rPr>
          <w:t xml:space="preserve">highlighted that increased arousal levels due to pre-sleep gaming extend sleep latency and alter the natural progression into sleep stages. This delay in sleep onset could be exacerbated by lower melatonin levels following an evening of gaming, compared to neutral activities like board games, which are crucial for regulating the sleep-wake cycle </w:t>
        </w:r>
        <w:r w:rsidR="00BA7F3F"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{"citationID":"kwFNzrzx","properties":{"formattedCitation":"(Hartmann et al., 2019)","plainCitation":"(Hartmann et al., 2019)","noteIndex":0},"citationItems":[{"id":"kdC4Nn5a/myIYwDkf","uris":["http://zotero.org/users/428453/items/ZL7N3D88"],"itemData":{"id":3878,"type":"article-journal","abstract":"Use of electronic media is widespread among adolescents. Many male adolescents spend a major part of their evenings playing video games. The increased exposure to artificial light as well as the exciting nature of this pastime is under suspicion to impair sleep. Sleep is considered to be important for memory consolidation, so there is also a potential risk for memory impairment due to video gaming. As learning and gaining knowledge is a very important part of adolescence, we decided to study the effects of prolonged video gaming on sleep and memory. The study was structured in a repeated measures design. Eighteen male participants played either the violent video game “Counter Strike: Global Offensive” or the board game “Monopoly” for five hours each on two Saturday nights. The game evenings were followed by sleep studies. Memory testing and vigilance evaluation was performed the next morning. During the course of the study, saliva samples were taken to determine melatonin and cortisol levels. The results of this crossover study showed slightly reduced sleep efficiency after “Counter Strike: Global Offensive” (-3.5%, p = .017) and impaired declarative memory recall (p = .005) compared to “Monopoly”. Melatonin levels at bedtime were lower after “Counter Strike: Global Offensive” (p = .005), cortisol levels were elevated while playing the video game (p = .031). Negative effects on sleep were not strong but consistent with more wake after sleep onset (+12 min) and a higher arousal index after “Counter Strike: Global Offensive”. We conclude that excessive video gaming in the evening can contribute to worsened sleep and impaired memory in male adolescents.","container-title":"PLoS ONE","DOI":"10.1371/journal.pone.0224893","ISSN":"1932-6203","issue":"11","journalAbbreviation":"PLoS One","note":"PMID: 31751354\nPMCID: PMC6874076","page":"e0224893","source":"PubMed Central","title":"The effects of prolonged single night session of videogaming on sleep and declarative memory","volume":"14","author":[{"family":"Hartmann","given":"Miria"},{"family":"Pelzl","given":"Michael Alexander"},{"family":"Kann","given":"Peter Herbert"},{"family":"Koehler","given":"Ulrich"},{"family":"Betz","given":"Manfred"},{"family":"Hildebrandt","given":"Olaf"},{"family":"Cassel","given":"Werner"}],"issued":{"date-parts":[["2019",11,21]]},"citation-key":"hartmannEffectsProlongedSingle2019"}}],"schema":"https://github.com/citation-style-language/schema/raw/master/csl-citation.json"} </w:instrText>
        </w:r>
        <w:r w:rsidR="00BA7F3F" w:rsidRPr="00BC39E5">
          <w:rPr>
            <w:rStyle w:val="normaltextrun"/>
            <w:rFonts w:eastAsiaTheme="majorEastAsia"/>
            <w:lang w:val="en-US"/>
          </w:rPr>
          <w:fldChar w:fldCharType="separate"/>
        </w:r>
        <w:r w:rsidR="00BA7F3F" w:rsidRPr="00BC39E5">
          <w:rPr>
            <w:rFonts w:eastAsiaTheme="majorEastAsia"/>
            <w:lang w:val="en-US"/>
          </w:rPr>
          <w:t>(Hartmann et al., 2019)</w:t>
        </w:r>
        <w:r w:rsidR="00BA7F3F" w:rsidRPr="00BC39E5">
          <w:rPr>
            <w:rStyle w:val="normaltextrun"/>
            <w:rFonts w:eastAsiaTheme="majorEastAsia"/>
            <w:lang w:val="en-US"/>
          </w:rPr>
          <w:fldChar w:fldCharType="end"/>
        </w:r>
        <w:r w:rsidR="00BA7F3F" w:rsidRPr="00BC39E5">
          <w:rPr>
            <w:rStyle w:val="normaltextrun"/>
            <w:rFonts w:eastAsiaTheme="majorEastAsia"/>
            <w:lang w:val="en-US"/>
          </w:rPr>
          <w:t xml:space="preserve">. </w:t>
        </w:r>
        <w:r w:rsidRPr="00BC39E5">
          <w:rPr>
            <w:lang w:val="en-US"/>
          </w:rPr>
          <w:t xml:space="preserve"> </w:t>
        </w:r>
      </w:ins>
    </w:p>
    <w:p w14:paraId="00771772" w14:textId="2D4BBFC0" w:rsidR="13E7AC71" w:rsidRPr="00BC39E5" w:rsidRDefault="00C5366F" w:rsidP="00670096">
      <w:pPr>
        <w:rPr>
          <w:lang w:val="en-US"/>
          <w:rPrChange w:id="221" w:author="NB" w:date="2024-10-07T14:49:00Z" w16du:dateUtc="2024-10-07T06:49:00Z">
            <w:rPr/>
          </w:rPrChange>
        </w:rPr>
      </w:pPr>
      <w:ins w:id="222" w:author="NB" w:date="2024-10-07T14:49:00Z" w16du:dateUtc="2024-10-07T06:49:00Z">
        <w:r w:rsidRPr="00BC39E5">
          <w:rPr>
            <w:lang w:val="en-US"/>
          </w:rPr>
          <w:t>N</w:t>
        </w:r>
        <w:r w:rsidR="13E7AC71" w:rsidRPr="00BC39E5">
          <w:rPr>
            <w:lang w:val="en-US"/>
          </w:rPr>
          <w:t xml:space="preserve">egative effects of late-night gaming are often compounded among individuals with an </w:t>
        </w:r>
        <w:bookmarkStart w:id="223" w:name="_Int_GcXafYUE"/>
        <w:r w:rsidR="13E7AC71" w:rsidRPr="00BC39E5">
          <w:rPr>
            <w:lang w:val="en-US"/>
          </w:rPr>
          <w:t>eveningness</w:t>
        </w:r>
        <w:bookmarkEnd w:id="223"/>
        <w:r w:rsidR="13E7AC71" w:rsidRPr="00BC39E5">
          <w:rPr>
            <w:lang w:val="en-US"/>
          </w:rPr>
          <w:t xml:space="preserve"> chronotype—a group naturally predisposed to staying up late. Problematic gamers, who frequently possess this chronotype, are especially vulnerable to the detrimental effects of late-night gaming on sleep </w:t>
        </w:r>
        <w:r w:rsidR="00F80C0C"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{"citationID":"ZMaKAw7t","properties":{"formattedCitation":"(Kristensen et al., 2021)","plainCitation":"(Kristensen et al., 2021)","noteIndex":0},"citationItems":[{"id":"kdC4Nn5a/1e96SLt0","uris":["http://zotero.org/users/428453/items/UCR8PHCK"],"itemData":{"id":1100,"type":"article-journal","abstract":"Problematic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instrText>
        </w:r>
        <w:r w:rsidR="00F80C0C" w:rsidRPr="00BC39E5">
          <w:rPr>
            <w:rStyle w:val="normaltextrun"/>
            <w:rFonts w:eastAsiaTheme="majorEastAsia"/>
            <w:lang w:val="en-US"/>
          </w:rPr>
          <w:fldChar w:fldCharType="separate"/>
        </w:r>
        <w:r w:rsidR="00F80C0C" w:rsidRPr="00BC39E5">
          <w:rPr>
            <w:rFonts w:eastAsiaTheme="majorEastAsia"/>
            <w:lang w:val="en-US"/>
          </w:rPr>
          <w:t>(Kristensen et al., 2021)</w:t>
        </w:r>
        <w:r w:rsidR="00F80C0C" w:rsidRPr="00BC39E5">
          <w:rPr>
            <w:rStyle w:val="normaltextrun"/>
            <w:rFonts w:eastAsiaTheme="majorEastAsia"/>
            <w:lang w:val="en-US"/>
          </w:rPr>
          <w:fldChar w:fldCharType="end"/>
        </w:r>
      </w:ins>
      <w:r w:rsidR="00F80C0C" w:rsidRPr="00BC39E5">
        <w:rPr>
          <w:rStyle w:val="normaltextrun"/>
          <w:rFonts w:eastAsiaTheme="majorEastAsia"/>
          <w:lang w:val="en-US"/>
        </w:rPr>
        <w:t xml:space="preserve">. </w:t>
      </w:r>
      <w:r w:rsidR="13E7AC71" w:rsidRPr="00BC39E5">
        <w:rPr>
          <w:lang w:val="en-US"/>
        </w:rPr>
        <w:t xml:space="preserve">Pre-sleep technology use may exacerbate the misalignment between their biological clock and societal demands by delaying sleep onset and reducing sleep duration, leading to poorer sleep quality and increased daytime sleepiness. </w:t>
      </w:r>
      <w:r w:rsidR="002830FC" w:rsidRPr="00BC39E5">
        <w:rPr>
          <w:lang w:val="en-US"/>
        </w:rPr>
        <w:t xml:space="preserve">Research </w:t>
      </w:r>
      <w:r w:rsidR="13E7AC71" w:rsidRPr="00BC39E5">
        <w:rPr>
          <w:lang w:val="en-US"/>
        </w:rPr>
        <w:t xml:space="preserve">has linked evening chronotype in adolescents to greater technology use at bedtime, </w:t>
      </w:r>
      <w:r w:rsidR="00A127E0" w:rsidRPr="00BC39E5">
        <w:rPr>
          <w:lang w:val="en-US"/>
        </w:rPr>
        <w:t>in turn</w:t>
      </w:r>
      <w:r w:rsidR="13E7AC71" w:rsidRPr="00BC39E5">
        <w:rPr>
          <w:lang w:val="en-US"/>
        </w:rPr>
        <w:t xml:space="preserve"> associated with delayed sleep onset, shorter sleep duration, and poorer sleep quality </w:t>
      </w:r>
      <w:del w:id="224" w:author="NB" w:date="2024-10-07T14:49:00Z" w16du:dateUtc="2024-10-07T06:49:00Z">
        <w:r w:rsidR="00427F08">
          <w:rPr>
            <w:rStyle w:val="normaltextrun"/>
            <w:rFonts w:eastAsiaTheme="majorEastAsia"/>
            <w:lang w:val="en-US"/>
          </w:rPr>
          <w:fldChar w:fldCharType="begin"/>
        </w:r>
        <w:r w:rsidR="00F332B3">
          <w:rPr>
            <w:rStyle w:val="normaltextrun"/>
            <w:rFonts w:eastAsiaTheme="majorEastAsia"/>
            <w:lang w:val="en-US"/>
          </w:rPr>
          <w:delInstrText xml:space="preserve"> ADDIN ZOTERO_ITEM CSL_CITATION {"citationID":"77Uijvhk","properties":{"formattedCitation":"(Bruni et al., 2015; Gumport et al., 2021; Kortesoja et al., 2023; Reardon et al., 2023)","plainCitation":"(Bruni et al., 2015; Gumport et al., 2021; Kortesoja et al., 2023; Reardon et al., 2023)","noteIndex":0},"citationItems":[{"id":"jCjA56CU/sqHMrXzu","uris":["http://zotero.org/users/428453/items/PDKPSSTM"],"itemData":{"id":3283,"type":"article-journal","container-title":"Journal of Clinical Sleep Medicine","DOI":"10.5664/jcsm.5282","ISSN":"1550-9389, 1550-9397","issue":"12","journalAbbreviation":"Journal of Clinical Sleep Medicine","language":"en","page":"1433-1441","source":"DOI.org (Crossref)","title":"Technology Use and Sleep Quality in Preadolescence and Adolescence","volume":"11","author":[{"family":"Bruni","given":"Oliviero"},{"family":"Sette","given":"Stefania"},{"family":"Fontanesi","given":"Lilybeth"},{"family":"Baiocco","given":"Roberto"},{"family":"Laghi","given":"Fiorenzo"},{"family":"Baumgartner","given":"Emma"}],"issued":{"date-parts":[["2015",12,15]]},"citation-key":"bruniTechnologyUseSleep2015"}},{"id":"jCjA56CU/5sYOeW6x","uris":["http://zotero.org/users/428453/items/56WWN2PP"],"itemData":{"id":3277,"type":"article-journal","abstract":"There are mixed findings when examining if technology use is harmful for adolescent sleep and health. This study builds on these mixed findings by examining the association between technology use with sleep and health in a high-risk group of adolescents. Adolescents with an evening circadian preference (N = 176; 58% female, mean age = 14.77, age range = 10–18) completed measures over one week. Sleep was measured via actigraphy. Technology use and health were measured using ecological momentary assessment. Technology use was associated with an increase in sleep onset latency; with better emotional, social, cognitive, and physical health; and with worse behavioral health. This study offers support for technology use having some benefits and expands research on technology use to adolescents with an evening circadian preference.","container-title":"Journal of Youth and Adolescence","DOI":"10.1007/s10964-021-01429-9","ISSN":"1573-6601","issue":"12","journalAbbreviation":"J Youth Adolescence","language":"en","page":"2351-2362","source":"Springer Link","title":"The Impact of Television, Electronic Games, and Social Technology Use on Sleep and Health in Adolescents with an Evening Circadian Preference","volume":"50","author":[{"family":"Gumport","given":"Nicole B."},{"family":"Gasperetti","given":"Caitlin E."},{"family":"Silk","given":"Jennifer S."},{"family":"Harvey","given":"Allison G."}],"issued":{"date-parts":[["2021",12,1]]},"citation-key":"gumportImpactTelevisionElectronic2021"}},{"id":"jCjA56CU/HqBrRC9k","uris":["http://zotero.org/users/428453/items/MXLREPBW"],"itemData":{"id":82,"type":"article-journal","abstract":"Previous studies on late-night digital media use and adolescent sleep have not considered how chronotype, a natural tendency to be awake or asleep at certain time, is associated with this relationship. Therefore, the nature of the relationship between late-night digital media use and sleep in different chronotypes remains still unknown. The sample consisted of 15–20-year-old Finnish adolescents (n = 1084, mean age = 16.9 years, SD = 0.93, 45.7% female). This study examined whether chronotype, measured as diurnal type and midpoint of sleep, was associated with the time of evening/night when digital media was used. Associations between the use of different forms of digital media and sleep quality, sleep duration and tiredness on school days were also investigated. Finally, the mediation effect of late-night digital media use to the relationship between chronotype and sleep was examined. Generalized linear models showed that evening chronotype, weekend midpoint of sleep, and the time of evening or night at which digital media was used were associated with more insufficient sleep and tiredness, lower sleep quality and shorter sleep duration on school days. The total use of all media forms, i.e., late-night digital media for music, movies/series, social media, and studying, were associated with shorter sleep duration and more insufficient sleep and daytime tiredness. Late-night social media use also mediated the association between diurnal type and sleep quality. Watching movies or listening to music late at night was the strongest mediator of the association between diurnal type and sleep and tiredness. The most prominent finding shows that of the all different media forms, watching movies or listening to music late at night were associated with increased daytime tiredness, whereas late social media use was associated with poor sleep quality. These interactions were pronounced especially for evening-types. The findings of the current study suggest that the negative effects of late-night media use are reflected especially in sleep quality and daytime tiredness among evening-types during adolescence.","container-title":"Journal of Youth and Adolescence","DOI":"10.1007/s10964-022-01703-4","ISSN":"1573-6601","issue":"2","journalAbbreviation":"J Youth Adolescence","language":"en","note":"3 citations (Semantic Scholar/DOI) [2024-06-26]","page":"419-433","source":"Springer Link","title":"Late-Night Digital Media Use in Relation to Chronotype, Sleep and Tiredness on School Days in Adolescence","volume":"52","author":[{"family":"Kortesoja","given":"Laura"},{"family":"Vainikainen","given":"Mari-Pauliina"},{"family":"Hotulainen","given":"Risto"},{"family":"Merikanto","given":"Ilona"}],"issued":{"date-parts":[["2023",2,1]]},"citation-key":"kortesojaLateNightDigitalMedia2023"}},{"id":"jCjA56CU/GBNhI7cn","uris":["http://zotero.org/users/428453/items/FDNT78VU"],"itemData":{"id":3275,"type":"article-journal","abstract":"Background In adolescents, technology use at bedtime is linked to disrupted sleep and psychological distress. Adolescents are known to sleep later on weekends compared to weekdays but whether this leads to greater technology use, and, hence, additional psychological distress is not known. At greater risk maybe adolescents with a late compared to early chronotype, that is a preference for late versus early sleep onset and offset times. Method Self-reported measures of sleep timing, chronotype (early, neither early nor late, late), technology medium (social media/texting, TV/streaming, and gaming), and psychological distress (DASS-21) were collected from 462 students attending one Australian high school. Results Technology use at bedtime was greater on weekends and especially in adolescents with a late chronotype. Social media/texting on weekends was predictive of delayed sleep onset times (β = .120), and shorter sleep (β = −.172). Shorter sleep on weekdays but not on weekends was associated with greater psychological distress. Technology medium and chronotype were not predictive of psychological distress. Conclusions This study confirmed that technology use and its impact on sleep differed on weekdays compared to weekends and that a late chronotype was associated with greater technology use. However, neither technology medium nor chronotype was found to affect psychological distress. While greater autonomy may be granted to adolescents over the weekend regarding sleep behaviour, young people, parents, and clinicians should be mindful of the link between technology use and sleep.","container-title":"Child and Adolescent Mental Health","DOI":"10.1111/camh.12616","ISSN":"1475-3588","issue":"1","language":"en","license":"© 2022 The Authors. Child and Adolescent Mental Health published by John Wiley &amp; Sons Ltd on behalf of Association for Child and Adolescent Mental Health.","note":"_eprint: https://onlinelibrary.wiley.com/doi/pdf/10.1111/camh.12616","page":"108-116","source":"Wiley Online Library","title":"Adolescent sleep, distress, and technology use: weekday versus weekend","title-short":"Adolescent sleep, distress, and technology use","volume":"28","author":[{"family":"Reardon","given":"Alexander"},{"family":"Lushington","given":"Kurt"},{"family":"Agostini","given":"Alex"}],"issued":{"date-parts":[["2023"]]},"citation-key":"reardonAdolescentSleepDistress2023"}}],"schema":"https://github.com/citation-style-language/schema/raw/master/csl-citation.json"} </w:delInstrText>
        </w:r>
        <w:r w:rsidR="00427F08">
          <w:rPr>
            <w:rStyle w:val="normaltextrun"/>
            <w:rFonts w:eastAsiaTheme="majorEastAsia"/>
            <w:lang w:val="en-US"/>
          </w:rPr>
          <w:fldChar w:fldCharType="separate"/>
        </w:r>
        <w:r w:rsidR="00427F08" w:rsidRPr="009D0329">
          <w:rPr>
            <w:rFonts w:eastAsiaTheme="majorEastAsia"/>
          </w:rPr>
          <w:delText>(Bruni et al., 2015; Gumport et al., 2021; Kortesoja et al., 2023; Reardon et al., 2023)</w:delText>
        </w:r>
        <w:r w:rsidR="00427F08">
          <w:rPr>
            <w:rStyle w:val="normaltextrun"/>
            <w:rFonts w:eastAsiaTheme="majorEastAsia"/>
            <w:lang w:val="en-US"/>
          </w:rPr>
          <w:fldChar w:fldCharType="end"/>
        </w:r>
      </w:del>
      <w:ins w:id="225" w:author="NB" w:date="2024-10-07T14:49:00Z" w16du:dateUtc="2024-10-07T06:49:00Z">
        <w:r w:rsidR="00427F08"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{"citationID":"77Uijvhk","properties":{"formattedCitation":"(Bruni et al., 2015; Gumport et al., 2021; Kortesoja et al., 2023; Reardon et al., 2023)","plainCitation":"(Bruni et al., 2015; Gumport et al., 2021; Kortesoja et al., 2023; Reardon et al., 2023)","noteIndex":0},"citationItems":[{"id":"kdC4Nn5a/yF0LfFtX","uris":["http://zotero.org/users/428453/items/PDKPSSTM"],"itemData":{"id":3283,"type":"article-journal","container-title":"Journal of Clinical Sleep Medicine","DOI":"10.5664/jcsm.5282","ISSN":"1550-9389, 1550-9397","issue":"12","journalAbbreviation":"Journal of Clinical Sleep Medicine","language":"en","page":"1433-1441","source":"DOI.org (Crossref)","title":"Technology Use and Sleep Quality in Preadolescence and Adolescence","volume":"11","author":[{"family":"Bruni","given":"Oliviero"},{"family":"Sette","given":"Stefania"},{"family":"Fontanesi","given":"Lilybeth"},{"family":"Baiocco","given":"Roberto"},{"family":"Laghi","given":"Fiorenzo"},{"family":"Baumgartner","given":"Emma"}],"issued":{"date-parts":[["2015",12,15]]},"citation-key":"bruniTechnologyUseSleep2015"}},{"id":"kdC4Nn5a/3OxLKnkN","uris":["http://zotero.org/users/428453/items/56WWN2PP"],"itemData":{"id":3277,"type":"article-journal","abstract":"There are mixed findings when examining if technology use is harmful for adolescent sleep and health. This study builds on these mixed findings by examining the association between technology use with sleep and health in a high-risk group of adolescents. Adolescents with an evening circadian preference (N = 176; 58% female, mean age = 14.77, age range = 10–18) completed measures over one week. Sleep was measured via actigraphy. Technology use and health were measured using ecological momentary assessment. Technology use was associated with an increase in sleep onset latency; with better emotional, social, cognitive, and physical health; and with worse behavioral health. This study offers support for technology use having some benefits and expands research on technology use to adolescents with an evening circadian preference.","container-title":"Journal of Youth and Adolescence","DOI":"10.1007/s10964-021-01429-9","ISSN":"1573-6601","issue":"12","journalAbbreviation":"J Youth Adolescence","language":"en","page":"2351-2362","source":"Springer Link","title":"The Impact of Television, Electronic Games, and Social Technology Use on Sleep and Health in Adolescents with an Evening Circadian Preference","volume":"50","author":[{"family":"Gumport","given":"Nicole B."},{"family":"Gasperetti","given":"Caitlin E."},{"family":"Silk","given":"Jennifer S."},{"family":"Harvey","given":"Allison G."}],"issued":{"date-parts":[["2021",12,1]]},"citation-key":"gumportImpactTelevisionElectronic2021"}},{"id":"kdC4Nn5a/TYm2neKo","uris":["http://zotero.org/users/428453/items/MXLREPBW"],"itemData":{"id":82,"type":"article-journal","abstract":"Previous studies on late-night digital media use and adolescent sleep have not considered how chronotype, a natural tendency to be awake or asleep at certain time, is associated with this relationship. Therefore, the nature of the relationship between late-night digital media use and sleep in different chronotypes remains still unknown. The sample consisted of 15–20-year-old Finnish adolescents (n = 1084, mean age = 16.9 years, SD = 0.93, 45.7% female). This study examined whether chronotype, measured as diurnal type and midpoint of sleep, was associated with the time of evening/night when digital media was used. Associations between the use of different forms of digital media and sleep quality, sleep duration and tiredness on school days were also investigated. Finally, the mediation effect of late-night digital media use to the relationship between chronotype and sleep was examined. Generalized linear models showed that evening chronotype, weekend midpoint of sleep, and the time of evening or night at which digital media was used were associated with more insufficient sleep and tiredness, lower sleep quality and shorter sleep duration on school days. The total use of all media forms, i.e., late-night digital media for music, movies/series, social media, and studying, were associated with shorter sleep duration and more insufficient sleep and daytime tiredness. Late-night social media use also mediated the association between diurnal type and sleep quality. Watching movies or listening to music late at night was the strongest mediator of the association between diurnal type and sleep and tiredness. The most prominent finding shows that of the all different media forms, watching movies or listening to music late at night were associated with increased daytime tiredness, whereas late social media use was associated with poor sleep quality. These interactions were pronounced especially for evening-types. The findings of the current study suggest that the negative effects of late-night media use are reflected especially in sleep quality and daytime tiredness among evening-types during adolescence.","container-title":"Journal of Youth and Adolescence","DOI":"10.1007/s10964-022-01703-4","ISSN":"1573-6601","issue":"2","journalAbbreviation":"J Youth Adolescence","language":"en","note":"3 citations (Semantic Scholar/DOI) [2024-06-26]","page":"419-433","source":"Springer Link","title":"Late-Night Digital Media Use in Relation to Chronotype, Sleep and Tiredness on School Days in Adolescence","volume":"52","author":[{"family":"Kortesoja","given":"Laura"},{"family":"Vainikainen","given":"Mari-Pauliina"},{"family":"Hotulainen","given":"Risto"},{"family":"Merikanto","given":"Ilona"}],"issued":{"date-parts":[["2023",2,1]]},"citation-key":"kortesojaLateNightDigitalMedia2023"}},{"id":"kdC4Nn5a/Ur6uLx5z","uris":["http://zotero.org/users/428453/items/FDNT78VU"],"itemData":{"id":3275,"type":"article-journal","abstract":"Background In adolescents, technology use at bedtime is linked to disrupted sleep and psychological distress. Adolescents are known to sleep later on weekends compared to weekdays but whether this leads to greater technology use, and, hence, additional psychological distress is not known. At greater risk maybe adolescents with a late compared to early chronotype, that is a preference for late versus early sleep onset and offset times. Method Self-reported measures of sleep timing, chronotype (early, neither early nor late, late), technology medium (social media/texting, TV/streaming, and gaming), and psychological distress (DASS-21) were collected from 462 students attending one Australian high school. Results Technology use at bedtime was greater on weekends and especially in adolescents with a late chronotype. Social media/texting on weekends was predictive of delayed sleep onset times (β = .120), and shorter sleep (β = −.172). Shorter sleep on weekdays but not on weekends was associated with greater psychological distress. Technology medium and chronotype were not predictive of psychological distress. Conclusions This study confirmed that technology use and its impact on sleep differed on weekdays compared to weekends and that a late chronotype was associated with greater technology use. However, neither technology medium nor chronotype was found to affect psychological distress. While greater autonomy may be granted to adolescents over the weekend regarding sleep behaviour, young people, parents, and clinicians should be mindful of the link between technology use and sleep.","container-title":"Child and Adolescent Mental Health","DOI":"10.1111/camh.12616","ISSN":"1475-3588","issue":"1","language":"en","license":"© 2022 The Authors. Child and Adolescent Mental Health published by John Wiley &amp; Sons Ltd on behalf of Association for Child and Adolescent Mental Health.","note":"_eprint: https://onlinelibrary.wiley.com/doi/pdf/10.1111/camh.12616","page":"108-116","source":"Wiley Online Library","title":"Adolescent sleep, distress, and technology use: weekday versus weekend","title-short":"Adolescent sleep, distress, and technology use","volume":"28","author":[{"family":"Reardon","given":"Alexander"},{"family":"Lushington","given":"Kurt"},{"family":"Agostini","given":"Alex"}],"issued":{"date-parts":[["2023"]]},"citation-key":"reardonAdolescentSleepDistress2023"}}],"schema":"https://github.com/citation-style-language/schema/raw/master/csl-citation.json"} </w:instrText>
        </w:r>
        <w:r w:rsidR="00427F08" w:rsidRPr="00BC39E5">
          <w:rPr>
            <w:rStyle w:val="normaltextrun"/>
            <w:rFonts w:eastAsiaTheme="majorEastAsia"/>
            <w:lang w:val="en-US"/>
          </w:rPr>
          <w:fldChar w:fldCharType="separate"/>
        </w:r>
        <w:r w:rsidR="00427F08" w:rsidRPr="00BC39E5">
          <w:rPr>
            <w:rFonts w:eastAsiaTheme="majorEastAsia"/>
            <w:lang w:val="en-US"/>
          </w:rPr>
          <w:t xml:space="preserve">(Bruni et al., 2015; </w:t>
        </w:r>
        <w:proofErr w:type="spellStart"/>
        <w:r w:rsidR="00427F08" w:rsidRPr="00BC39E5">
          <w:rPr>
            <w:rFonts w:eastAsiaTheme="majorEastAsia"/>
            <w:lang w:val="en-US"/>
          </w:rPr>
          <w:t>Gumport</w:t>
        </w:r>
        <w:proofErr w:type="spellEnd"/>
        <w:r w:rsidR="00427F08" w:rsidRPr="00BC39E5">
          <w:rPr>
            <w:rFonts w:eastAsiaTheme="majorEastAsia"/>
            <w:lang w:val="en-US"/>
          </w:rPr>
          <w:t xml:space="preserve"> et al., 2021; </w:t>
        </w:r>
        <w:proofErr w:type="spellStart"/>
        <w:r w:rsidR="00427F08" w:rsidRPr="00BC39E5">
          <w:rPr>
            <w:rFonts w:eastAsiaTheme="majorEastAsia"/>
            <w:lang w:val="en-US"/>
          </w:rPr>
          <w:t>Kortesoja</w:t>
        </w:r>
        <w:proofErr w:type="spellEnd"/>
        <w:r w:rsidR="00427F08" w:rsidRPr="00BC39E5">
          <w:rPr>
            <w:rFonts w:eastAsiaTheme="majorEastAsia"/>
            <w:lang w:val="en-US"/>
          </w:rPr>
          <w:t xml:space="preserve"> et al., 2023; Reardon et al., 2023)</w:t>
        </w:r>
        <w:r w:rsidR="00427F08" w:rsidRPr="00BC39E5">
          <w:rPr>
            <w:rStyle w:val="normaltextrun"/>
            <w:rFonts w:eastAsiaTheme="majorEastAsia"/>
            <w:lang w:val="en-US"/>
          </w:rPr>
          <w:fldChar w:fldCharType="end"/>
        </w:r>
      </w:ins>
      <w:r w:rsidR="13E7AC71" w:rsidRPr="00BC39E5">
        <w:rPr>
          <w:lang w:val="en-US"/>
        </w:rPr>
        <w:t xml:space="preserve">. Additionally, while </w:t>
      </w:r>
      <w:r w:rsidR="00A05400" w:rsidRPr="00BC39E5">
        <w:rPr>
          <w:rStyle w:val="normaltextrun"/>
          <w:rFonts w:eastAsiaTheme="majorEastAsia"/>
          <w:lang w:val="en-US"/>
        </w:rPr>
        <w:t>Reardon</w:t>
      </w:r>
      <w:r w:rsidR="004E20D0" w:rsidRPr="00BC39E5">
        <w:rPr>
          <w:rStyle w:val="normaltextrun"/>
          <w:rFonts w:eastAsiaTheme="majorEastAsia"/>
          <w:lang w:val="en-US"/>
        </w:rPr>
        <w:t xml:space="preserve"> et al.</w:t>
      </w:r>
      <w:r w:rsidR="00A05400" w:rsidRPr="00BC39E5">
        <w:rPr>
          <w:rStyle w:val="normaltextrun"/>
          <w:rFonts w:eastAsiaTheme="majorEastAsia"/>
          <w:lang w:val="en-US"/>
        </w:rPr>
        <w:t xml:space="preserve"> (202</w:t>
      </w:r>
      <w:r w:rsidR="004E20D0" w:rsidRPr="00BC39E5">
        <w:rPr>
          <w:rStyle w:val="normaltextrun"/>
          <w:rFonts w:eastAsiaTheme="majorEastAsia"/>
          <w:lang w:val="en-US"/>
        </w:rPr>
        <w:t>3</w:t>
      </w:r>
      <w:r w:rsidR="00A05400" w:rsidRPr="00BC39E5">
        <w:rPr>
          <w:rStyle w:val="normaltextrun"/>
          <w:rFonts w:eastAsiaTheme="majorEastAsia"/>
          <w:lang w:val="en-US"/>
        </w:rPr>
        <w:t>)</w:t>
      </w:r>
      <w:r w:rsidR="13E7AC71" w:rsidRPr="00BC39E5">
        <w:rPr>
          <w:lang w:val="en-US"/>
        </w:rPr>
        <w:t xml:space="preserve"> found that shorter sleep on weekdays was associated with greater psychological distress, technology medium and chronotype were not direct predictors of distress. </w:t>
      </w:r>
      <w:proofErr w:type="spellStart"/>
      <w:r w:rsidR="13E7AC71" w:rsidRPr="00BC39E5">
        <w:rPr>
          <w:lang w:val="en-US"/>
        </w:rPr>
        <w:t>Gumport</w:t>
      </w:r>
      <w:proofErr w:type="spellEnd"/>
      <w:r w:rsidR="004E20D0" w:rsidRPr="00BC39E5">
        <w:rPr>
          <w:lang w:val="en-US"/>
        </w:rPr>
        <w:t xml:space="preserve"> et al.</w:t>
      </w:r>
      <w:r w:rsidR="13E7AC71" w:rsidRPr="00BC39E5">
        <w:rPr>
          <w:lang w:val="en-US"/>
        </w:rPr>
        <w:t xml:space="preserve"> (2021) found that technology use improved emotional, social, cognitive, and physical health but worsened behavioral health, measured by the consumption of junk food, caffeine, alcohol, tobacco, and other substances, in evening-type adolescents. It remains unclear how strongly these findings apply to young adults and adults, as most research has focused on adolescent populations. This leaves an open question about the extent to which evening chronotypes in older age groups are similarly affected by pre-sleep technology use.</w:t>
      </w:r>
    </w:p>
    <w:p w14:paraId="71BA310B" w14:textId="534FEDD6" w:rsidR="04515B06" w:rsidRPr="00BC39E5" w:rsidRDefault="00A16496" w:rsidP="00670096">
      <w:pPr>
        <w:ind w:firstLine="720"/>
        <w:rPr>
          <w:lang w:val="en-US"/>
          <w:rPrChange w:id="226" w:author="NB" w:date="2024-10-07T14:49:00Z" w16du:dateUtc="2024-10-07T06:49:00Z">
            <w:rPr/>
          </w:rPrChange>
        </w:rPr>
      </w:pPr>
      <w:r w:rsidRPr="00BC39E5">
        <w:rPr>
          <w:lang w:val="en-US"/>
        </w:rPr>
        <w:t>In sum, t</w:t>
      </w:r>
      <w:r w:rsidR="13E7AC71" w:rsidRPr="00BC39E5">
        <w:rPr>
          <w:lang w:val="en-US"/>
        </w:rPr>
        <w:t xml:space="preserve">he literature indicates that video gaming, particularly when it occurs late at night, has significant implications for sleep quality, sleep duration, and overall </w:t>
      </w:r>
      <w:r w:rsidR="00302437" w:rsidRPr="00BC39E5">
        <w:rPr>
          <w:lang w:val="en-US"/>
        </w:rPr>
        <w:t>wellbeing</w:t>
      </w:r>
      <w:r w:rsidR="13E7AC71" w:rsidRPr="00BC39E5">
        <w:rPr>
          <w:lang w:val="en-US"/>
        </w:rPr>
        <w:t xml:space="preserve">. </w:t>
      </w:r>
      <w:r w:rsidR="13E7AC71" w:rsidRPr="00BC39E5">
        <w:rPr>
          <w:lang w:val="en-US"/>
        </w:rPr>
        <w:lastRenderedPageBreak/>
        <w:t xml:space="preserve">This disruption can be attributed to both the displacement hypothesis (Twenge, 2019; Williams et al., 2008) and arousal-related disturbances in sleep architecture (King et al., 2013). </w:t>
      </w:r>
      <w:r w:rsidR="00602394" w:rsidRPr="00BC39E5">
        <w:rPr>
          <w:lang w:val="en-US"/>
        </w:rPr>
        <w:t>I</w:t>
      </w:r>
      <w:r w:rsidR="13E7AC71" w:rsidRPr="00BC39E5">
        <w:rPr>
          <w:lang w:val="en-US"/>
        </w:rPr>
        <w:t xml:space="preserve">ndividual differences, such as chronotype, may moderate these effects, with eveningness chronotypes particularly vulnerable to the negative consequences of late-night gaming (Kristensen et al., 2021). </w:t>
      </w:r>
      <w:r w:rsidR="0068622D" w:rsidRPr="00BC39E5">
        <w:rPr>
          <w:lang w:val="en-US"/>
        </w:rPr>
        <w:t>T</w:t>
      </w:r>
      <w:r w:rsidR="13E7AC71" w:rsidRPr="00BC39E5">
        <w:rPr>
          <w:lang w:val="en-US"/>
        </w:rPr>
        <w:t>he present study aims to empirically test the following hypotheses regarding the relationship between late-night gaming and sleep outcomes:</w:t>
      </w:r>
    </w:p>
    <w:p w14:paraId="6B845084" w14:textId="663880F8" w:rsidR="007F1355" w:rsidRPr="00BC39E5" w:rsidRDefault="31EFCED4" w:rsidP="1A0236FD">
      <w:pPr>
        <w:ind w:firstLine="720"/>
        <w:rPr>
          <w:i/>
          <w:iCs/>
          <w:lang w:val="en-US"/>
        </w:rPr>
      </w:pPr>
      <w:r w:rsidRPr="00BC39E5">
        <w:rPr>
          <w:i/>
          <w:iCs/>
          <w:lang w:val="en-US"/>
        </w:rPr>
        <w:t>H1: Late-night gaming is associated with poorer sleep quality</w:t>
      </w:r>
      <w:r w:rsidR="00245FA9" w:rsidRPr="00BC39E5">
        <w:rPr>
          <w:i/>
          <w:iCs/>
          <w:lang w:val="en-US"/>
        </w:rPr>
        <w:t xml:space="preserve"> (H1a), shorter sleep duration (H1b), higher daytime sleepiness (H1c), and lower </w:t>
      </w:r>
      <w:r w:rsidR="00302437" w:rsidRPr="00BC39E5">
        <w:rPr>
          <w:i/>
          <w:iCs/>
          <w:lang w:val="en-US"/>
        </w:rPr>
        <w:t>wellbeing</w:t>
      </w:r>
      <w:r w:rsidR="00245FA9" w:rsidRPr="00BC39E5">
        <w:rPr>
          <w:i/>
          <w:iCs/>
          <w:lang w:val="en-US"/>
        </w:rPr>
        <w:t xml:space="preserve"> (H1d)</w:t>
      </w:r>
      <w:r w:rsidRPr="00BC39E5">
        <w:rPr>
          <w:i/>
          <w:iCs/>
          <w:lang w:val="en-US"/>
        </w:rPr>
        <w:t>.</w:t>
      </w:r>
    </w:p>
    <w:p w14:paraId="0912B455" w14:textId="7849CCFB" w:rsidR="2CC220A0" w:rsidRPr="00BC39E5" w:rsidRDefault="004A0FB6" w:rsidP="009278D3">
      <w:pPr>
        <w:ind w:firstLine="720"/>
        <w:rPr>
          <w:lang w:val="en-US"/>
          <w:rPrChange w:id="227" w:author="NB" w:date="2024-10-07T14:49:00Z" w16du:dateUtc="2024-10-07T06:49:00Z">
            <w:rPr/>
          </w:rPrChange>
        </w:rPr>
      </w:pPr>
      <w:r w:rsidRPr="00BC39E5">
        <w:rPr>
          <w:lang w:val="en-US"/>
          <w:rPrChange w:id="228" w:author="NB" w:date="2024-10-07T14:49:00Z" w16du:dateUtc="2024-10-07T06:49:00Z">
            <w:rPr/>
          </w:rPrChange>
        </w:rPr>
        <w:t xml:space="preserve">In addition to testing </w:t>
      </w:r>
      <w:r w:rsidR="2CC220A0" w:rsidRPr="00BC39E5">
        <w:rPr>
          <w:lang w:val="en-US"/>
          <w:rPrChange w:id="229" w:author="NB" w:date="2024-10-07T14:49:00Z" w16du:dateUtc="2024-10-07T06:49:00Z">
            <w:rPr/>
          </w:rPrChange>
        </w:rPr>
        <w:t xml:space="preserve">direct relationships between late-night gaming and various sleep-related outcomes are critical to understand, </w:t>
      </w:r>
      <w:r w:rsidRPr="00BC39E5">
        <w:rPr>
          <w:lang w:val="en-US"/>
          <w:rPrChange w:id="230" w:author="NB" w:date="2024-10-07T14:49:00Z" w16du:dateUtc="2024-10-07T06:49:00Z">
            <w:rPr/>
          </w:rPrChange>
        </w:rPr>
        <w:t>we fu</w:t>
      </w:r>
      <w:r w:rsidR="00591E59" w:rsidRPr="00BC39E5">
        <w:rPr>
          <w:lang w:val="en-US"/>
          <w:rPrChange w:id="231" w:author="NB" w:date="2024-10-07T14:49:00Z" w16du:dateUtc="2024-10-07T06:49:00Z">
            <w:rPr/>
          </w:rPrChange>
        </w:rPr>
        <w:t>r</w:t>
      </w:r>
      <w:r w:rsidRPr="00BC39E5">
        <w:rPr>
          <w:lang w:val="en-US"/>
          <w:rPrChange w:id="232" w:author="NB" w:date="2024-10-07T14:49:00Z" w16du:dateUtc="2024-10-07T06:49:00Z">
            <w:rPr/>
          </w:rPrChange>
        </w:rPr>
        <w:t xml:space="preserve">ther assess the potential moderating role of </w:t>
      </w:r>
      <w:r w:rsidR="00591E59" w:rsidRPr="00BC39E5">
        <w:rPr>
          <w:lang w:val="en-US"/>
          <w:rPrChange w:id="233" w:author="NB" w:date="2024-10-07T14:49:00Z" w16du:dateUtc="2024-10-07T06:49:00Z">
            <w:rPr/>
          </w:rPrChange>
        </w:rPr>
        <w:t>c</w:t>
      </w:r>
      <w:r w:rsidR="2CC220A0" w:rsidRPr="00BC39E5">
        <w:rPr>
          <w:lang w:val="en-US"/>
          <w:rPrChange w:id="234" w:author="NB" w:date="2024-10-07T14:49:00Z" w16du:dateUtc="2024-10-07T06:49:00Z">
            <w:rPr/>
          </w:rPrChange>
        </w:rPr>
        <w:t>hronotype, which refers to a person's natural preference for activities during certain times of the day—</w:t>
      </w:r>
      <w:bookmarkStart w:id="235" w:name="_Int_ISUbFeE2"/>
      <w:proofErr w:type="spellStart"/>
      <w:r w:rsidR="2CC220A0" w:rsidRPr="00BC39E5">
        <w:rPr>
          <w:lang w:val="en-US"/>
          <w:rPrChange w:id="236" w:author="NB" w:date="2024-10-07T14:49:00Z" w16du:dateUtc="2024-10-07T06:49:00Z">
            <w:rPr/>
          </w:rPrChange>
        </w:rPr>
        <w:t>morningness</w:t>
      </w:r>
      <w:bookmarkEnd w:id="235"/>
      <w:proofErr w:type="spellEnd"/>
      <w:r w:rsidR="2CC220A0" w:rsidRPr="00BC39E5">
        <w:rPr>
          <w:lang w:val="en-US"/>
          <w:rPrChange w:id="237" w:author="NB" w:date="2024-10-07T14:49:00Z" w16du:dateUtc="2024-10-07T06:49:00Z">
            <w:rPr/>
          </w:rPrChange>
        </w:rPr>
        <w:t xml:space="preserve"> or eveningness. Individuals with an evening chronotype tend to stay up later and may be more inclined to engage in late-night gaming, potentially exacerbating the negative impacts on sleep and </w:t>
      </w:r>
      <w:r w:rsidR="00302437" w:rsidRPr="00BC39E5">
        <w:rPr>
          <w:lang w:val="en-US"/>
          <w:rPrChange w:id="238" w:author="NB" w:date="2024-10-07T14:49:00Z" w16du:dateUtc="2024-10-07T06:49:00Z">
            <w:rPr/>
          </w:rPrChange>
        </w:rPr>
        <w:t>wellbeing</w:t>
      </w:r>
      <w:r w:rsidR="2CC220A0" w:rsidRPr="00BC39E5">
        <w:rPr>
          <w:lang w:val="en-US"/>
          <w:rPrChange w:id="239" w:author="NB" w:date="2024-10-07T14:49:00Z" w16du:dateUtc="2024-10-07T06:49:00Z">
            <w:rPr/>
          </w:rPrChange>
        </w:rPr>
        <w:t>.</w:t>
      </w:r>
      <w:r w:rsidR="0024611F" w:rsidRPr="00BC39E5">
        <w:rPr>
          <w:lang w:val="en-US"/>
          <w:rPrChange w:id="240" w:author="NB" w:date="2024-10-07T14:49:00Z" w16du:dateUtc="2024-10-07T06:49:00Z">
            <w:rPr/>
          </w:rPrChange>
        </w:rPr>
        <w:t xml:space="preserve"> </w:t>
      </w:r>
      <w:r w:rsidR="009B3FA4" w:rsidRPr="00BC39E5">
        <w:rPr>
          <w:lang w:val="en-US"/>
          <w:rPrChange w:id="241" w:author="NB" w:date="2024-10-07T14:49:00Z" w16du:dateUtc="2024-10-07T06:49:00Z">
            <w:rPr/>
          </w:rPrChange>
        </w:rPr>
        <w:t>T</w:t>
      </w:r>
      <w:r w:rsidR="2CC220A0" w:rsidRPr="00BC39E5">
        <w:rPr>
          <w:lang w:val="en-US"/>
          <w:rPrChange w:id="242" w:author="NB" w:date="2024-10-07T14:49:00Z" w16du:dateUtc="2024-10-07T06:49:00Z">
            <w:rPr/>
          </w:rPrChange>
        </w:rPr>
        <w:t xml:space="preserve">he combination of an evening chronotype and late-night gaming may </w:t>
      </w:r>
      <w:r w:rsidR="0090465C" w:rsidRPr="00BC39E5">
        <w:rPr>
          <w:lang w:val="en-US"/>
          <w:rPrChange w:id="243" w:author="NB" w:date="2024-10-07T14:49:00Z" w16du:dateUtc="2024-10-07T06:49:00Z">
            <w:rPr/>
          </w:rPrChange>
        </w:rPr>
        <w:t xml:space="preserve">even </w:t>
      </w:r>
      <w:r w:rsidR="2CC220A0" w:rsidRPr="00BC39E5">
        <w:rPr>
          <w:lang w:val="en-US"/>
          <w:rPrChange w:id="244" w:author="NB" w:date="2024-10-07T14:49:00Z" w16du:dateUtc="2024-10-07T06:49:00Z">
            <w:rPr/>
          </w:rPrChange>
        </w:rPr>
        <w:t xml:space="preserve">have a compounded effect on overall </w:t>
      </w:r>
      <w:r w:rsidR="00302437" w:rsidRPr="00BC39E5">
        <w:rPr>
          <w:lang w:val="en-US"/>
          <w:rPrChange w:id="245" w:author="NB" w:date="2024-10-07T14:49:00Z" w16du:dateUtc="2024-10-07T06:49:00Z">
            <w:rPr/>
          </w:rPrChange>
        </w:rPr>
        <w:t>wellbeing</w:t>
      </w:r>
      <w:r w:rsidR="2CC220A0" w:rsidRPr="00BC39E5">
        <w:rPr>
          <w:lang w:val="en-US"/>
          <w:rPrChange w:id="246" w:author="NB" w:date="2024-10-07T14:49:00Z" w16du:dateUtc="2024-10-07T06:49:00Z">
            <w:rPr/>
          </w:rPrChange>
        </w:rPr>
        <w:t>, as both factors are independently associated with poorer mental health outcomes.</w:t>
      </w:r>
      <w:r w:rsidR="009278D3" w:rsidRPr="00BC39E5">
        <w:rPr>
          <w:lang w:val="en-US"/>
          <w:rPrChange w:id="247" w:author="NB" w:date="2024-10-07T14:49:00Z" w16du:dateUtc="2024-10-07T06:49:00Z">
            <w:rPr/>
          </w:rPrChange>
        </w:rPr>
        <w:t xml:space="preserve"> </w:t>
      </w:r>
      <w:r w:rsidR="2CC220A0" w:rsidRPr="00BC39E5">
        <w:rPr>
          <w:lang w:val="en-US"/>
        </w:rPr>
        <w:t>Given this, we propose the following:</w:t>
      </w:r>
    </w:p>
    <w:p w14:paraId="00CEF4DD" w14:textId="1ED039F1" w:rsidR="00CF4896" w:rsidRPr="00BC39E5" w:rsidRDefault="6FEFF346" w:rsidP="00CF4896">
      <w:pPr>
        <w:ind w:firstLine="720"/>
        <w:rPr>
          <w:i/>
          <w:iCs/>
          <w:lang w:val="en-US"/>
        </w:rPr>
      </w:pPr>
      <w:r w:rsidRPr="00BC39E5">
        <w:rPr>
          <w:rFonts w:eastAsia="Segoe UI"/>
          <w:i/>
          <w:iCs/>
          <w:lang w:val="en-US"/>
        </w:rPr>
        <w:t xml:space="preserve">H2: Chronotype moderates the relationships between late-night gaming and </w:t>
      </w:r>
      <w:bookmarkStart w:id="248" w:name="_Int_IkNkeUSq"/>
      <w:r w:rsidRPr="00BC39E5">
        <w:rPr>
          <w:rFonts w:eastAsia="Segoe UI"/>
          <w:b/>
          <w:i/>
          <w:lang w:val="en-US"/>
        </w:rPr>
        <w:t>all of</w:t>
      </w:r>
      <w:bookmarkEnd w:id="248"/>
      <w:r w:rsidRPr="00BC39E5">
        <w:rPr>
          <w:rFonts w:eastAsia="Segoe UI"/>
          <w:b/>
          <w:i/>
          <w:lang w:val="en-US"/>
        </w:rPr>
        <w:t xml:space="preserve"> the above outcomes</w:t>
      </w:r>
      <w:r w:rsidRPr="00BC39E5">
        <w:rPr>
          <w:rFonts w:eastAsia="Segoe UI"/>
          <w:i/>
          <w:iCs/>
          <w:lang w:val="en-US"/>
        </w:rPr>
        <w:t xml:space="preserve">—sleep quality, sleep duration, daytime sleepiness, and </w:t>
      </w:r>
      <w:r w:rsidR="00302437" w:rsidRPr="00BC39E5">
        <w:rPr>
          <w:rFonts w:eastAsia="Segoe UI"/>
          <w:i/>
          <w:iCs/>
          <w:lang w:val="en-US"/>
        </w:rPr>
        <w:t>wellbeing</w:t>
      </w:r>
      <w:r w:rsidRPr="00BC39E5">
        <w:rPr>
          <w:rFonts w:eastAsia="Segoe UI"/>
          <w:i/>
          <w:iCs/>
          <w:lang w:val="en-US"/>
        </w:rPr>
        <w:t>—such that these negative associations are stronger for individuals with more of an eveningness chronotype.</w:t>
      </w:r>
    </w:p>
    <w:p w14:paraId="2BAF8488" w14:textId="11F1B58F" w:rsidR="2F7D71BB" w:rsidRPr="00BC39E5" w:rsidRDefault="35C727DB" w:rsidP="00CF4896">
      <w:pPr>
        <w:ind w:firstLine="720"/>
        <w:rPr>
          <w:rFonts w:eastAsia="Segoe UI"/>
          <w:i/>
          <w:lang w:val="en-US"/>
        </w:rPr>
      </w:pPr>
      <w:r w:rsidRPr="00BC39E5">
        <w:rPr>
          <w:lang w:val="en-US"/>
        </w:rPr>
        <w:t>By examining chronotype on a continuous scale as a moderating factor, this study seeks to provide a more nuanced understanding of the potential risks associated with late-night gaming and to identify individuals who may be most vulnerable to its negative effects.</w:t>
      </w:r>
    </w:p>
    <w:p w14:paraId="7EA9F401" w14:textId="6DFEA3E4" w:rsidR="1A0236FD" w:rsidRPr="00BC39E5" w:rsidRDefault="1A0236FD" w:rsidP="1A0236FD">
      <w:pPr>
        <w:ind w:firstLine="720"/>
        <w:rPr>
          <w:lang w:val="en-US"/>
        </w:rPr>
      </w:pPr>
    </w:p>
    <w:p w14:paraId="225A69C9" w14:textId="512F4763" w:rsidR="0007706D" w:rsidRPr="00BC39E5" w:rsidRDefault="0007706D" w:rsidP="0007706D">
      <w:pPr>
        <w:pStyle w:val="Heading2"/>
        <w:rPr>
          <w:lang w:val="en-US"/>
        </w:rPr>
      </w:pPr>
      <w:r w:rsidRPr="00BC39E5">
        <w:rPr>
          <w:lang w:val="en-US"/>
        </w:rPr>
        <w:lastRenderedPageBreak/>
        <w:t xml:space="preserve">Game </w:t>
      </w:r>
      <w:commentRangeStart w:id="249"/>
      <w:commentRangeStart w:id="250"/>
      <w:r w:rsidRPr="00BC39E5">
        <w:rPr>
          <w:lang w:val="en-US"/>
        </w:rPr>
        <w:t xml:space="preserve">Genres </w:t>
      </w:r>
      <w:commentRangeEnd w:id="249"/>
      <w:r w:rsidR="00DF4559" w:rsidRPr="00BC39E5">
        <w:rPr>
          <w:rStyle w:val="CommentReference"/>
          <w:b w:val="0"/>
          <w:lang w:val="en-US"/>
        </w:rPr>
        <w:commentReference w:id="249"/>
      </w:r>
      <w:commentRangeEnd w:id="250"/>
      <w:r w:rsidR="0018133B" w:rsidRPr="00BC39E5">
        <w:rPr>
          <w:rStyle w:val="CommentReference"/>
          <w:b w:val="0"/>
          <w:lang w:val="en-US"/>
        </w:rPr>
        <w:commentReference w:id="250"/>
      </w:r>
      <w:r w:rsidRPr="00BC39E5">
        <w:rPr>
          <w:lang w:val="en-US"/>
        </w:rPr>
        <w:t>and Wellbeing (Study 3</w:t>
      </w:r>
      <w:bookmarkStart w:id="251" w:name="_p5oritmwgzy6" w:colFirst="0" w:colLast="0"/>
      <w:bookmarkEnd w:id="251"/>
      <w:r w:rsidRPr="00BC39E5">
        <w:rPr>
          <w:lang w:val="en-US"/>
        </w:rPr>
        <w:t>)</w:t>
      </w:r>
    </w:p>
    <w:p w14:paraId="379C85DB" w14:textId="4E07FAA5" w:rsidR="00D84DB6" w:rsidRPr="00BC39E5" w:rsidRDefault="00D84DB6" w:rsidP="00DC2DB8">
      <w:pPr>
        <w:ind w:firstLine="0"/>
        <w:rPr>
          <w:color w:val="000000" w:themeColor="text1"/>
          <w:lang w:val="en-US"/>
        </w:rPr>
      </w:pPr>
      <w:r w:rsidRPr="00BC39E5">
        <w:rPr>
          <w:color w:val="000000" w:themeColor="text1"/>
          <w:lang w:val="en-US"/>
        </w:rPr>
        <w:t>Video game effects research</w:t>
      </w:r>
      <w:r w:rsidR="0035343E" w:rsidRPr="00BC39E5">
        <w:rPr>
          <w:color w:val="000000" w:themeColor="text1"/>
          <w:lang w:val="en-US"/>
        </w:rPr>
        <w:t xml:space="preserve"> utilizing digital trace data</w:t>
      </w:r>
      <w:r w:rsidRPr="00BC39E5">
        <w:rPr>
          <w:color w:val="000000" w:themeColor="text1"/>
          <w:lang w:val="en-US"/>
        </w:rPr>
        <w:t xml:space="preserve"> often focuses on individual or a handful of games to understand the psychological processes and outcomes of digital play</w:t>
      </w:r>
      <w:r w:rsidR="00DC2DB8" w:rsidRPr="00BC39E5">
        <w:rPr>
          <w:color w:val="000000" w:themeColor="text1"/>
          <w:lang w:val="en-US"/>
        </w:rPr>
        <w:t xml:space="preserve"> </w:t>
      </w:r>
      <w:del w:id="252" w:author="NB" w:date="2024-10-07T14:49:00Z" w16du:dateUtc="2024-10-07T06:49:00Z">
        <w:r w:rsidR="00DC2DB8">
          <w:rPr>
            <w:color w:val="000000" w:themeColor="text1"/>
            <w:lang w:val="en-US"/>
          </w:rPr>
          <w:fldChar w:fldCharType="begin"/>
        </w:r>
        <w:r w:rsidR="00DC2DB8">
          <w:rPr>
            <w:color w:val="000000" w:themeColor="text1"/>
            <w:lang w:val="en-US"/>
          </w:rPr>
          <w:delInstrText xml:space="preserve"> ADDIN ZOTERO_ITEM CSL_CITATION {"citationID":"UO2zuXsq","properties":{"formattedCitation":"(Br\\uc0\\u252{}hlmann et al., 2020; Johannes, Vuorre, et al., 2021; Larrieu et al., 2023; Vuorre et al., 2022)","plainCitation":"(Brühlmann et al., 2020; Johannes, Vuorre, et al., 2021; Larrieu et al., 2023; Vuorre et al., 2022)","noteIndex":0},"citationItems":[{"id":1666,"uris":["http://zotero.org/users/7116587/items/8PZTMY5G"],"itemData":{"id":1666,"type":"article-journal","abstract":"Player motivation is a key research area within games research, with the aim of understanding how the motivation of players is related to their experience and behavior in the game. We present the results of a cross-sectional study with data from 750 players of League of Legends, a popular Multiplayer Online Battle Arena game. Based on the motivational regulations posited by Self-Determination Theory and Latent Profile Analysis, we identify four distinct motivational profiles, which differ with regards to player experience and, to a lesser extent, in-game behavior. While the more self-determined profiles “Intrinsic” and “Autonomous” report mainly positive experience-related outcomes, a considerable part of the player base does not. Players of the “Amotivated” and “External” profile derive less enjoyment, experience more negative affect and tension, and score lower on vitality, indicating game engagement that is potentially detrimental to players' well-being. With regards to game metrics, minor differences in the rate of assists in unranked matches and performance indicators were observed between profiles. This strengthens the notion that differences in experiences are not necessarily reflected in differences in behavioral game metrics. Our findings provide insights into the interplay of player motivation, experience, and in-game behavior, contributing to a more nuanced understanding of player-computer interaction.","container-title":"Frontiers in Psychology","ISSN":"1664-1078","source":"Frontiers","title":"Motivational Profiling of League of Legends Players","URL":"https://www.frontiersin.org/articles/10.3389/fpsyg.2020.01307","volume":"11","author":[{"family":"Brühlmann","given":"Florian"},{"family":"Baumgartner","given":"Philipp"},{"family":"Wallner","given":"Günter"},{"family":"Kriglstein","given":"Simone"},{"family":"Mekler","given":"Elisa D."}],"accessed":{"date-parts":[["2023",5,17]]},"issued":{"date-parts":[["2020"]]}}},{"id":"jCjA56CU/6GymfLWS","uris":["http://zotero.org/users/5398755/items/6SCSLY4R"],"itemData":{"id":"jCjA56CU/6GymfLWS","type":"article-journal","abstract":"People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K."}],"issued":{"date-parts":[["2021",2]]},"citation-key":"JohannesEtAl2021Video"}},{"id":"jCjA56CU/Z4JyKGzX","uris":["http://zotero.org/users/5398755/items/3YEFI33H"],"itemData":{"id":"jCjA56CU/Z4JyKGzX","type":"article-journal","abstract":"Previous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jCjA56CU/17oL4VDJ","uris":["http://zotero.org/users/5398755/items/T6XYTNNY"],"itemData":{"id":"jCjA56CU/17oL4VDJ","type":"article-journal","abstract":"Video games are a massively popular form of entertainment, socializing, cooperation and competition. Games' ubiquity fuels fears that they cause poor mental health, and major </w:delInstrText>
        </w:r>
        <w:r w:rsidR="00DC2DB8" w:rsidRPr="00DC2DB8">
          <w:rPr>
            <w:color w:val="000000" w:themeColor="text1"/>
            <w:lang w:val="nl-NL"/>
          </w:rPr>
          <w:delInstrText xml:space="preserve">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delInstrText>
        </w:r>
        <w:r w:rsidR="00DC2DB8">
          <w:rPr>
            <w:color w:val="000000" w:themeColor="text1"/>
            <w:lang w:val="en-US"/>
          </w:rPr>
          <w:fldChar w:fldCharType="separate"/>
        </w:r>
        <w:r w:rsidR="00DC2DB8" w:rsidRPr="00DC2DB8">
          <w:rPr>
            <w:color w:val="000000"/>
            <w:lang w:val="nl-NL"/>
          </w:rPr>
          <w:delText>(Brühlmann et al., 2020; Johannes, Vuorre, et al., 2021; Larrieu et al., 2023; Vuorre et al., 2022)</w:delText>
        </w:r>
        <w:r w:rsidR="00DC2DB8">
          <w:rPr>
            <w:color w:val="000000" w:themeColor="text1"/>
            <w:lang w:val="en-US"/>
          </w:rPr>
          <w:fldChar w:fldCharType="end"/>
        </w:r>
        <w:commentRangeStart w:id="253"/>
        <w:commentRangeStart w:id="254"/>
        <w:commentRangeStart w:id="255"/>
        <w:commentRangeStart w:id="256"/>
        <w:r w:rsidRPr="00DC2DB8">
          <w:rPr>
            <w:color w:val="000000" w:themeColor="text1"/>
            <w:lang w:val="nl-NL"/>
          </w:rPr>
          <w:delText>.</w:delText>
        </w:r>
        <w:commentRangeEnd w:id="253"/>
        <w:r>
          <w:rPr>
            <w:rStyle w:val="CommentReference"/>
          </w:rPr>
          <w:commentReference w:id="253"/>
        </w:r>
        <w:commentRangeEnd w:id="254"/>
        <w:r>
          <w:rPr>
            <w:rStyle w:val="CommentReference"/>
          </w:rPr>
          <w:commentReference w:id="254"/>
        </w:r>
        <w:commentRangeEnd w:id="255"/>
        <w:r w:rsidR="00DC2DB8">
          <w:rPr>
            <w:rStyle w:val="CommentReference"/>
          </w:rPr>
          <w:commentReference w:id="255"/>
        </w:r>
        <w:commentRangeEnd w:id="256"/>
        <w:r w:rsidR="00DC2DB8">
          <w:rPr>
            <w:rStyle w:val="CommentReference"/>
          </w:rPr>
          <w:commentReference w:id="256"/>
        </w:r>
        <w:r w:rsidRPr="00DC2DB8">
          <w:rPr>
            <w:color w:val="000000" w:themeColor="text1"/>
            <w:lang w:val="nl-NL"/>
          </w:rPr>
          <w:delText xml:space="preserve"> </w:delText>
        </w:r>
        <w:r w:rsidRPr="00091EDE">
          <w:rPr>
            <w:color w:val="000000" w:themeColor="text1"/>
            <w:lang w:val="en-US"/>
          </w:rPr>
          <w:delText xml:space="preserve">While this is understandable </w:delText>
        </w:r>
        <w:r w:rsidR="000A2A6F" w:rsidRPr="00091EDE">
          <w:rPr>
            <w:color w:val="000000" w:themeColor="text1"/>
            <w:lang w:val="en-US"/>
          </w:rPr>
          <w:delText xml:space="preserve">given </w:delText>
        </w:r>
        <w:r w:rsidRPr="00091EDE">
          <w:rPr>
            <w:color w:val="000000" w:themeColor="text1"/>
            <w:lang w:val="en-US"/>
          </w:rPr>
          <w:delText>the limited resources and lack of objective data available to independent researchers, it has left the field guessing whether found effects are unique to the studied titles or whether they apply universally across games. This limitation has restricted researchers’ abilities to estimate the true prevalence of any found effects, leading to assumptions of generalizability and the formation of theories that fail to capture the diversity of the medium.</w:delText>
        </w:r>
        <w:r w:rsidR="00625272" w:rsidRPr="00091EDE">
          <w:rPr>
            <w:color w:val="000000" w:themeColor="text1"/>
            <w:lang w:val="en-US"/>
          </w:rPr>
          <w:delText xml:space="preserve"> </w:delText>
        </w:r>
        <w:r w:rsidR="00236640" w:rsidRPr="00091EDE">
          <w:rPr>
            <w:color w:val="000000" w:themeColor="text1"/>
            <w:lang w:val="en-US"/>
          </w:rPr>
          <w:delText>P</w:delText>
        </w:r>
        <w:r w:rsidRPr="00091EDE">
          <w:rPr>
            <w:color w:val="000000" w:themeColor="text1"/>
            <w:lang w:val="en-US"/>
          </w:rPr>
          <w:delText xml:space="preserve">otential overgeneralization of findings has been well documented in psychological research and is particularly pertinent to research on video games </w:delText>
        </w:r>
        <w:r w:rsidRPr="00091EDE">
          <w:rPr>
            <w:color w:val="000000" w:themeColor="text1"/>
            <w:lang w:val="en-US"/>
          </w:rPr>
          <w:fldChar w:fldCharType="begin"/>
        </w:r>
        <w:r w:rsidR="00F332B3">
          <w:rPr>
            <w:color w:val="000000" w:themeColor="text1"/>
            <w:lang w:val="en-US"/>
          </w:rPr>
          <w:delInstrText xml:space="preserve"> ADDIN ZOTERO_ITEM CSL_CITATION {"citationID":"CDw2piWY","properties":{"formattedCitation":"(Yarkoni, 2019)","plainCitation":"(Yarkoni, 2019)","noteIndex":0},"citationItems":[{"id":3537,"uris":["http://zotero.org/users/7116587/items/M9BABGCW"],"itemData":{"id":3537,"type":"article","abstract":"Most theories and hypotheses in psychology are verbal in nature, yet their evaluation overwhelmingly relies on inferential statistical procedures. The validity of the move from qualitative to quantitative analysis depends on the verbal and statistical expressions of a hypothesis being closely aligned—that is, that the two must refer to roughly the same set of hypothetical observations. Here I argue that many applications of statistical inference in psychology fail to meet this basic condition. Focusing on the most widely used class of model in psychology—the linear mixed model—I explore the consequences of failing to statistically operationalize verbal hypotheses in a way that respects researchers' actual generalization intentions. I demonstrate that whereas the \"random effect\" formalism is used pervasively in psychology to model inter-subject variability, few researchers accord the same treatment to other variables they clearly intend to generalize over (e.g., stimuli, tasks, or research sites). The under-specification of random effects imposes far stronger constraints on the generalizability of results than most researchers appreciate. Ignoring these constraints can dramatically inflate false positive rates, and often leads researchers to draw sweeping verbal generalizations that lack a meaningful connection to the statistical quantities they are putatively based on. I argue that the failure to  problems many of psychology's ongoing problems (e.g., the replication crisis), and conclude with a discussion of several potential avenues for improvement.","DOI":"10.31234/osf.io/jqw35","language":"en-us","publisher":"OSF","source":"OSF Preprints","title":"The Generalizability Crisis","URL":"https://osf.io/jqw35","author":[{"family":"Yarkoni","given":"Tal"}],"accessed":{"date-parts":[["2024",7,25]]},"issued":{"date-parts":[["2019",11,22]]}}}],"schema":"https://github.com/citation-style-language/schema/raw/master/csl-citation.json"}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(Yarkoni, 2019)</w:delText>
        </w:r>
        <w:r w:rsidRPr="00091EDE">
          <w:rPr>
            <w:color w:val="000000" w:themeColor="text1"/>
            <w:lang w:val="en-US"/>
          </w:rPr>
          <w:fldChar w:fldCharType="end"/>
        </w:r>
      </w:del>
      <w:ins w:id="257" w:author="NB" w:date="2024-10-07T14:49:00Z" w16du:dateUtc="2024-10-07T06:49:00Z">
        <w:r w:rsidR="00DC2DB8" w:rsidRPr="00BC39E5">
          <w:rPr>
            <w:color w:val="000000" w:themeColor="text1"/>
            <w:lang w:val="en-US"/>
          </w:rPr>
          <w:fldChar w:fldCharType="begin"/>
        </w:r>
        <w:r w:rsidR="00F03395" w:rsidRPr="00BC39E5">
          <w:rPr>
            <w:color w:val="000000" w:themeColor="text1"/>
            <w:lang w:val="en-US"/>
          </w:rPr>
          <w:instrText xml:space="preserve"> ADDIN ZOTERO_ITEM CSL_CITATION {"citationID":"UO2zuXsq","properties":{"formattedCitation":"(Br\\uc0\\u252{}hlmann et al., 2020; Johannes, Vuorre, et al., 2021; Larrieu et al., 2023; Vuorre et al., 2022)","plainCitation":"(Brühlmann et al., 2020; Johannes, Vuorre, et al., 2021; Larrieu et al., 2023; Vuorre et al., 2022)","noteIndex":0},"citationItems":[{"id":"kdC4Nn5a/jQaY2Ujz","uris":["http://zotero.org/users/7116587/items/8PZTMY5G"],"itemData":{"id":1666,"type":"article-journal","abstract":"Player motivation is a key research area within games research, with the aim of understanding how the motivation of players is related to their experience and behavior in the game. We present the results of a cross-sectional study with data from 750 players of League of Legends, a popular Multiplayer Online Battle Arena game. Based on the motivational regulations posited by Self-Determination Theory and Latent Profile Analysis, we identify four distinct motivational profiles, which differ with regards to player experience and, to a lesser extent, in-game behavior. While the more self-determined profiles “Intrinsic” and “Autonomous” report mainly positive experience-related outcomes, a considerable part of the player base does not. Players of the “Amotivated” and “External” profile derive less enjoyment, experience more negative affect and tension, and score lower on vitality, indicating game engagement that is potentially detrimental to players' well-being. With regards to game metrics, minor differences in the rate of assists in unranked matches and performance indicators were observed between profiles. This strengthens the notion that differences in experiences are not necessarily reflected in differences in behavioral game metrics. Our findings provide insights into the interplay of player motivation, experience, and in-game behavior, contributing to a more nuanced understanding of player-computer interaction.","container-title":"Frontiers in Psychology","ISSN":"1664-1078","source":"Frontiers","title":"Motivational Profiling of League of Legends Players","URL":"https://www.frontiersin.org/articles/10.3389/fpsyg.2020.01307","volume":"11","author":[{"family":"Brühlmann","given":"Florian"},{"family":"Baumgartner","given":"Philipp"},{"family":"Wallner","given":"Günter"},{"family":"Kriglstein","given":"Simone"},{"family":"Mekler","given":"Elisa D."}],"accessed":{"date-parts":[["2023",5,17]]},"issued":{"date-parts":[["2020"]]}}},{"id":4890,"uris":["http://zotero.org/users/5398755/items/6SCSLY4R"],"itemData":{"id":4890,"type":"article-journal","abstract":"People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DC2DB8" w:rsidRPr="00BC39E5">
          <w:rPr>
            <w:color w:val="000000" w:themeColor="text1"/>
            <w:lang w:val="en-US"/>
          </w:rPr>
          <w:fldChar w:fldCharType="separate"/>
        </w:r>
        <w:r w:rsidR="00DC2DB8" w:rsidRPr="00BC39E5">
          <w:rPr>
            <w:color w:val="000000"/>
            <w:lang w:val="en-US"/>
          </w:rPr>
          <w:t xml:space="preserve">(Brühlmann et al., 2020; Johannes, </w:t>
        </w:r>
        <w:proofErr w:type="spellStart"/>
        <w:r w:rsidR="00DC2DB8" w:rsidRPr="00BC39E5">
          <w:rPr>
            <w:color w:val="000000"/>
            <w:lang w:val="en-US"/>
          </w:rPr>
          <w:t>Vuorre</w:t>
        </w:r>
        <w:proofErr w:type="spellEnd"/>
        <w:r w:rsidR="00DC2DB8" w:rsidRPr="00BC39E5">
          <w:rPr>
            <w:color w:val="000000"/>
            <w:lang w:val="en-US"/>
          </w:rPr>
          <w:t xml:space="preserve">, et al., 2021; </w:t>
        </w:r>
        <w:proofErr w:type="spellStart"/>
        <w:r w:rsidR="00DC2DB8" w:rsidRPr="00BC39E5">
          <w:rPr>
            <w:color w:val="000000"/>
            <w:lang w:val="en-US"/>
          </w:rPr>
          <w:t>Larrieu</w:t>
        </w:r>
        <w:proofErr w:type="spellEnd"/>
        <w:r w:rsidR="00DC2DB8" w:rsidRPr="00BC39E5">
          <w:rPr>
            <w:color w:val="000000"/>
            <w:lang w:val="en-US"/>
          </w:rPr>
          <w:t xml:space="preserve"> et al., 2023; </w:t>
        </w:r>
        <w:proofErr w:type="spellStart"/>
        <w:r w:rsidR="00DC2DB8" w:rsidRPr="00BC39E5">
          <w:rPr>
            <w:color w:val="000000"/>
            <w:lang w:val="en-US"/>
          </w:rPr>
          <w:t>Vuorre</w:t>
        </w:r>
        <w:proofErr w:type="spellEnd"/>
        <w:r w:rsidR="00DC2DB8" w:rsidRPr="00BC39E5">
          <w:rPr>
            <w:color w:val="000000"/>
            <w:lang w:val="en-US"/>
          </w:rPr>
          <w:t xml:space="preserve"> et al., 2022)</w:t>
        </w:r>
        <w:r w:rsidR="00DC2DB8" w:rsidRPr="00BC39E5">
          <w:rPr>
            <w:color w:val="000000" w:themeColor="text1"/>
            <w:lang w:val="en-US"/>
          </w:rPr>
          <w:fldChar w:fldCharType="end"/>
        </w:r>
        <w:commentRangeStart w:id="258"/>
        <w:commentRangeStart w:id="259"/>
        <w:commentRangeStart w:id="260"/>
        <w:commentRangeStart w:id="261"/>
        <w:r w:rsidRPr="00BC39E5">
          <w:rPr>
            <w:color w:val="000000" w:themeColor="text1"/>
            <w:lang w:val="en-US"/>
          </w:rPr>
          <w:t>.</w:t>
        </w:r>
        <w:commentRangeEnd w:id="258"/>
        <w:r w:rsidRPr="00BC39E5">
          <w:rPr>
            <w:rStyle w:val="CommentReference"/>
            <w:lang w:val="en-US"/>
          </w:rPr>
          <w:commentReference w:id="258"/>
        </w:r>
        <w:commentRangeEnd w:id="259"/>
        <w:r w:rsidRPr="00BC39E5">
          <w:rPr>
            <w:rStyle w:val="CommentReference"/>
            <w:lang w:val="en-US"/>
          </w:rPr>
          <w:commentReference w:id="259"/>
        </w:r>
        <w:commentRangeEnd w:id="260"/>
        <w:r w:rsidR="00DC2DB8" w:rsidRPr="00BC39E5">
          <w:rPr>
            <w:rStyle w:val="CommentReference"/>
            <w:lang w:val="en-US"/>
          </w:rPr>
          <w:commentReference w:id="260"/>
        </w:r>
        <w:commentRangeEnd w:id="261"/>
        <w:r w:rsidR="00DC2DB8" w:rsidRPr="00BC39E5">
          <w:rPr>
            <w:rStyle w:val="CommentReference"/>
            <w:lang w:val="en-US"/>
          </w:rPr>
          <w:commentReference w:id="261"/>
        </w:r>
        <w:r w:rsidRPr="00BC39E5">
          <w:rPr>
            <w:color w:val="000000" w:themeColor="text1"/>
            <w:lang w:val="en-US"/>
          </w:rPr>
          <w:t xml:space="preserve"> While understandable </w:t>
        </w:r>
        <w:r w:rsidR="000A2A6F" w:rsidRPr="00BC39E5">
          <w:rPr>
            <w:color w:val="000000" w:themeColor="text1"/>
            <w:lang w:val="en-US"/>
          </w:rPr>
          <w:t xml:space="preserve">given </w:t>
        </w:r>
        <w:r w:rsidRPr="00BC39E5">
          <w:rPr>
            <w:color w:val="000000" w:themeColor="text1"/>
            <w:lang w:val="en-US"/>
          </w:rPr>
          <w:t xml:space="preserve">the limited resources and lack of objective data available to independent researchers, it has left the field guessing whether </w:t>
        </w:r>
        <w:r w:rsidR="0001359A" w:rsidRPr="00BC39E5">
          <w:rPr>
            <w:color w:val="000000" w:themeColor="text1"/>
            <w:lang w:val="en-US"/>
          </w:rPr>
          <w:t>identified relationships</w:t>
        </w:r>
        <w:r w:rsidRPr="00BC39E5">
          <w:rPr>
            <w:color w:val="000000" w:themeColor="text1"/>
            <w:lang w:val="en-US"/>
          </w:rPr>
          <w:t xml:space="preserve"> are unique to the studied titles or whether they apply universally across games. This limitation has restricted researchers’ abilities to estimate the true prevalence of any found effects, leading to assumptions of generalizability and the formation of theories that fail to capture the diversity of the medium.</w:t>
        </w:r>
        <w:r w:rsidR="00625272" w:rsidRPr="00BC39E5">
          <w:rPr>
            <w:color w:val="000000" w:themeColor="text1"/>
            <w:lang w:val="en-US"/>
          </w:rPr>
          <w:t xml:space="preserve"> </w:t>
        </w:r>
        <w:r w:rsidR="00236640" w:rsidRPr="00BC39E5">
          <w:rPr>
            <w:color w:val="000000" w:themeColor="text1"/>
            <w:lang w:val="en-US"/>
          </w:rPr>
          <w:t>P</w:t>
        </w:r>
        <w:r w:rsidRPr="00BC39E5">
          <w:rPr>
            <w:color w:val="000000" w:themeColor="text1"/>
            <w:lang w:val="en-US"/>
          </w:rPr>
          <w:t>otential overgeneralization of findings has been well</w:t>
        </w:r>
        <w:r w:rsidR="00143D3C" w:rsidRPr="00BC39E5">
          <w:rPr>
            <w:color w:val="000000" w:themeColor="text1"/>
            <w:lang w:val="en-US"/>
          </w:rPr>
          <w:t>-</w:t>
        </w:r>
        <w:r w:rsidRPr="00BC39E5">
          <w:rPr>
            <w:color w:val="000000" w:themeColor="text1"/>
            <w:lang w:val="en-US"/>
          </w:rPr>
          <w:t xml:space="preserve">documented in psychological research and is particularly pertinent to research on video games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{"citationID":"CDw2piWY","properties":{"formattedCitation":"(Yarkoni, 2019)","plainCitation":"(Yarkoni, 2019)","noteIndex":0},"citationItems":[{"id":"kdC4Nn5a/p03wFgSU","uris":["http://zotero.org/users/7116587/items/M9BABGCW"],"itemData":{"id":3537,"type":"article","abstract":"Most theories and hypotheses in psychology are verbal in nature, yet their evaluation overwhelmingly relies on inferential statistical procedures. The validity of the move from qualitative to quantitative analysis depends on the verbal and statistical expressions of a hypothesis being closely aligned—that is, that the two must refer to roughly the same set of hypothetical observations. Here I argue that many applications of statistical inference in psychology fail to meet this basic condition. Focusing on the most widely used class of model in psychology—the linear mixed model—I explore the consequences of failing to statistically operationalize verbal hypotheses in a way that respects researchers' actual generalization intentions. I demonstrate that whereas the \"random effect\" formalism is used pervasively in psychology to model inter-subject variability, few researchers accord the same treatment to other variables they clearly intend to generalize over (e.g., stimuli, tasks, or research sites). The under-specification of random effects imposes far stronger constraints on the generalizability of results than most researchers appreciate. Ignoring these constraints can dramatically inflate false positive rates, and often leads researchers to draw sweeping verbal generalizations that lack a meaningful connection to the statistical quantities they are putatively based on. I argue that the failure to  problems many of psychology's ongoing problems (e.g., the replication crisis), and conclude with a discussion of several potential avenues for improvement.","DOI":"10.31234/osf.io/jqw35","language":"en-us","publisher":"OSF","source":"OSF Preprints","title":"The Generalizability Crisis","URL":"https://osf.io/jqw35","author":[{"family":"Yarkoni","given":"Tal"}],"accessed":{"date-parts":[["2024",7,25]]},"issued":{"date-parts":[["2019",11,22]]}}}],"schema":"https://github.com/citation-style-language/schema/raw/master/csl-citation.json"}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(Yarkoni, 2019)</w:t>
        </w:r>
        <w:r w:rsidRPr="00BC39E5">
          <w:rPr>
            <w:color w:val="000000" w:themeColor="text1"/>
            <w:lang w:val="en-US"/>
          </w:rPr>
          <w:fldChar w:fldCharType="end"/>
        </w:r>
      </w:ins>
      <w:r w:rsidRPr="00BC39E5">
        <w:rPr>
          <w:color w:val="000000" w:themeColor="text1"/>
          <w:lang w:val="en-US"/>
        </w:rPr>
        <w:t>.</w:t>
      </w:r>
    </w:p>
    <w:p w14:paraId="1BF78ACB" w14:textId="77777777" w:rsidR="00D84DB6" w:rsidRPr="00091EDE" w:rsidRDefault="00D84DB6" w:rsidP="00D84DB6">
      <w:pPr>
        <w:rPr>
          <w:del w:id="262" w:author="NB" w:date="2024-10-07T14:49:00Z" w16du:dateUtc="2024-10-07T06:49:00Z"/>
          <w:color w:val="000000" w:themeColor="text1"/>
          <w:lang w:val="en-US"/>
        </w:rPr>
      </w:pPr>
      <w:del w:id="263" w:author="NB" w:date="2024-10-07T14:49:00Z" w16du:dateUtc="2024-10-07T06:49:00Z">
        <w:r w:rsidRPr="00091EDE">
          <w:rPr>
            <w:color w:val="000000" w:themeColor="text1"/>
            <w:lang w:val="en-US"/>
          </w:rPr>
          <w:delText xml:space="preserve">With </w:delText>
        </w:r>
        <w:r w:rsidR="003D0FBA" w:rsidRPr="00091EDE">
          <w:rPr>
            <w:color w:val="000000" w:themeColor="text1"/>
            <w:lang w:val="en-US"/>
          </w:rPr>
          <w:delText xml:space="preserve">more than 10,000 </w:delText>
        </w:r>
        <w:commentRangeStart w:id="264"/>
        <w:r w:rsidRPr="00091EDE">
          <w:rPr>
            <w:color w:val="000000" w:themeColor="text1"/>
            <w:lang w:val="en-US"/>
          </w:rPr>
          <w:delText>new games being released each year</w:delText>
        </w:r>
        <w:commentRangeEnd w:id="264"/>
        <w:r w:rsidR="00CE45B4" w:rsidRPr="00091EDE">
          <w:rPr>
            <w:rStyle w:val="CommentReference"/>
            <w:lang w:val="en-US"/>
          </w:rPr>
          <w:commentReference w:id="264"/>
        </w:r>
        <w:r w:rsidR="00D61B24" w:rsidRPr="00091EDE">
          <w:rPr>
            <w:color w:val="000000" w:themeColor="text1"/>
            <w:lang w:val="en-US"/>
          </w:rPr>
          <w:delText xml:space="preserve"> </w:delText>
        </w:r>
        <w:r w:rsidR="00D61B24" w:rsidRPr="00091EDE">
          <w:rPr>
            <w:color w:val="000000" w:themeColor="text1"/>
            <w:lang w:val="en-US"/>
          </w:rPr>
          <w:fldChar w:fldCharType="begin"/>
        </w:r>
        <w:r w:rsidR="00F332B3">
          <w:rPr>
            <w:color w:val="000000" w:themeColor="text1"/>
            <w:lang w:val="en-US"/>
          </w:rPr>
          <w:delInstrText xml:space="preserve"> ADDIN ZOTERO_ITEM CSL_CITATION {"citationID":"MiZBOm1h","properties":{"formattedCitation":"(Notis, 2021)","plainCitation":"(Notis, 2021)","noteIndex":0},"citationItems":[{"id":"jCjA56CU/HUFpM5RI","uris":["http://zotero.org/users/5398755/items/84L5576E"],"itemData":{"id":8550,"type":"article-magazine","container-title":"Kotaku","title":"You're Right, There Really Are More Games Than Ever","URL":"https://kotaku.com/youre-right-there-really-are-more-games-than-ever-1847825577","author":[{"family":"Notis","given":"Ari"}],"accessed":{"date-parts":[["2024",8,26]]},"issued":{"date-parts":[["2021",10,8]]},"citation-key":"Notis2021You"}}],"schema":"https://github.com/citation-style-language/schema/raw/master/csl-citation.json"} </w:delInstrText>
        </w:r>
        <w:r w:rsidR="00D61B24" w:rsidRPr="00091EDE">
          <w:rPr>
            <w:color w:val="000000" w:themeColor="text1"/>
            <w:lang w:val="en-US"/>
          </w:rPr>
          <w:fldChar w:fldCharType="separate"/>
        </w:r>
        <w:r w:rsidR="00324D9A" w:rsidRPr="00091EDE">
          <w:rPr>
            <w:noProof/>
            <w:color w:val="000000" w:themeColor="text1"/>
            <w:lang w:val="en-US"/>
          </w:rPr>
          <w:delText>(Notis, 2021)</w:delText>
        </w:r>
        <w:r w:rsidR="00D61B24" w:rsidRPr="00091EDE">
          <w:rPr>
            <w:color w:val="000000" w:themeColor="text1"/>
            <w:lang w:val="en-US"/>
          </w:rPr>
          <w:fldChar w:fldCharType="end"/>
        </w:r>
        <w:r w:rsidRPr="00091EDE">
          <w:rPr>
            <w:color w:val="000000" w:themeColor="text1"/>
            <w:lang w:val="en-US"/>
          </w:rPr>
          <w:delText xml:space="preserve">, an accessible classification system is essential for effectively studying and comparing video games and anticipating the effects of new releases. Although genres as a form of classification are not ideal </w:delText>
        </w:r>
        <w:r w:rsidRPr="00091EDE">
          <w:rPr>
            <w:color w:val="000000" w:themeColor="text1"/>
            <w:lang w:val="en-US"/>
          </w:rPr>
          <w:fldChar w:fldCharType="begin"/>
        </w:r>
        <w:r w:rsidR="00F332B3">
          <w:rPr>
            <w:color w:val="000000" w:themeColor="text1"/>
            <w:lang w:val="en-US"/>
          </w:rPr>
          <w:delInstrText xml:space="preserve"> ADDIN ZOTERO_ITEM CSL_CITATION {"citationID":"ZLPrE3n7","properties":{"formattedCitation":"(Clarke et al., 2017)","plainCitation":"(Clarke et al., 2017)","noteIndex":0},"citationItems":[{"id":3609,"uris":["http://zotero.org/users/7116587/items/IEN2RRMC"],"itemData":{"id":3609,"type":"article-journal","abstract":"This article explores the current affordances and limitations of video game genre from a library and information science perspective with an emphasis on classification theory. We identify and discuss various purposes of genre relating to video games, including identity, collocation and retrieval, commercial marketing, and educational instruction. Through the use of examples, we discuss the ways in which these purposes are supported by genre classification and conceptualization and the implications for video games. Suggestions for improved conceptualizations such as family resemblances, prototype theory, faceted classification, and appeal factors for video game genres are considered, with discussions of strengths and weaknesses. This analysis helps inform potential future practical applications for describing video games at cultural heritage institutions such as libraries, museums, and archives, as well as furthering the understanding of video game genre and genre classification for game studies at large.","container-title":"Games and Culture","DOI":"10.1177/1555412015591900","ISSN":"1555-4120","issue":"5","language":"en","note":"publisher: SAGE Publications","page":"445-465","source":"SAGE Journals","title":"Why Video Game Genres Fail: A Classificatory Analysis","title-short":"Why Video Game Genres Fail","volume":"12","author":[{"family":"Clarke","given":"Rachel Ivy"},{"family":"Lee","given":"Jin Ha"},{"family":"Clark","given":"Neils"}],"issued":{"date-parts":[["2017",7,1]]}}}],"schema":"https://github.com/citation-style-language/schema/raw/master/csl-citation.json"}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(Clarke et al., 2017)</w:delText>
        </w:r>
        <w:r w:rsidRPr="00091EDE">
          <w:rPr>
            <w:color w:val="000000" w:themeColor="text1"/>
            <w:lang w:val="en-US"/>
          </w:rPr>
          <w:fldChar w:fldCharType="end"/>
        </w:r>
        <w:r w:rsidRPr="00091EDE">
          <w:rPr>
            <w:color w:val="000000" w:themeColor="text1"/>
            <w:lang w:val="en-US"/>
          </w:rPr>
          <w:delText>, they offer a pragmatic means of categorizing video games, providing utility for researchers, players, industry, and policymakers alike. For instance, in a survey of 1,257 gamers, 74% indicated that genre information is valuable when seeking new games to play or purchase</w:delText>
        </w:r>
        <w:r w:rsidRPr="00091EDE">
          <w:rPr>
            <w:color w:val="000000" w:themeColor="text1"/>
            <w:shd w:val="clear" w:color="auto" w:fill="FFFFFF"/>
            <w:lang w:val="en-US"/>
          </w:rPr>
          <w:delText xml:space="preserve"> </w:delText>
        </w:r>
        <w:r w:rsidRPr="00091EDE">
          <w:rPr>
            <w:rFonts w:cs="Open Sans"/>
            <w:color w:val="000000" w:themeColor="text1"/>
            <w:shd w:val="clear" w:color="auto" w:fill="FFFFFF"/>
            <w:lang w:val="en-US"/>
          </w:rPr>
          <w:fldChar w:fldCharType="begin"/>
        </w:r>
        <w:r w:rsidR="00F332B3">
          <w:rPr>
            <w:rFonts w:cs="Open Sans"/>
            <w:color w:val="000000" w:themeColor="text1"/>
            <w:shd w:val="clear" w:color="auto" w:fill="FFFFFF"/>
            <w:lang w:val="en-US"/>
          </w:rPr>
          <w:delInstrText xml:space="preserve"> ADDIN ZOTERO_ITEM CSL_CITATION {"citationID":"lxEZfAPV","properties":{"formattedCitation":"(Lee et al., 2015)","plainCitation":"(Lee et al., 2015)","noteIndex":0},"citationItems":[{"id":3617,"uris":["http://zotero.org/users/7116587/items/D4M3WNF6"],"itemData":{"id":3617,"type":"article-journal","abstract":"Despite increasing interest in and acknowledgment of the significance of video games, current descriptive practices are not sufficiently robust to support searching, browsing, and other access behaviors from diverse user groups. To address this issue, the Game Metadata Research Group at the University of Washington Information School, in collaboration with the Seattle Interactive Media Museum, worked to create a standardized metadata schema. This metadata schema was empirically evaluated using multiple approaches—collaborative review, schema testing, semi-structured user interview, and a large-scale survey. Reviewing and testing the schema revealed issues and challenges in sourcing the metadata for particular elements, determining the level of granularity for data description, and describing digitally distributed games. The findings from user studies suggest that users value various subject and visual metadata, information about how games are related to each other, and data regarding game expansions/alterations such as additional content and networked features. The metadata schema was extensively revised based on the evaluation results, and we present the new element definitions from the revised schema in this article. This work will serve as a platform and catalyst for advances in the design and use of video game metadata.","container-title":"Journal of the Association for Information Science and Technology","DOI":"10.1002/asi.23357","ISSN":"2330-1643","issue":"12","language":"en","license":"© 2015 ASIS&amp;T","note":"_eprint: https://onlinelibrary.wiley.com/doi/pdf/10.1002/asi.23357","page":"2609-2625","source":"Wiley Online Library","title":"Empirical evaluation of metadata for video games and interactive media","volume":"66","author":[{"family":"Lee","given":"Jin Ha"},{"family":"Clarke","given":"Rachel Ivy"},{"family":"Perti","given":"Andrew"}],"issued":{"date-parts":[["2015"]]}}}],"schema":"https://github.com/citation-style-language/schema/raw/master/csl-citation.json"} </w:delInstrText>
        </w:r>
        <w:r w:rsidRPr="00091EDE">
          <w:rPr>
            <w:rFonts w:cs="Open Sans"/>
            <w:color w:val="000000" w:themeColor="text1"/>
            <w:shd w:val="clear" w:color="auto" w:fill="FFFFFF"/>
            <w:lang w:val="en-US"/>
          </w:rPr>
          <w:fldChar w:fldCharType="separate"/>
        </w:r>
        <w:r w:rsidRPr="00091EDE">
          <w:rPr>
            <w:rFonts w:cs="Open Sans"/>
            <w:color w:val="000000" w:themeColor="text1"/>
            <w:shd w:val="clear" w:color="auto" w:fill="FFFFFF"/>
            <w:lang w:val="en-US"/>
          </w:rPr>
          <w:delText>(Lee et al., 2015)</w:delText>
        </w:r>
        <w:r w:rsidRPr="00091EDE">
          <w:rPr>
            <w:rFonts w:cs="Open Sans"/>
            <w:color w:val="000000" w:themeColor="text1"/>
            <w:shd w:val="clear" w:color="auto" w:fill="FFFFFF"/>
            <w:lang w:val="en-US"/>
          </w:rPr>
          <w:fldChar w:fldCharType="end"/>
        </w:r>
        <w:r w:rsidRPr="00091EDE">
          <w:rPr>
            <w:rFonts w:cs="Open Sans"/>
            <w:color w:val="000000" w:themeColor="text1"/>
            <w:shd w:val="clear" w:color="auto" w:fill="FFFFFF"/>
            <w:lang w:val="en-US"/>
          </w:rPr>
          <w:delText>.</w:delText>
        </w:r>
        <w:r w:rsidRPr="00091EDE">
          <w:rPr>
            <w:color w:val="000000" w:themeColor="text1"/>
            <w:shd w:val="clear" w:color="auto" w:fill="FFFFFF"/>
            <w:lang w:val="en-US"/>
          </w:rPr>
          <w:delText xml:space="preserve"> Still, it is important to recognise that genres, ri</w:delText>
        </w:r>
        <w:r w:rsidR="000A759D" w:rsidRPr="00091EDE">
          <w:rPr>
            <w:color w:val="000000" w:themeColor="text1"/>
            <w:shd w:val="clear" w:color="auto" w:fill="FFFFFF"/>
            <w:lang w:val="en-US"/>
          </w:rPr>
          <w:delText>f</w:delText>
        </w:r>
        <w:r w:rsidRPr="00091EDE">
          <w:rPr>
            <w:color w:val="000000" w:themeColor="text1"/>
            <w:shd w:val="clear" w:color="auto" w:fill="FFFFFF"/>
            <w:lang w:val="en-US"/>
          </w:rPr>
          <w:delText>e with contradictions</w:delText>
        </w:r>
        <w:r w:rsidRPr="00091EDE">
          <w:rPr>
            <w:rFonts w:cs="Open Sans"/>
            <w:color w:val="000000" w:themeColor="text1"/>
            <w:shd w:val="clear" w:color="auto" w:fill="FFFFFF"/>
            <w:lang w:val="en-US"/>
          </w:rPr>
          <w:delText>,</w:delText>
        </w:r>
        <w:r w:rsidRPr="00091EDE">
          <w:rPr>
            <w:color w:val="000000" w:themeColor="text1"/>
            <w:shd w:val="clear" w:color="auto" w:fill="FFFFFF"/>
            <w:lang w:val="en-US"/>
          </w:rPr>
          <w:delText xml:space="preserve"> are</w:delText>
        </w:r>
        <w:r w:rsidRPr="00091EDE">
          <w:rPr>
            <w:color w:val="000000" w:themeColor="text1"/>
            <w:lang w:val="en-US"/>
          </w:rPr>
          <w:delText xml:space="preserve"> often defined by convention and offer neither exclusive nor exhaustive categorisation</w:delText>
        </w:r>
        <w:r w:rsidR="00B44010" w:rsidRPr="00091EDE">
          <w:rPr>
            <w:color w:val="000000" w:themeColor="text1"/>
            <w:lang w:val="en-US"/>
          </w:rPr>
          <w:delText xml:space="preserve">–games might equally be categorized based on their business model, </w:delText>
        </w:r>
        <w:r w:rsidR="00A844A7" w:rsidRPr="00091EDE">
          <w:rPr>
            <w:color w:val="000000" w:themeColor="text1"/>
            <w:lang w:val="en-US"/>
          </w:rPr>
          <w:delText xml:space="preserve">social features, </w:delText>
        </w:r>
        <w:r w:rsidR="001554EC" w:rsidRPr="00091EDE">
          <w:rPr>
            <w:color w:val="000000" w:themeColor="text1"/>
            <w:lang w:val="en-US"/>
          </w:rPr>
          <w:delText>content, and so on</w:delText>
        </w:r>
        <w:r w:rsidR="00D35502" w:rsidRPr="00091EDE">
          <w:rPr>
            <w:color w:val="000000" w:themeColor="text1"/>
            <w:lang w:val="en-US"/>
          </w:rPr>
          <w:delText xml:space="preserve"> </w:delText>
        </w:r>
        <w:r w:rsidR="00D35502" w:rsidRPr="00091EDE">
          <w:rPr>
            <w:color w:val="000000" w:themeColor="text1"/>
            <w:lang w:val="en-US"/>
          </w:rPr>
          <w:fldChar w:fldCharType="begin"/>
        </w:r>
        <w:r w:rsidR="00F332B3">
          <w:rPr>
            <w:color w:val="000000" w:themeColor="text1"/>
            <w:lang w:val="en-US"/>
          </w:rPr>
          <w:delInstrText xml:space="preserve"> ADDIN ZOTERO_ITEM CSL_CITATION {"citationID":"7t4t1udu","properties":{"formattedCitation":"(Ballou, Hakman, et al., 2024)","plainCitation":"(Ballou, Hakman, et al., 2024)","noteIndex":0},"citationItems":[{"id":3565,"uris":["http://zotero.org/users/7116587/items/SEV74B2H"],"itemData":{"id":3565,"type":"article","abstract":"Researchers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delInstrText>
        </w:r>
        <w:r w:rsidR="00D35502" w:rsidRPr="00091EDE">
          <w:rPr>
            <w:color w:val="000000" w:themeColor="text1"/>
            <w:lang w:val="en-US"/>
          </w:rPr>
          <w:fldChar w:fldCharType="separate"/>
        </w:r>
        <w:r w:rsidR="00B90059" w:rsidRPr="00091EDE">
          <w:rPr>
            <w:noProof/>
            <w:color w:val="000000" w:themeColor="text1"/>
            <w:lang w:val="en-US"/>
          </w:rPr>
          <w:delText>(Ballou, Hakman, et al., 2024)</w:delText>
        </w:r>
        <w:r w:rsidR="00D35502" w:rsidRPr="00091EDE">
          <w:rPr>
            <w:color w:val="000000" w:themeColor="text1"/>
            <w:lang w:val="en-US"/>
          </w:rPr>
          <w:fldChar w:fldCharType="end"/>
        </w:r>
        <w:r w:rsidRPr="00091EDE">
          <w:rPr>
            <w:color w:val="000000" w:themeColor="text1"/>
            <w:lang w:val="en-US"/>
          </w:rPr>
          <w:delText xml:space="preserve">. </w:delText>
        </w:r>
        <w:r w:rsidR="3D303D44" w:rsidRPr="00091EDE">
          <w:rPr>
            <w:color w:val="000000" w:themeColor="text1"/>
            <w:lang w:val="en-US"/>
          </w:rPr>
          <w:delText>Therefore, g</w:delText>
        </w:r>
        <w:r w:rsidRPr="00091EDE">
          <w:rPr>
            <w:color w:val="000000" w:themeColor="text1"/>
            <w:lang w:val="en-US"/>
          </w:rPr>
          <w:delText>enres should not be viewed as definitive taxonomical statements about what games are but instead as crude but practical tools used to organize a growing library of varying video games</w:delText>
        </w:r>
        <w:r w:rsidR="00746F75">
          <w:rPr>
            <w:color w:val="000000" w:themeColor="text1"/>
            <w:lang w:val="en-US"/>
          </w:rPr>
          <w:delText>, and an important first step in making the most of recent developments in digital trace data</w:delText>
        </w:r>
        <w:r w:rsidRPr="00091EDE">
          <w:rPr>
            <w:color w:val="000000" w:themeColor="text1"/>
            <w:lang w:val="en-US"/>
          </w:rPr>
          <w:delText xml:space="preserve">. </w:delText>
        </w:r>
      </w:del>
    </w:p>
    <w:p w14:paraId="0294487E" w14:textId="77777777" w:rsidR="0A5DC675" w:rsidRDefault="0A5DC675" w:rsidP="4D6105F8">
      <w:pPr>
        <w:rPr>
          <w:del w:id="265" w:author="NB" w:date="2024-10-07T14:49:00Z" w16du:dateUtc="2024-10-07T06:49:00Z"/>
          <w:color w:val="000000" w:themeColor="text1"/>
          <w:lang w:val="en-US"/>
        </w:rPr>
      </w:pPr>
      <w:del w:id="266" w:author="NB" w:date="2024-10-07T14:49:00Z" w16du:dateUtc="2024-10-07T06:49:00Z">
        <w:r w:rsidRPr="4D6105F8">
          <w:rPr>
            <w:color w:val="000000" w:themeColor="text1"/>
            <w:lang w:val="en-US"/>
          </w:rPr>
          <w:delText xml:space="preserve">Psychologists have been trying to classify game genres for decades </w:delText>
        </w:r>
        <w:r w:rsidRPr="4D6105F8">
          <w:rPr>
            <w:color w:val="000000" w:themeColor="text1"/>
            <w:lang w:val="en-US"/>
          </w:rPr>
          <w:fldChar w:fldCharType="begin"/>
        </w:r>
        <w:r w:rsidR="00F332B3">
          <w:rPr>
            <w:color w:val="000000" w:themeColor="text1"/>
            <w:lang w:val="en-US"/>
          </w:rPr>
          <w:delInstrText xml:space="preserve"> ADDIN ZOTERO_ITEM CSL_CITATION {"citationID":"lN1e2l7A","properties":{"formattedCitation":"(Griffiths, 1993; Wolf, 2002)","plainCitation":"(Griffiths, 1993; Wolf, 2002)","noteIndex":0},"citationItems":[{"id":3692,"uris":["http://zotero.org/users/7116587/items/C98SPNHY"],"itemData":{"id":3692,"type":"article-journal","abstract":"IRep - Nottingham Trent University's open access institutional research repository","container-title":"The Psychologist: Bulletin of the British Psychological Society","note":"publisher: Nottingham Trent University","page":"401-407","source":"irep.ntu.ac.uk","title":"Are computer games bad for children?","volume":"6","author":[{"family":"Griffiths","given":"M. D."}],"issued":{"date-parts":[["1993"]]}}},{"id":3691,"uris":["http://zotero.org/users/7116587/items/97W6EDEK"],"itemData":{"id":3691,"type":"chapter","container-title":"The Medium of the Video Game","ISBN":"978-0-292-74513-1","language":"en","note":"DOI: 10.7560/791480-008","page":"113-134","publisher":"University of Texas Press","source":"www.degruyter.com","title":"6 Genre and the Video Game","URL":"https://www.degruyter.com/document/doi/10.7560/791480-008/html","author":[{"family":"Wolf","given":"Mark J. P."}],"editor":[{"family":"Wolf","given":"Mark J. P."}],"accessed":{"date-parts":[["2024",8,21]]},"issued":{"date-parts":[["2002",12,31]]}}}],"schema":"https://github.com/citation-style-language/schema/raw/master/csl-citation.json"} </w:delInstrText>
        </w:r>
        <w:r w:rsidRPr="4D6105F8">
          <w:rPr>
            <w:color w:val="000000" w:themeColor="text1"/>
            <w:lang w:val="en-US"/>
          </w:rPr>
          <w:fldChar w:fldCharType="separate"/>
        </w:r>
        <w:r w:rsidRPr="4D6105F8">
          <w:rPr>
            <w:noProof/>
            <w:color w:val="000000" w:themeColor="text1"/>
            <w:lang w:val="en-US"/>
          </w:rPr>
          <w:delText>(Griffiths, 1993; Wolf, 2002)</w:delText>
        </w:r>
        <w:r w:rsidRPr="4D6105F8">
          <w:rPr>
            <w:color w:val="000000" w:themeColor="text1"/>
            <w:lang w:val="en-US"/>
          </w:rPr>
          <w:fldChar w:fldCharType="end"/>
        </w:r>
        <w:r w:rsidRPr="4D6105F8">
          <w:rPr>
            <w:color w:val="000000" w:themeColor="text1"/>
            <w:lang w:val="en-US"/>
          </w:rPr>
          <w:delText xml:space="preserve">, but must negotiate challenges in </w:delText>
        </w:r>
        <w:r w:rsidRPr="4D6105F8">
          <w:rPr>
            <w:lang w:val="en-US"/>
          </w:rPr>
          <w:delText>definition, overlaps between genres, and the continuous evolution of genres as new games are released</w:delText>
        </w:r>
        <w:r w:rsidRPr="4D6105F8">
          <w:rPr>
            <w:color w:val="000000" w:themeColor="text1"/>
            <w:lang w:val="en-US"/>
          </w:rPr>
          <w:delText xml:space="preserve">. A recent systematic review highlighted the inconsistencies of genre classifications </w:delText>
        </w:r>
        <w:r w:rsidRPr="4D6105F8">
          <w:rPr>
            <w:lang w:val="en-US"/>
          </w:rPr>
          <w:delText xml:space="preserve">used in psychological research </w:delText>
        </w:r>
        <w:r w:rsidRPr="4D6105F8">
          <w:rPr>
            <w:color w:val="000000" w:themeColor="text1"/>
            <w:lang w:val="en-US"/>
          </w:rPr>
          <w:fldChar w:fldCharType="begin"/>
        </w:r>
        <w:r w:rsidR="00F332B3">
          <w:rPr>
            <w:color w:val="000000" w:themeColor="text1"/>
            <w:lang w:val="en-US"/>
          </w:rPr>
          <w:delInstrText xml:space="preserve"> ADDIN ZOTERO_ITEM CSL_CITATION {"citationID":"GrcHoohw","properties":{"formattedCitation":"(Starosta et al., 2024)","plainCitation":"(Starosta et al., 2024)","noteIndex":0},"citationItems":[{"id":3622,"uris":["http://zotero.org/users/7116587/items/NAESNBJE"],"itemData":{"id":3622,"type":"article-journal","abstract":"In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delInstrText>
        </w:r>
        <w:r w:rsidRPr="4D6105F8">
          <w:rPr>
            <w:color w:val="000000" w:themeColor="text1"/>
            <w:lang w:val="en-US"/>
          </w:rPr>
          <w:fldChar w:fldCharType="separate"/>
        </w:r>
        <w:r w:rsidRPr="4D6105F8">
          <w:rPr>
            <w:noProof/>
            <w:color w:val="000000" w:themeColor="text1"/>
            <w:lang w:val="en-US"/>
          </w:rPr>
          <w:delText>(Starosta et al., 2024)</w:delText>
        </w:r>
        <w:r w:rsidRPr="4D6105F8">
          <w:rPr>
            <w:color w:val="000000" w:themeColor="text1"/>
            <w:lang w:val="en-US"/>
          </w:rPr>
          <w:fldChar w:fldCharType="end"/>
        </w:r>
        <w:r w:rsidRPr="4D6105F8">
          <w:rPr>
            <w:color w:val="000000" w:themeColor="text1"/>
            <w:lang w:val="en-US"/>
          </w:rPr>
          <w:delText xml:space="preserve">. </w:delText>
        </w:r>
        <w:r w:rsidRPr="4D6105F8">
          <w:rPr>
            <w:lang w:val="en-US"/>
          </w:rPr>
          <w:delText>Of 96 examined articles, only 50 (52%) employed an existing genre classification, while 46 (48%) utilized a unique classification, of which 18 (19%) failed to specify the basis or definitions of their genre categorizations altogether. In most cases, genre classifications were either self-reported by participants or determined by the authors</w:delText>
        </w:r>
        <w:r w:rsidRPr="4D6105F8">
          <w:rPr>
            <w:color w:val="000000" w:themeColor="text1"/>
            <w:lang w:val="en-US"/>
          </w:rPr>
          <w:delText xml:space="preserve"> </w:delText>
        </w:r>
        <w:r w:rsidRPr="4D6105F8">
          <w:rPr>
            <w:color w:val="000000" w:themeColor="text1"/>
            <w:lang w:val="en-US"/>
          </w:rPr>
          <w:fldChar w:fldCharType="begin"/>
        </w:r>
        <w:r w:rsidR="00F332B3">
          <w:rPr>
            <w:color w:val="000000" w:themeColor="text1"/>
            <w:lang w:val="en-US"/>
          </w:rPr>
          <w:delInstrText xml:space="preserve"> ADDIN ZOTERO_ITEM CSL_CITATION {"citationID":"BwncKjtQ","properties":{"formattedCitation":"(Starosta et al., 2024)","plainCitation":"(Starosta et al., 2024)","noteIndex":0},"citationItems":[{"id":3622,"uris":["http://zotero.org/users/7116587/items/NAESNBJE"],"itemData":{"id":3622,"type":"article-journal","abstract":"In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delInstrText>
        </w:r>
        <w:r w:rsidRPr="4D6105F8">
          <w:rPr>
            <w:color w:val="000000" w:themeColor="text1"/>
            <w:lang w:val="en-US"/>
          </w:rPr>
          <w:fldChar w:fldCharType="separate"/>
        </w:r>
        <w:r w:rsidRPr="4D6105F8">
          <w:rPr>
            <w:noProof/>
            <w:color w:val="000000" w:themeColor="text1"/>
            <w:lang w:val="en-US"/>
          </w:rPr>
          <w:delText>(Starosta et al., 2024)</w:delText>
        </w:r>
        <w:r w:rsidRPr="4D6105F8">
          <w:rPr>
            <w:color w:val="000000" w:themeColor="text1"/>
            <w:lang w:val="en-US"/>
          </w:rPr>
          <w:fldChar w:fldCharType="end"/>
        </w:r>
        <w:r w:rsidRPr="4D6105F8">
          <w:rPr>
            <w:color w:val="000000" w:themeColor="text1"/>
            <w:lang w:val="en-US"/>
          </w:rPr>
          <w:delText xml:space="preserve">. This subjectivity, where the same games are habitually classified into different genres, along with </w:delText>
        </w:r>
        <w:r w:rsidRPr="4D6105F8">
          <w:rPr>
            <w:lang w:val="en-US"/>
          </w:rPr>
          <w:delText xml:space="preserve">the emergence of new and hybrid genres, </w:delText>
        </w:r>
        <w:r w:rsidRPr="4D6105F8">
          <w:rPr>
            <w:color w:val="000000" w:themeColor="text1"/>
            <w:lang w:val="en-US"/>
          </w:rPr>
          <w:delText>has put the validity of existing self-report or researcher-ascribed genre taxonomies into question.</w:delText>
        </w:r>
      </w:del>
    </w:p>
    <w:p w14:paraId="0DADCCD6" w14:textId="77777777" w:rsidR="4D6105F8" w:rsidRPr="00083878" w:rsidRDefault="0A5DC675" w:rsidP="00083878">
      <w:pPr>
        <w:rPr>
          <w:del w:id="267" w:author="NB" w:date="2024-10-07T14:49:00Z" w16du:dateUtc="2024-10-07T06:49:00Z"/>
          <w:lang w:val="en-US"/>
        </w:rPr>
      </w:pPr>
      <w:del w:id="268" w:author="NB" w:date="2024-10-07T14:49:00Z" w16du:dateUtc="2024-10-07T06:49:00Z">
        <w:r w:rsidRPr="4D6105F8">
          <w:rPr>
            <w:lang w:val="en-US"/>
          </w:rPr>
          <w:delText xml:space="preserve">The use of structured metadata repositories has been proposed as a more robust approach for conducting comparative research </w:delText>
        </w:r>
        <w:r w:rsidRPr="4D6105F8">
          <w:rPr>
            <w:color w:val="000000" w:themeColor="text1"/>
            <w:lang w:val="en-US"/>
          </w:rPr>
          <w:fldChar w:fldCharType="begin"/>
        </w:r>
        <w:r w:rsidR="00F332B3">
          <w:rPr>
            <w:color w:val="000000" w:themeColor="text1"/>
            <w:lang w:val="en-US"/>
          </w:rPr>
          <w:delInstrText xml:space="preserve"> ADDIN ZOTERO_ITEM CSL_CITATION {"citationID":"td9ANfB3","properties":{"formattedCitation":"(Li &amp; Zhang, 2020; Starosta et al., 2024)","plainCitation":"(Li &amp; Zhang, 2020; Starosta et al., 2024)","noteIndex":0},"citationItems":[{"id":3641,"uris":["http://zotero.org/users/7116587/items/2YAY7G57"],"itemData":{"id":3641,"type":"paper-conference","abstract":"Video game genre classification has long been a focusing perspective in game studies domain. Despite the commonly acknowledged usefulness of genre classification, scholars in the game studies domain are yet to reach consensus on the game genre classification. On the other hand, Steam, a popular video game distribution platform, adopts the user-generated tag feature enabling players to describe and annotate video games based on their own understanding of genres. Despite the concern of the quality, the user-generated tags (game tags) provide an opportunity towards an alternative way of understanding video game genres based on the players' collective intelligence. Hence, in this study, we construct a network of game tags based on the co-occurrence of tags in games on Steam platform and analyze the structure of the network via centrality analysis and community detection. Such analysis shall provide an intuitive presentation on the distribution and connections of the game tags, which furthermore suggests a potential way of understanding the important tags that are commonly adopted and the main genres of video games.","collection-title":"AcademicMindtrek '20","container-title":"Proceedings of the 23rd International Conference on Academic Mindtrek","DOI":"10.1145/3377290.3377300","event-place":"New York, NY, USA","ISBN":"978-1-4503-7774-4","page":"65–73","publisher":"Association for Computing Machinery","publisher-place":"New York, NY, USA","source":"ACM Digital Library","title":"A preliminary network analysis on steam game tags: another way of understanding game genres","title-short":"A preliminary network analysis on steam game tags","URL":"https://dl.acm.org/doi/10.1145/3377290.3377300","author":[{"family":"Li","given":"Xiaozhou"},{"family":"Zhang","given":"Boyang"}],"accessed":{"date-parts":[["2024",8,20]]},"issued":{"date-parts":[["2020",2,6]]}}},{"id":3622,"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delInstrText>
        </w:r>
        <w:r w:rsidRPr="4D6105F8">
          <w:rPr>
            <w:color w:val="000000" w:themeColor="text1"/>
            <w:lang w:val="en-US"/>
          </w:rPr>
          <w:fldChar w:fldCharType="separate"/>
        </w:r>
        <w:r w:rsidRPr="4D6105F8">
          <w:rPr>
            <w:noProof/>
            <w:color w:val="000000" w:themeColor="text1"/>
            <w:lang w:val="en-US"/>
          </w:rPr>
          <w:delText>(Li &amp; Zhang, 2020; Starosta et al., 2024)</w:delText>
        </w:r>
        <w:r w:rsidRPr="4D6105F8">
          <w:rPr>
            <w:color w:val="000000" w:themeColor="text1"/>
            <w:lang w:val="en-US"/>
          </w:rPr>
          <w:fldChar w:fldCharType="end"/>
        </w:r>
        <w:r w:rsidRPr="4D6105F8">
          <w:rPr>
            <w:color w:val="000000" w:themeColor="text1"/>
            <w:lang w:val="en-US"/>
          </w:rPr>
          <w:delText>.</w:delText>
        </w:r>
        <w:commentRangeStart w:id="269"/>
        <w:commentRangeEnd w:id="269"/>
        <w:r>
          <w:rPr>
            <w:rStyle w:val="CommentReference"/>
          </w:rPr>
          <w:commentReference w:id="269"/>
        </w:r>
        <w:r w:rsidRPr="4D6105F8">
          <w:rPr>
            <w:color w:val="000000" w:themeColor="text1"/>
            <w:lang w:val="en-US"/>
          </w:rPr>
          <w:delText xml:space="preserve"> </w:delText>
        </w:r>
        <w:r w:rsidRPr="4D6105F8">
          <w:rPr>
            <w:lang w:val="en-US"/>
          </w:rPr>
          <w:delText xml:space="preserve">Structured metadata repositories, such as SteamDB, The Games Database, and the Internet Gaming Database, involve both game developers and large samples of players in collaboratively crowdsourcing genre labels and tags. This approach accommodates the fluidity of genres and their evolution over time. Consequently, genres are increasingly understood not as fixed “kinds” or “species” but as processes that reflect how categories are created and evolve, offering insights into trends and understandings </w:delText>
        </w:r>
        <w:r w:rsidRPr="4D6105F8">
          <w:rPr>
            <w:color w:val="000000" w:themeColor="text1"/>
            <w:lang w:val="en-US"/>
          </w:rPr>
          <w:fldChar w:fldCharType="begin"/>
        </w:r>
        <w:r w:rsidR="00F332B3">
          <w:rPr>
            <w:color w:val="000000" w:themeColor="text1"/>
            <w:lang w:val="en-US"/>
          </w:rPr>
          <w:delInstrText xml:space="preserve"> ADDIN ZOTERO_ITEM CSL_CITATION {"citationID":"CZwyf7cv","properties":{"formattedCitation":"(Cohen, 1986)","plainCitation":"(Cohen, 1986)","noteIndex":0},"citationItems":[{"id":3701,"uris":["http://zotero.org/users/7116587/items/WQJ69YI4"],"itemData":{"id":3701,"type":"article-journal","container-title":"New Literary History","DOI":"10.2307/468885","ISSN":"0028-6087","issue":"2","note":"publisher: Johns Hopkins University Press","page":"203-218","source":"JSTOR","title":"History and Genre","volume":"17","author":[{"family":"Cohen","given":"Ralph"}],"issued":{"date-parts":[["1986"]]}}}],"schema":"https://github.com/citation-style-language/schema/raw/master/csl-citation.json"} </w:delInstrText>
        </w:r>
        <w:r w:rsidRPr="4D6105F8">
          <w:rPr>
            <w:color w:val="000000" w:themeColor="text1"/>
            <w:lang w:val="en-US"/>
          </w:rPr>
          <w:fldChar w:fldCharType="separate"/>
        </w:r>
        <w:r w:rsidRPr="4D6105F8">
          <w:rPr>
            <w:noProof/>
            <w:color w:val="000000" w:themeColor="text1"/>
            <w:lang w:val="en-US"/>
          </w:rPr>
          <w:delText>(Cohen, 1986)</w:delText>
        </w:r>
        <w:r w:rsidRPr="4D6105F8">
          <w:rPr>
            <w:color w:val="000000" w:themeColor="text1"/>
            <w:lang w:val="en-US"/>
          </w:rPr>
          <w:fldChar w:fldCharType="end"/>
        </w:r>
        <w:r w:rsidRPr="4D6105F8">
          <w:rPr>
            <w:color w:val="000000" w:themeColor="text1"/>
            <w:lang w:val="en-US"/>
          </w:rPr>
          <w:delText xml:space="preserve">. </w:delText>
        </w:r>
        <w:r w:rsidRPr="4D6105F8">
          <w:rPr>
            <w:lang w:val="en-US"/>
          </w:rPr>
          <w:delText>As video games continue to mature, and genres continue to be used by players, developers, and policymakers alike to inform decision-making, examination of the genre classification process becomes increasingly critical.</w:delText>
        </w:r>
      </w:del>
    </w:p>
    <w:p w14:paraId="5F97F706" w14:textId="77777777" w:rsidR="00C96C46" w:rsidRPr="00083878" w:rsidRDefault="00D84DB6" w:rsidP="00083878">
      <w:pPr>
        <w:rPr>
          <w:del w:id="270" w:author="NB" w:date="2024-10-07T14:49:00Z" w16du:dateUtc="2024-10-07T06:49:00Z"/>
          <w:color w:val="000000" w:themeColor="text1"/>
          <w:shd w:val="clear" w:color="auto" w:fill="FFFFFF"/>
          <w:lang w:val="en-US"/>
        </w:rPr>
      </w:pPr>
      <w:del w:id="271" w:author="NB" w:date="2024-10-07T14:49:00Z" w16du:dateUtc="2024-10-07T06:49:00Z">
        <w:r w:rsidRPr="00091EDE">
          <w:rPr>
            <w:color w:val="000000" w:themeColor="text1"/>
            <w:lang w:val="en-US"/>
          </w:rPr>
          <w:delText xml:space="preserve">Multiple studies have highlighted significant differences between video game genres in terms of their playtime and effects on player behavior, cognition, and wellbeing </w:delText>
        </w:r>
        <w:r w:rsidRPr="00091EDE">
          <w:rPr>
            <w:color w:val="000000" w:themeColor="text1"/>
            <w:lang w:val="en-US"/>
          </w:rPr>
          <w:fldChar w:fldCharType="begin"/>
        </w:r>
        <w:r w:rsidR="00F332B3">
          <w:rPr>
            <w:color w:val="000000" w:themeColor="text1"/>
            <w:lang w:val="en-US"/>
          </w:rPr>
          <w:delInstrText xml:space="preserve"> ADDIN ZOTERO_ITEM CSL_CITATION {"citationID":"ybjgcmx5","properties":{"formattedCitation":"(Andr\\uc0\\u233{} et al., 2024; Raith et al., 2021)","plainCitation":"(André et al., 2024; Raith et al., 2021)","noteIndex":0},"citationItems":[{"id":3562,"uris":["http://zotero.org/users/7116587/items/G77C25MJ"],"itemData":{"id":3562,"type":"article-journal","abstract":"Background: Gaming disorder (GD) has been introduced as a new diagnosis in the International Classification of Disease 11 (ICD-11). Currently, there’s limited understanding of how various video games may differentially contribute to the risk of developing GD. The main aim of this study was to examine the relationship between individuals’ game genre preferences, their preferred games’ monetization strategies, and GD Symptoms.\nMethods: A total of 85 patients undergoing treatment for GD at a child and youth psychiatric clinic were included in the study. Their preferred games were classified into five novel genres based on gameplay similarities and objectives, and further categorized based on their monetization strategy.\nResults: Symptom burden of GD, measured with Game Addiction Scale for Adolescents (GASA), was highest for those playing Free-to-Play (F2P) games and lowest for Pay-to-Play (P2P) players. Players of Competitive Games endorsed higher GD symptom burden, whereas players of Story-driven games reported lower GD symptom burden. Symptoms of GD were associated with attention-deficit hyperactivity disorder (ADHD) diagnosis in males.\nConclusions: This study reveals that game genre preference is influenced by sex, age, and certain psychiatric diagnoses. The categorizing of games into genres is increasingly complex and our research introduces a novel categorization in a developing research field. The result of this study suggests that the monetization model is important to consider while trying to understand the relationship between game characteristics and GD symptoms.","container-title":"Upsala Journal of Medical Sciences","DOI":"10.48101/ujms.v129.10386","ISSN":"2000-1967","language":"en","license":"Copyright (c) 2024 Frida André, Per  Bore, Theo Toresson, Mitchell  Andersson, Emma Claesdotter-Knutsson","page":"e10386-e10386","source":"ujms.net","title":"The relationship between game genre, monetization strategy and symptoms of gaming disorder in a clinical sample of adolescents","volume":"129","author":[{"family":"André","given":"Frida"},{"family":"Bore","given":"Per"},{"family":"Toresson","given":"Theo"},{"family":"Andersson","given":"Mitchell"},{"family":"Claesdotter-Knutsson","given":"Emma"}],"issued":{"date-parts":[["2024",3,7]]}}},{"id":1518,"uris":["http://zotero.org/users/7116587/items/UZ2WW7IF"],"itemData":{"id":1518,"type":"article-journal","abstract":"Background: Massively multiplayer online games (MMOs) evolve online, whilst engaging large numbers of participants who play concurrently. Their online socialization component is a primary reason for their high popularity. Interestingly, the adverse effects of MMOs have attracted significant attention compared to their potential benefits.Methods: To address this deficit, employing PRISMA guidelines, this systematic review aimed to summarize empirical evidence regarding a range of interpersonal and intrapersonal MMO well-being outcomes for those older than 13.Results: Three databases identified 18 relevant English language studies, 13 quantitative, 4 qualitative and 1 mixed method published between January 2012 and August 2020. A narrative synthesis methodology was employed, whilst validated tools appraised risk of bias and study quality.Conclusions: A significant positive relationship between playing MMOs and social well-being was concluded, irrespective of one's age and/or their casual or immersed gaming patterns. This finding should be considered in the light of the limited: (a) game platforms investigated; (b) well-being constructs identified; and (c) research quality (i.e., modest). Nonetheless, conclusions are of relevance for game developers and health professionals, who should be cognizant of the significant MMOs-well-being association(s). Future research should focus on broadening the well-being constructs investigated, whilst enhancing the applied methodologies.","container-title":"Frontiers in Psychology","ISSN":"1664-1078","source":"Frontiers","title":"Massively Multiplayer Online Games and Well-Being: A Systematic Literature Review","title-short":"Massively Multiplayer Online Games and Well-Being","URL":"https://www.frontiersin.org/articles/10.3389/fpsyg.2021.698799","volume":"12","author":[{"family":"Raith","given":"Lisa"},{"family":"Bignill","given":"Julie"},{"family":"Stavropoulos","given":"Vasileios"},{"family":"Millear","given":"Prudence"},{"family":"Allen","given":"Andrew"},{"family":"Stallman","given":"Helen M."},{"family":"Mason","given":"Jonathan"},{"family":"De Regt","given":"Tamara"},{"family":"Wood","given":"Andrew"},{"family":"Kannis-Dymand","given":"Lee"}],"accessed":{"date-parts":[["2023",3,12]]},"issued":{"date-parts":[["2021"]]}}}],"schema":"https://github.com/citation-style-language/schema/raw/master/csl-citation.json"} </w:delInstrText>
        </w:r>
        <w:r w:rsidRPr="00091EDE">
          <w:rPr>
            <w:color w:val="000000" w:themeColor="text1"/>
            <w:lang w:val="en-US"/>
          </w:rPr>
          <w:fldChar w:fldCharType="separate"/>
        </w:r>
        <w:r w:rsidRPr="00091EDE">
          <w:rPr>
            <w:color w:val="000000" w:themeColor="text1"/>
            <w:lang w:val="en-US"/>
          </w:rPr>
          <w:delText>(André et al., 2024; Raith et al., 2021)</w:delText>
        </w:r>
        <w:r w:rsidRPr="00091EDE">
          <w:rPr>
            <w:color w:val="000000" w:themeColor="text1"/>
            <w:lang w:val="en-US"/>
          </w:rPr>
          <w:fldChar w:fldCharType="end"/>
        </w:r>
        <w:r w:rsidRPr="00091EDE">
          <w:rPr>
            <w:color w:val="000000" w:themeColor="text1"/>
            <w:lang w:val="en-US"/>
          </w:rPr>
          <w:delText xml:space="preserve">. Game genre classification has been argued to play an important role in research on the effects of cognitive functions </w:delText>
        </w:r>
        <w:r w:rsidRPr="00091EDE">
          <w:rPr>
            <w:color w:val="000000" w:themeColor="text1"/>
            <w:lang w:val="en-US"/>
          </w:rPr>
          <w:fldChar w:fldCharType="begin"/>
        </w:r>
        <w:r w:rsidR="00F332B3">
          <w:rPr>
            <w:color w:val="000000" w:themeColor="text1"/>
            <w:lang w:val="en-US"/>
          </w:rPr>
          <w:delInstrText xml:space="preserve"> ADDIN ZOTERO_ITEM CSL_CITATION {"citationID":"UOq8itrC","properties":{"formattedCitation":"(Dobrowolski et al., 2015)","plainCitation":"(Dobrowolski et al., 2015)","noteIndex":0},"citationItems":[{"id":3635,"uris":["http://zotero.org/users/7116587/items/UID9NK2T"],"itemData":{"id":3635,"type":"article-journal","abstract":"Several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(Dobrowolski et al., 2015)</w:delText>
        </w:r>
        <w:r w:rsidRPr="00091EDE">
          <w:rPr>
            <w:color w:val="000000" w:themeColor="text1"/>
            <w:lang w:val="en-US"/>
          </w:rPr>
          <w:fldChar w:fldCharType="end"/>
        </w:r>
        <w:r w:rsidRPr="00091EDE">
          <w:rPr>
            <w:color w:val="000000" w:themeColor="text1"/>
            <w:lang w:val="en-US"/>
          </w:rPr>
          <w:delText xml:space="preserve">. </w:delText>
        </w:r>
        <w:r w:rsidR="3287F816" w:rsidRPr="00091EDE">
          <w:rPr>
            <w:color w:val="000000" w:themeColor="text1"/>
            <w:lang w:val="en-US"/>
          </w:rPr>
          <w:delText>Action</w:delText>
        </w:r>
        <w:r w:rsidRPr="00091EDE">
          <w:rPr>
            <w:color w:val="000000" w:themeColor="text1"/>
            <w:lang w:val="en-US"/>
          </w:rPr>
          <w:delText xml:space="preserve"> games have been linked to increased visual attention </w:delText>
        </w:r>
        <w:r w:rsidRPr="00091EDE">
          <w:rPr>
            <w:color w:val="000000" w:themeColor="text1"/>
            <w:lang w:val="en-US"/>
          </w:rPr>
          <w:fldChar w:fldCharType="begin"/>
        </w:r>
        <w:r w:rsidR="00F332B3">
          <w:rPr>
            <w:color w:val="000000" w:themeColor="text1"/>
            <w:lang w:val="en-US"/>
          </w:rPr>
          <w:delInstrText xml:space="preserve"> ADDIN ZOTERO_ITEM CSL_CITATION {"citationID":"JWU1KE4P","properties":{"formattedCitation":"(Palaus et al., 2017)","plainCitation":"(Palaus et al., 2017)","noteIndex":0},"citationItems":[{"id":3633,"uris":["http://zotero.org/users/7116587/items/7GDBW87N"],"itemData":{"id":3633,"type":"article-journal","abstract":"&lt;p&gt;&lt;bold&gt;Background:&lt;/bold&gt; Video gaming is an increasingly popular activity in contemporary society, especially among young people, and video games are increasing in popularity not only as a research tool but also as a field of study. Many studies have focused on the neural and behavioral effects of video games, providing a great deal of video game derived brain correlates in recent decades. There is a great amount of information, obtained through a myriad of methods, providing neural correlates of video games.&lt;/p&gt;&lt;p&gt;&lt;bold&gt;Objectives:&lt;/bold&gt; We aim to understand the relationship between the use of video games and their neural correlates, taking into account the whole variety of cognitive factors that they encompass.&lt;/p&gt;&lt;p&gt;&lt;bold&gt;Methods:&lt;/bold&gt; A systematic review was conducted using standardized search operators that included the presence of video games and neuro-imaging techniques or references to structural or functional brain changes. Separate categories were made for studies featuring Internet Gaming Disorder and studies focused on the violent content of video games.&lt;/p&gt;&lt;p&gt;&lt;bold&gt;Results:&lt;/bold&gt; A total of 116 articles were considered for the final selection. One hundred provided functional data and 22 measured structural brain changes. One-third of the studies covered video game addiction, and 14% focused on video game related violence.&lt;/p&gt;&lt;p&gt;&lt;bold&gt;Conclusions:&lt;/bold&gt; Despite the innate heterogeneity of the field of study, it has been possible to establish a series of links between the neural and cognitive aspects, particularly regarding attention, cognitive control, visuospatial skills, cognitive workload, and reward processing. However, many aspects could be improved. The lack of standardization in the different aspects of video game related research, such as the participants' characteristics, the features of each video game genre and the diverse study goals could contribute to discrepancies in many related studies.&lt;/p&gt;","container-title":"Frontiers in Human Neuroscience","DOI":"10.3389/fnhum.2017.00248","ISSN":"1662-5161","journalAbbreviation":"Front. Hum. Neurosci.","language":"English","note":"publisher: Frontiers","source":"Frontiers","title":"Neural Basis of Video Gaming: A Systematic Review","title-short":"Neural Basis of Video Gaming","URL":"https://www.frontiersin.org/journals/human-neuroscience/articles/10.3389/fnhum.2017.00248/full","volume":"11","author":[{"family":"Palaus","given":"Marc"},{"family":"Marron","given":"Elena M."},{"family":"Viejo-Sobera","given":"Raquel"},{"family":"Redolar-Ripoll","given":"Diego"}],"accessed":{"date-parts":[["2024",8,20]]},"issued":{"date-parts":[["2017",5,22]]}}}],"schema":"https://github.com/citation-style-language/schema/raw/master/csl-citation.json"}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(Palaus et al., 2017)</w:delText>
        </w:r>
        <w:r w:rsidRPr="00091EDE">
          <w:rPr>
            <w:color w:val="000000" w:themeColor="text1"/>
            <w:lang w:val="en-US"/>
          </w:rPr>
          <w:fldChar w:fldCharType="end"/>
        </w:r>
        <w:r w:rsidRPr="00091EDE">
          <w:rPr>
            <w:color w:val="000000" w:themeColor="text1"/>
            <w:lang w:val="en-US"/>
          </w:rPr>
          <w:delText xml:space="preserve">, cognitive and attentional control </w:delText>
        </w:r>
        <w:r w:rsidRPr="00091EDE">
          <w:rPr>
            <w:color w:val="000000" w:themeColor="text1"/>
            <w:lang w:val="en-US"/>
          </w:rPr>
          <w:fldChar w:fldCharType="begin"/>
        </w:r>
        <w:r w:rsidR="00F332B3">
          <w:rPr>
            <w:color w:val="000000" w:themeColor="text1"/>
            <w:lang w:val="en-US"/>
          </w:rPr>
          <w:delInstrText xml:space="preserve"> ADDIN ZOTERO_ITEM CSL_CITATION {"citationID":"K87wuhf7","properties":{"formattedCitation":"(Anguera et al., 2013; Bavelier &amp; Green, 2019)","plainCitation":"(Anguera et al., 2013; Bavelier &amp; Green, 2019)","noteIndex":0},"citationItems":[{"id":3685,"uris":["http://zotero.org/users/7116587/items/6RFJYRBC"],"itemData":{"id":3685,"type":"article-journal","abstract":"Cognitive control is defined by a set of neural processes that allow us to interact with our complex environment in a goal-directed manner. Humans regularly challenge these control processes when attempting to simultaneously accomplish multiple goals (multitasking), generating interference as the result of fundamental information processing limitations. It is clear that multitasking behaviour has become ubiquitous in today's technologically dense world, and substantial evidence has accrued regarding multitasking difficulties and cognitive control deficits in our ageing population. Here we show that multitasking performance, as assessed with a custom-designed three-dimensional video game (NeuroRacer), exhibits a linear age-related decline from 20 to 79 years of age. By playing an adaptive version of NeuroRacer in multitasking training mode, older adults (60 to 85 years old) reduced multitasking costs compared to both an active control group and a no-contact control group, attaining levels beyond those achieved by untrained 20-year-old participants, with gains persisting for 6 months. Furthermore, age-related deficits in neural signatures of cognitive control, as measured with electroencephalography, were remediated by multitasking training (enhanced midline frontal theta power and frontal-posterior theta coherence). Critically, this training resulted in performance benefits that extended to untrained cognitive control abilities (enhanced sustained attention and working memory), with an increase in midline frontal theta power predicting the training-induced boost in sustained attention and preservation of multitasking improvement 6 months later. These findings highlight the robust plasticity of the prefrontal cognitive control system in the ageing brain, and provide the first evidence, to our knowledge, of how a custom-designed video game can be used to assess cognitive abilities across the lifespan, evaluate underlying neural mechanisms, and serve as a powerful tool for cognitive enhancement.","container-title":"Nature","DOI":"10.1038/nature12486","ISSN":"0028-0836","note":"ADS Bibcode: 2013Natur.501...97A","page":"97-101","source":"NASA ADS","title":"Video game training enhances cognitive control in older adults","volume":"501","author":[{"family":"Anguera","given":"J. A."},{"family":"Boccanfuso","given":"J."},{"family":"Rintoul","given":"J. L."},{"family":"Al-Hashimi","given":"O."},{"family":"Faraji","given":"F."},{"family":"Janowich","given":"J."},{"family":"Kong","given":"E."},{"family":"Larraburo","given":"Y."},{"family":"Rolle","given":"C."},{"family":"Johnston","given":"E."},{"family":"Gazzaley","given":"A."}],"issued":{"date-parts":[["2013",9,1]]}}},{"id":3675,"uris":["http://zotero.org/users/7116587/items/TQXDQJPE"],"itemData":{"id":3675,"type":"article-journal","container-title":"Neuron","DOI":"10.1016/j.neuron.2019.09.031","ISSN":"0896-6273","issue":"1","journalAbbreviation":"Neuron","language":"English","note":"publisher: Elsevier\nPMID: 31600511","page":"147-163","source":"www.cell.com","title":"Enhancing Attentional Control: Lessons from Action Video Games","title-short":"Enhancing Attentional Control","volume":"104","author":[{"family":"Bavelier","given":"Daphne"},{"family":"Green","given":"C. Shawn"}],"issued":{"date-parts":[["2019",10,9]]}}}],"schema":"https://github.com/citation-style-language/schema/raw/master/csl-citation.json"}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(Anguera et al., 2013; Bavelier &amp; Green, 2019)</w:delText>
        </w:r>
        <w:r w:rsidRPr="00091EDE">
          <w:rPr>
            <w:color w:val="000000" w:themeColor="text1"/>
            <w:lang w:val="en-US"/>
          </w:rPr>
          <w:fldChar w:fldCharType="end"/>
        </w:r>
        <w:r w:rsidRPr="00091EDE">
          <w:rPr>
            <w:color w:val="000000" w:themeColor="text1"/>
            <w:lang w:val="en-US"/>
          </w:rPr>
          <w:delText xml:space="preserve">, and working memory </w:delText>
        </w:r>
        <w:r w:rsidRPr="00091EDE">
          <w:rPr>
            <w:color w:val="000000" w:themeColor="text1"/>
            <w:lang w:val="en-US"/>
          </w:rPr>
          <w:fldChar w:fldCharType="begin"/>
        </w:r>
        <w:r w:rsidR="00F332B3">
          <w:rPr>
            <w:color w:val="000000" w:themeColor="text1"/>
            <w:lang w:val="en-US"/>
          </w:rPr>
          <w:delInstrText xml:space="preserve"> ADDIN ZOTERO_ITEM CSL_CITATION {"citationID":"A6ziY3vf","properties":{"formattedCitation":"(Blacker et al., 2014)","plainCitation":"(Blacker et al., 2014)","noteIndex":0},"citationItems":[{"id":3681,"uris":["http://zotero.org/users/7116587/items/SH8ZRCWU"],"itemData":{"id":3681,"type":"article-journal","container-title":"Journal of Experimental Psychology: Human Perception and Performance","issue":"5","note":"publisher: American Psychological Association","page":"1992","source":"Google Scholar","title":"Effects of action video game training on visual working memory.","volume":"40","author":[{"family":"Blacker","given":"Kara J."},{"family":"Curby","given":"Kim M."},{"family":"Klobusicky","given":"Elizabeth"},{"family":"Chein","given":"Jason M."}],"issued":{"date-parts":[["2014"]]}}}],"schema":"https://github.com/citation-style-language/schema/raw/master/csl-citation.json"}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(Blacker et al., 2014)</w:delText>
        </w:r>
        <w:r w:rsidRPr="00091EDE">
          <w:rPr>
            <w:color w:val="000000" w:themeColor="text1"/>
            <w:lang w:val="en-US"/>
          </w:rPr>
          <w:fldChar w:fldCharType="end"/>
        </w:r>
        <w:r w:rsidRPr="00091EDE">
          <w:rPr>
            <w:color w:val="000000" w:themeColor="text1"/>
            <w:lang w:val="en-US"/>
          </w:rPr>
          <w:delText xml:space="preserve">. Additionally, playing massively multiplayer online role-playing games (MMORPGs), first-person shooters, real-time strategy games (RTS), or Multiplayer Online Battle Arena (MOBA) has been associated with higher gaming disorder (GD) symptoms </w:delText>
        </w:r>
        <w:r w:rsidRPr="00091EDE">
          <w:rPr>
            <w:color w:val="000000" w:themeColor="text1"/>
            <w:lang w:val="en-US"/>
          </w:rPr>
          <w:fldChar w:fldCharType="begin"/>
        </w:r>
        <w:r w:rsidR="00F332B3">
          <w:rPr>
            <w:color w:val="000000" w:themeColor="text1"/>
            <w:lang w:val="en-US"/>
          </w:rPr>
          <w:delInstrText xml:space="preserve"> ADDIN ZOTERO_ITEM CSL_CITATION {"citationID":"4oJIt17z","properties":{"formattedCitation":"(Rehbein et al., 2021)","plainCitation":"(Rehbein et al., 2021)","noteIndex":0},"citationItems":[{"id":3596,"uris":["http://zotero.org/users/7116587/items/ADTIZR2Z"],"itemData":{"id":3596,"type":"article-journal","abstract":"With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delInstrText>
        </w:r>
        <w:r w:rsidRPr="00091EDE">
          <w:rPr>
            <w:color w:val="000000" w:themeColor="text1"/>
            <w:lang w:val="en-US"/>
          </w:rPr>
          <w:fldChar w:fldCharType="separate"/>
        </w:r>
        <w:r w:rsidRPr="00091EDE">
          <w:rPr>
            <w:noProof/>
            <w:color w:val="000000" w:themeColor="text1"/>
            <w:lang w:val="en-US"/>
          </w:rPr>
          <w:delText>(Rehbein et al., 2021)</w:delText>
        </w:r>
        <w:r w:rsidRPr="00091EDE">
          <w:rPr>
            <w:color w:val="000000" w:themeColor="text1"/>
            <w:lang w:val="en-US"/>
          </w:rPr>
          <w:fldChar w:fldCharType="end"/>
        </w:r>
        <w:r w:rsidRPr="00091EDE">
          <w:rPr>
            <w:color w:val="000000" w:themeColor="text1"/>
            <w:lang w:val="en-US"/>
          </w:rPr>
          <w:delText>. At the same time, randomi</w:delText>
        </w:r>
        <w:r w:rsidR="00746F75">
          <w:rPr>
            <w:color w:val="000000" w:themeColor="text1"/>
            <w:lang w:val="en-US"/>
          </w:rPr>
          <w:delText>z</w:delText>
        </w:r>
        <w:r w:rsidRPr="00091EDE">
          <w:rPr>
            <w:color w:val="000000" w:themeColor="text1"/>
            <w:lang w:val="en-US"/>
          </w:rPr>
          <w:delText xml:space="preserve">ed controlled trials </w:delText>
        </w:r>
        <w:r w:rsidRPr="00091EDE">
          <w:rPr>
            <w:color w:val="000000" w:themeColor="text1"/>
            <w:shd w:val="clear" w:color="auto" w:fill="FFFFFF"/>
            <w:lang w:val="en-US"/>
          </w:rPr>
          <w:delText>have specifically employed genres like casual games and exergames to induce positive moods and reduce stress</w:delText>
        </w:r>
        <w:r w:rsidRPr="00091EDE">
          <w:rPr>
            <w:color w:val="000000" w:themeColor="text1"/>
            <w:shd w:val="clear" w:color="auto" w:fill="FFFFFF"/>
            <w:lang w:val="en-US"/>
          </w:rPr>
          <w:fldChar w:fldCharType="begin"/>
        </w:r>
        <w:r w:rsidR="00F332B3">
          <w:rPr>
            <w:color w:val="000000" w:themeColor="text1"/>
            <w:shd w:val="clear" w:color="auto" w:fill="FFFFFF"/>
            <w:lang w:val="en-US"/>
          </w:rPr>
          <w:delInstrText xml:space="preserve"> ADDIN ZOTERO_ITEM CSL_CITATION {"citationID":"REy9ksrh","properties":{"formattedCitation":"(Huang et al., 2017; Russoniello et al., 2009)","plainCitation":"(Huang et al., 2017; Russoniello et al., 2009)","dontUpdate":true,"noteIndex":0},"citationItems":[{"id":3687,"uris":["http://zotero.org/users/7116587/items/UEF6KV37"],"itemData":{"id":3687,"type":"article-journal","abstract":"To examine how playing exergames impacts the mood states of university students and staff, and whether such an impact depends on gender and players' previous exercise time. This study was designed as a randomized controlled trial. It enrolled 337 participants and randomly assigned them to an intervention group (n = 168) or a control group (n = 167). A 2-week exergame program was designed for the participants in the intervention group. They were required to play exergames for 30 consecutive minutes each week for 2 weeks and respond to the items measuring vigor, happiness, and perceived stress. All measures were administered before and after the study. Repeated measures analysis of variances were conducted. Playing exergames enhanced vigor and happiness for participants in the intervention group. This group exhibited more positive change in vigor and happiness than the control group. This effect of playing exergames was not moderated by gender, age, occupation (student or staff), or previous exercise time. Playing exergames may induce positive mood states among university students and staff.","container-title":"Cyberpsychology, Behavior, and Social Networking","DOI":"10.1089/cyber.2016.0322","ISSN":"2152-2715","issue":"4","note":"publisher: Mary Ann Liebert, Inc., publishers","page":"246-250","source":"liebertpub.com (Atypon)","title":"Impact of Playing Exergames on Mood States: A Randomized Controlled Trial","title-short":"Impact of Playing Exergames on Mood States","volume":"20","author":[{"family":"Huang","given":"Han-Chung"},{"family":"Wong","given":"May-Kuen"},{"family":"Yang","given":"Ya-Hui"},{"family":"Chiu","given":"Hsin-Ying"},{"family":"Teng","given":"Ching-I"}],"issued":{"date-parts":[["2017",4]]}}},{"id":2250,"uris":["http://zotero.org/groups/4675826/items/NLJ6LQPC"],"itemData":{"id":2250,"type":"article-journal","abstract":"Stress related medical disorders such as cardiovascular disease, diabetes and depression are serious medical issues that can cause disability and death. Techniques to prevent their development and exacerbation are needed. Casual video games (CVGs) are fun, easy to play, spon- taneous and are tremendously popular. In this random- ized controlled study we tested the effects of CVGs on mood and stress by comparing people playing CVGs with control subjects under similar conditions. Electroencephalography (EEG) changes during game\nKeywords. Casual Video Games, Electroencephalography (EEG), Heart Rate Variability (HRV), Psychological Mood\nBACKGROUND\nAccording to the Casual Video Game Association there are more than 200 million casual game players worldwide. Gamers from a multitude of cultures, ages, and lifestyles play electronic casual games using consoles, PCs and online communities, handhelds and mobile phones. One example of the popularity of casual video games can be found in the fact that Microsoft Solitaire for Windows is the most commonly opened application on Windows XP (Casual Games Association, 2008). Casual video games sometimes referred to as coffee-break or web games are a booming business that is expected to grow to $55 billion by 2009 ( JWT Intelligence, 2006).\nCasual video games (CVGs) defy a standard definition because of the diverse nature of the games. Instead the Casual Games Association, 2007 offers a functional defini- tion that asserts that CVGs must be considered fun, quick to access, easy to learn, and require no previous special video game skills, expertise, or regular time commitment to play. CVGs are based around familiar game concepts that\nplay were consistent with increased mood and corrobo- rated findings on psychological reports. Moreover, heart rate variability (HRV) changes were consistent with autonomic nervous system relaxation or decreased phys- ical stress. In some cases CVGs produced different brain wave, heart rate variability and psychological effects. These finding have broad implications which include the potential development of prescriptive interventions using casual video games to prevent and treat stress related medical disorders.","container-title":"Journal of CyberTherapy &amp; Rehabilitation","issue":"1","language":"en","note":"00226","page":"15","source":"Zotero","title":"The effectiveness of casual video games in improving mood and decreasing stress","volume":"2","author":[{"family":"Russoniello","given":"Carmen V"},{"family":"O’Brien","given":"Kevin"},{"family":"Parks","given":"Jennifer M"}],"issued":{"date-parts":[["2009"]]}}}],"schema":"https://github.com/citation-style-language/schema/raw/master/csl-citation.json"} </w:delInstrText>
        </w:r>
        <w:r w:rsidRPr="00091EDE">
          <w:rPr>
            <w:color w:val="000000" w:themeColor="text1"/>
            <w:shd w:val="clear" w:color="auto" w:fill="FFFFFF"/>
            <w:lang w:val="en-US"/>
          </w:rPr>
          <w:fldChar w:fldCharType="separate"/>
        </w:r>
        <w:r w:rsidRPr="00091EDE">
          <w:rPr>
            <w:color w:val="000000" w:themeColor="text1"/>
            <w:shd w:val="clear" w:color="auto" w:fill="FFFFFF"/>
            <w:lang w:val="en-US"/>
          </w:rPr>
          <w:delText xml:space="preserve"> </w:delText>
        </w:r>
        <w:r w:rsidRPr="00091EDE">
          <w:rPr>
            <w:noProof/>
            <w:color w:val="000000" w:themeColor="text1"/>
            <w:shd w:val="clear" w:color="auto" w:fill="FFFFFF"/>
            <w:lang w:val="en-US"/>
          </w:rPr>
          <w:delText>(Huang et al., 2017; Russoniello et al., 2009)</w:delText>
        </w:r>
        <w:r w:rsidRPr="00091EDE">
          <w:rPr>
            <w:color w:val="000000" w:themeColor="text1"/>
            <w:shd w:val="clear" w:color="auto" w:fill="FFFFFF"/>
            <w:lang w:val="en-US"/>
          </w:rPr>
          <w:fldChar w:fldCharType="end"/>
        </w:r>
        <w:r w:rsidRPr="00091EDE">
          <w:rPr>
            <w:color w:val="000000" w:themeColor="text1"/>
            <w:shd w:val="clear" w:color="auto" w:fill="FFFFFF"/>
            <w:lang w:val="en-US"/>
          </w:rPr>
          <w:delText xml:space="preserve">. </w:delText>
        </w:r>
        <w:r w:rsidRPr="00091EDE">
          <w:rPr>
            <w:color w:val="000000" w:themeColor="text1"/>
            <w:lang w:val="en-US"/>
          </w:rPr>
          <w:delText>These findings suggest that the effects of video games are not uniform and that genre plays a critical role in shaping gaming behavior and its impact on wellbeing.</w:delText>
        </w:r>
      </w:del>
    </w:p>
    <w:p w14:paraId="63EC8462" w14:textId="77777777" w:rsidR="00700808" w:rsidRDefault="00C96C46" w:rsidP="00287CFF">
      <w:pPr>
        <w:rPr>
          <w:del w:id="272" w:author="NB" w:date="2024-10-07T14:49:00Z" w16du:dateUtc="2024-10-07T06:49:00Z"/>
          <w:lang w:val="en-US"/>
        </w:rPr>
      </w:pPr>
      <w:del w:id="273" w:author="NB" w:date="2024-10-07T14:49:00Z" w16du:dateUtc="2024-10-07T06:49:00Z">
        <w:r>
          <w:rPr>
            <w:lang w:val="en-US"/>
          </w:rPr>
          <w:delText>First, a detailed descriptive analysis is conducted to better understand</w:delText>
        </w:r>
        <w:r w:rsidR="00700808">
          <w:rPr>
            <w:lang w:val="en-US"/>
          </w:rPr>
          <w:delText xml:space="preserve"> and describe</w:delText>
        </w:r>
        <w:r>
          <w:rPr>
            <w:lang w:val="en-US"/>
          </w:rPr>
          <w:delText xml:space="preserve"> (1) who gamers are and (2) what</w:delText>
        </w:r>
        <w:r w:rsidR="00700808">
          <w:rPr>
            <w:lang w:val="en-US"/>
          </w:rPr>
          <w:delText xml:space="preserve"> and how</w:delText>
        </w:r>
        <w:r>
          <w:rPr>
            <w:lang w:val="en-US"/>
          </w:rPr>
          <w:delText xml:space="preserve"> they play. </w:delText>
        </w:r>
        <w:r w:rsidR="00700808">
          <w:rPr>
            <w:lang w:val="en-US"/>
          </w:rPr>
          <w:delText>D</w:delText>
        </w:r>
        <w:r>
          <w:rPr>
            <w:lang w:val="en-US"/>
          </w:rPr>
          <w:delText>ifferences in gaming preferences and play</w:delText>
        </w:r>
        <w:r w:rsidR="00700808">
          <w:rPr>
            <w:lang w:val="en-US"/>
          </w:rPr>
          <w:delText xml:space="preserve"> behavior</w:delText>
        </w:r>
        <w:r>
          <w:rPr>
            <w:lang w:val="en-US"/>
          </w:rPr>
          <w:delText xml:space="preserve"> will be analyzed across genders, </w:delText>
        </w:r>
        <w:r w:rsidR="00700808">
          <w:rPr>
            <w:lang w:val="en-US"/>
          </w:rPr>
          <w:delText>age ranges</w:delText>
        </w:r>
        <w:r>
          <w:rPr>
            <w:lang w:val="en-US"/>
          </w:rPr>
          <w:delText>, platforms, genres</w:delText>
        </w:r>
        <w:r w:rsidR="00700808">
          <w:rPr>
            <w:lang w:val="en-US"/>
          </w:rPr>
          <w:delText xml:space="preserve"> and </w:delText>
        </w:r>
        <w:r>
          <w:rPr>
            <w:lang w:val="en-US"/>
          </w:rPr>
          <w:delText>game modes</w:delText>
        </w:r>
        <w:r w:rsidR="00700808">
          <w:rPr>
            <w:lang w:val="en-US"/>
          </w:rPr>
          <w:delText xml:space="preserve"> in representative samples of USA emerging adult</w:delText>
        </w:r>
        <w:r w:rsidR="00987B25">
          <w:rPr>
            <w:lang w:val="en-US"/>
          </w:rPr>
          <w:delText xml:space="preserve"> and UK adult and</w:delText>
        </w:r>
        <w:r w:rsidR="00700808">
          <w:rPr>
            <w:lang w:val="en-US"/>
          </w:rPr>
          <w:delText xml:space="preserve"> gaming populations. </w:delText>
        </w:r>
      </w:del>
    </w:p>
    <w:p w14:paraId="039F9054" w14:textId="77777777" w:rsidR="00726719" w:rsidRDefault="00700808" w:rsidP="00287CFF">
      <w:pPr>
        <w:rPr>
          <w:del w:id="274" w:author="NB" w:date="2024-10-07T14:49:00Z" w16du:dateUtc="2024-10-07T06:49:00Z"/>
          <w:lang w:val="en-US"/>
        </w:rPr>
      </w:pPr>
      <w:del w:id="275" w:author="NB" w:date="2024-10-07T14:49:00Z" w16du:dateUtc="2024-10-07T06:49:00Z">
        <w:r>
          <w:rPr>
            <w:lang w:val="en-US"/>
          </w:rPr>
          <w:delText xml:space="preserve">Second, </w:delText>
        </w:r>
        <w:r w:rsidR="00364E2A">
          <w:rPr>
            <w:lang w:val="en-US"/>
          </w:rPr>
          <w:delText>this</w:delText>
        </w:r>
        <w:r>
          <w:rPr>
            <w:lang w:val="en-US"/>
          </w:rPr>
          <w:delText xml:space="preserve"> study will empirically test the </w:delText>
        </w:r>
        <w:r w:rsidR="00451C08">
          <w:rPr>
            <w:lang w:val="en-US"/>
          </w:rPr>
          <w:delText xml:space="preserve">relation between cross-platform playtime and </w:delText>
        </w:r>
        <w:r w:rsidR="003C64BE">
          <w:rPr>
            <w:lang w:val="en-US"/>
          </w:rPr>
          <w:delText>wellbeing and examine</w:delText>
        </w:r>
        <w:r w:rsidR="00451C08">
          <w:rPr>
            <w:lang w:val="en-US"/>
          </w:rPr>
          <w:delText xml:space="preserve"> the potential moderating effect of video game genre. </w:delText>
        </w:r>
        <w:r w:rsidR="00987B25" w:rsidRPr="44899315">
          <w:rPr>
            <w:color w:val="000000" w:themeColor="text1"/>
            <w:lang w:val="en-US"/>
          </w:rPr>
          <w:delText>There is a growing body of evidence that playtime is not a determining factor in the relationship between video game play and wellbeing</w:delText>
        </w:r>
        <w:r w:rsidR="00726719">
          <w:rPr>
            <w:color w:val="000000" w:themeColor="text1"/>
            <w:lang w:val="en-US"/>
          </w:rPr>
          <w:delText xml:space="preserve"> </w:delText>
        </w:r>
        <w:r w:rsidR="00726719">
          <w:rPr>
            <w:color w:val="000000" w:themeColor="text1"/>
            <w:lang w:val="en-US"/>
          </w:rPr>
          <w:fldChar w:fldCharType="begin"/>
        </w:r>
        <w:r w:rsidR="00F332B3">
          <w:rPr>
            <w:color w:val="000000" w:themeColor="text1"/>
            <w:lang w:val="en-US"/>
          </w:rPr>
          <w:delInstrText xml:space="preserve"> ADDIN ZOTERO_ITEM CSL_CITATION {"citationID":"IVTRglkP","properties":{"formattedCitation":"(Ballou, Hakman, et al., 2024)","plainCitation":"(Ballou, Hakman, et al., 2024)","noteIndex":0},"citationItems":[{"id":3565,"uris":["http://zotero.org/users/7116587/items/SEV74B2H"],"itemData":{"id":3565,"type":"article","abstract":"Researchers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K"}],"accessed":{"date-parts":[["2024",8,16]]},"issued":{"date-parts":[["2024",5,30]]}},"label":"page"}],"schema":"https://github.com/citation-style-language/schema/raw/master/csl-citation.json"} </w:delInstrText>
        </w:r>
        <w:r w:rsidR="00726719">
          <w:rPr>
            <w:color w:val="000000" w:themeColor="text1"/>
            <w:lang w:val="en-US"/>
          </w:rPr>
          <w:fldChar w:fldCharType="separate"/>
        </w:r>
        <w:r w:rsidR="00726719">
          <w:rPr>
            <w:noProof/>
            <w:color w:val="000000" w:themeColor="text1"/>
            <w:lang w:val="en-US"/>
          </w:rPr>
          <w:delText>(Ballou, Hakman, et al., 2024)</w:delText>
        </w:r>
        <w:r w:rsidR="00726719">
          <w:rPr>
            <w:color w:val="000000" w:themeColor="text1"/>
            <w:lang w:val="en-US"/>
          </w:rPr>
          <w:fldChar w:fldCharType="end"/>
        </w:r>
        <w:r w:rsidR="00987B25">
          <w:rPr>
            <w:color w:val="000000" w:themeColor="text1"/>
            <w:lang w:val="en-US"/>
          </w:rPr>
          <w:delText xml:space="preserve">. Multiple studies have demonstrated that </w:delText>
        </w:r>
        <w:r w:rsidR="00987B25" w:rsidRPr="44899315">
          <w:rPr>
            <w:color w:val="000000" w:themeColor="text1"/>
            <w:lang w:val="en-US"/>
          </w:rPr>
          <w:delText xml:space="preserve">additional hours of playtime are unlikely to have a practically </w:delText>
        </w:r>
        <w:r w:rsidR="00987B25">
          <w:rPr>
            <w:color w:val="000000" w:themeColor="text1"/>
            <w:lang w:val="en-US"/>
          </w:rPr>
          <w:delText>meaningful</w:delText>
        </w:r>
        <w:r w:rsidR="00987B25" w:rsidRPr="44899315">
          <w:rPr>
            <w:color w:val="000000" w:themeColor="text1"/>
            <w:lang w:val="en-US"/>
          </w:rPr>
          <w:delText xml:space="preserve"> impact on wellbeing</w:delText>
        </w:r>
        <w:r w:rsidR="00987B25">
          <w:rPr>
            <w:color w:val="000000" w:themeColor="text1"/>
            <w:lang w:val="en-US"/>
          </w:rPr>
          <w:delText xml:space="preserve"> among </w:delText>
        </w:r>
        <w:r w:rsidR="00987B25" w:rsidRPr="00091EDE">
          <w:rPr>
            <w:lang w:val="en-US"/>
          </w:rPr>
          <w:delText>Nintendo</w:delText>
        </w:r>
        <w:r w:rsidR="00987B25">
          <w:rPr>
            <w:lang w:val="en-US"/>
          </w:rPr>
          <w:delText xml:space="preserve"> games</w:delText>
        </w:r>
        <w:r w:rsidR="00987B25" w:rsidRPr="00091EDE">
          <w:rPr>
            <w:lang w:val="en-US"/>
          </w:rPr>
          <w:delText xml:space="preserve"> </w:delText>
        </w:r>
        <w:r w:rsidR="00987B25" w:rsidRPr="00091EDE">
          <w:rPr>
            <w:lang w:val="en-US"/>
          </w:rPr>
          <w:fldChar w:fldCharType="begin"/>
        </w:r>
        <w:r w:rsidR="00F332B3">
          <w:rPr>
            <w:lang w:val="en-US"/>
          </w:rPr>
          <w:delInstrText xml:space="preserve"> ADDIN ZOTERO_ITEM CSL_CITATION {"citationID":"9QRKFazh","properties":{"formattedCitation":"(Johannes, Vuorre, et al., 2021; Vuorre et al., 2022)","plainCitation":"(Johannes, Vuorre, et al., 2021; Vuorre et al., 2022)","noteIndex":0},"citationItems":[{"id":"jCjA56CU/6GymfLWS","uris":["http://zotero.org/users/5398755/items/6SCSLY4R"],"itemData":{"id":4890,"type":"article-journal","abstract":"People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K."}],"issued":{"date-parts":[["2021",2]]},"citation-key":"JohannesEtAl2021Video"}},{"id":"jCjA56CU/17oL4VDJ","uris":["http://zotero.org/users/5398755/items/T6XYTNNY"],"itemData":{"id":6041,"type":"article-journal","abstract":"Video games are a massively popular form of entertainment, socializing, cooperation and competition. Games' ubiquity fuels fears that they cause poor mental health, and major </w:delInstrText>
        </w:r>
        <w:r w:rsidR="00F332B3" w:rsidRPr="00F332B3">
          <w:rPr>
            <w:lang w:val="nl-NL"/>
          </w:rPr>
          <w:delInstrText xml:space="preserve">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delInstrText>
        </w:r>
        <w:r w:rsidR="00987B25" w:rsidRPr="00091EDE">
          <w:rPr>
            <w:lang w:val="en-US"/>
          </w:rPr>
          <w:fldChar w:fldCharType="separate"/>
        </w:r>
        <w:r w:rsidR="00987B25" w:rsidRPr="0045384A">
          <w:rPr>
            <w:lang w:val="fi-FI"/>
          </w:rPr>
          <w:delText>(Johannes, Vuorre, et al., 2021; Vuorre et al., 2022)</w:delText>
        </w:r>
        <w:r w:rsidR="00987B25" w:rsidRPr="00091EDE">
          <w:rPr>
            <w:lang w:val="en-US"/>
          </w:rPr>
          <w:fldChar w:fldCharType="end"/>
        </w:r>
        <w:r w:rsidR="00987B25" w:rsidRPr="0045384A">
          <w:rPr>
            <w:lang w:val="fi-FI"/>
          </w:rPr>
          <w:delText>, Ubisoft</w:delText>
        </w:r>
        <w:r w:rsidR="00987B25">
          <w:rPr>
            <w:lang w:val="fi-FI"/>
          </w:rPr>
          <w:delText xml:space="preserve"> games</w:delText>
        </w:r>
        <w:r w:rsidR="00726719">
          <w:rPr>
            <w:lang w:val="fi-FI"/>
          </w:rPr>
          <w:delText xml:space="preserve"> </w:delText>
        </w:r>
        <w:r w:rsidR="00987B25" w:rsidRPr="00091EDE">
          <w:rPr>
            <w:lang w:val="en-US"/>
          </w:rPr>
          <w:fldChar w:fldCharType="begin"/>
        </w:r>
        <w:r w:rsidR="00F332B3">
          <w:rPr>
            <w:lang w:val="fi-FI"/>
          </w:rPr>
          <w:delInstrText xml:space="preserve"> ADDIN ZOTERO_ITEM CSL_CITATION {"citationID":"LCPmvX3e","properties":{"formattedCitation":"(Larrieu et al., 2023)","plainCitation":"(Larrieu et al., 2023)","noteIndex":0},"citationItems":[{"id":"jCjA56CU/Z4JyKGzX","uris":["http://zotero.org/users/5398755/items/3YEFI33H"],"itemData":{"id":8056,"type":"article-journal","abstract":"Previous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delInstrText>
        </w:r>
        <w:r w:rsidR="00987B25" w:rsidRPr="00091EDE">
          <w:rPr>
            <w:lang w:val="en-US"/>
          </w:rPr>
          <w:fldChar w:fldCharType="separate"/>
        </w:r>
        <w:r w:rsidR="00987B25" w:rsidRPr="0045384A">
          <w:rPr>
            <w:noProof/>
            <w:lang w:val="fi-FI"/>
          </w:rPr>
          <w:delText>(Larrieu et al., 2023)</w:delText>
        </w:r>
        <w:r w:rsidR="00987B25" w:rsidRPr="00091EDE">
          <w:rPr>
            <w:lang w:val="en-US"/>
          </w:rPr>
          <w:fldChar w:fldCharType="end"/>
        </w:r>
        <w:r w:rsidR="00987B25" w:rsidRPr="0045384A">
          <w:rPr>
            <w:lang w:val="fi-FI"/>
          </w:rPr>
          <w:delText>, and Xbox</w:delText>
        </w:r>
        <w:r w:rsidR="00987B25">
          <w:rPr>
            <w:lang w:val="fi-FI"/>
          </w:rPr>
          <w:delText xml:space="preserve"> games</w:delText>
        </w:r>
        <w:r w:rsidR="00987B25" w:rsidRPr="0045384A">
          <w:rPr>
            <w:lang w:val="fi-FI"/>
          </w:rPr>
          <w:delText xml:space="preserve"> </w:delText>
        </w:r>
        <w:r w:rsidR="00987B25" w:rsidRPr="00091EDE">
          <w:rPr>
            <w:lang w:val="en-US"/>
          </w:rPr>
          <w:fldChar w:fldCharType="begin"/>
        </w:r>
        <w:r w:rsidR="00CF4978">
          <w:rPr>
            <w:lang w:val="fi-FI"/>
          </w:rPr>
          <w:delInstrText xml:space="preserve"> ADDIN ZOTERO_ITEM CSL_CITATION {"citationID":"EpFXVmX2","properties":{"formattedCitation":"(Ballou, Sewall, et al., 2024b)","plainCitation":"(Ballou, Sewall, et al., 2024b)","noteIndex":0},"citationItems":[{"id":"jCjA56CU/nRuKTllz","uris":["http://zotero.org/users/5398755/items/LWLXI8RL"],"itemData":{"id":7982,"type":"article-journal","abstract":"Recent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delInstrText>
        </w:r>
        <w:r w:rsidR="00987B25" w:rsidRPr="00091EDE">
          <w:rPr>
            <w:lang w:val="en-US"/>
          </w:rPr>
          <w:fldChar w:fldCharType="separate"/>
        </w:r>
        <w:r w:rsidR="00CF4978">
          <w:rPr>
            <w:noProof/>
            <w:lang w:val="fi-FI"/>
          </w:rPr>
          <w:delText>(Ballou, Sewall, et al., 2024)</w:delText>
        </w:r>
        <w:r w:rsidR="00987B25" w:rsidRPr="00091EDE">
          <w:rPr>
            <w:lang w:val="en-US"/>
          </w:rPr>
          <w:fldChar w:fldCharType="end"/>
        </w:r>
        <w:r w:rsidR="00987B25" w:rsidRPr="00726719">
          <w:rPr>
            <w:lang w:val="en-US"/>
          </w:rPr>
          <w:delText xml:space="preserve">. </w:delText>
        </w:r>
        <w:r w:rsidR="00726719">
          <w:rPr>
            <w:lang w:val="en-US"/>
          </w:rPr>
          <w:delText>So far,</w:delText>
        </w:r>
        <w:r w:rsidR="00987B25" w:rsidRPr="00987B25">
          <w:rPr>
            <w:lang w:val="en-US"/>
          </w:rPr>
          <w:delText xml:space="preserve"> no studies have analyzed</w:delText>
        </w:r>
        <w:r w:rsidR="00726719">
          <w:rPr>
            <w:lang w:val="en-US"/>
          </w:rPr>
          <w:delText xml:space="preserve"> the wellbeing effects of</w:delText>
        </w:r>
        <w:r w:rsidR="00987B25" w:rsidRPr="00987B25">
          <w:rPr>
            <w:lang w:val="en-US"/>
          </w:rPr>
          <w:delText xml:space="preserve"> player</w:delText>
        </w:r>
        <w:r w:rsidR="00726719">
          <w:rPr>
            <w:lang w:val="en-US"/>
          </w:rPr>
          <w:delText>s' total playtime across all the platforms they are active on, but the literature gives no reason to think this effect would significantly differ. As such, the following hypothes</w:delText>
        </w:r>
        <w:r w:rsidR="001F6DEC">
          <w:rPr>
            <w:lang w:val="en-US"/>
          </w:rPr>
          <w:delText>i</w:delText>
        </w:r>
        <w:r w:rsidR="00726719">
          <w:rPr>
            <w:lang w:val="en-US"/>
          </w:rPr>
          <w:delText xml:space="preserve">s </w:delText>
        </w:r>
        <w:r w:rsidR="001F6DEC">
          <w:rPr>
            <w:lang w:val="en-US"/>
          </w:rPr>
          <w:delText>is</w:delText>
        </w:r>
        <w:r w:rsidR="00726719">
          <w:rPr>
            <w:lang w:val="en-US"/>
          </w:rPr>
          <w:delText xml:space="preserve"> proposed:</w:delText>
        </w:r>
      </w:del>
    </w:p>
    <w:p w14:paraId="1B708923" w14:textId="77777777" w:rsidR="001F6DEC" w:rsidRDefault="001F6DEC" w:rsidP="001F6DEC">
      <w:pPr>
        <w:rPr>
          <w:del w:id="276" w:author="NB" w:date="2024-10-07T14:49:00Z" w16du:dateUtc="2024-10-07T06:49:00Z"/>
          <w:i/>
          <w:iCs/>
          <w:lang w:val="en-US"/>
        </w:rPr>
      </w:pPr>
      <w:del w:id="277" w:author="NB" w:date="2024-10-07T14:49:00Z" w16du:dateUtc="2024-10-07T06:49:00Z">
        <w:r w:rsidRPr="001F6DEC">
          <w:rPr>
            <w:i/>
            <w:iCs/>
            <w:lang w:val="en-US"/>
          </w:rPr>
          <w:delText>H1. Total cross-platform playtime does not meaningfully predict wellbeing.</w:delText>
        </w:r>
      </w:del>
    </w:p>
    <w:p w14:paraId="4CEEB1AC" w14:textId="5E55E7F9" w:rsidR="005A4E00" w:rsidRPr="00BC39E5" w:rsidRDefault="00D84DB6" w:rsidP="009E5FF0">
      <w:pPr>
        <w:rPr>
          <w:ins w:id="278" w:author="NB" w:date="2024-10-07T14:49:00Z" w16du:dateUtc="2024-10-07T06:49:00Z"/>
          <w:color w:val="000000" w:themeColor="text1"/>
          <w:lang w:val="en-US"/>
        </w:rPr>
      </w:pPr>
      <w:ins w:id="279" w:author="NB" w:date="2024-10-07T14:49:00Z" w16du:dateUtc="2024-10-07T06:49:00Z">
        <w:r w:rsidRPr="00BC39E5">
          <w:rPr>
            <w:color w:val="000000" w:themeColor="text1"/>
            <w:lang w:val="en-US"/>
          </w:rPr>
          <w:t xml:space="preserve">With </w:t>
        </w:r>
        <w:r w:rsidR="003D0FBA" w:rsidRPr="00BC39E5">
          <w:rPr>
            <w:color w:val="000000" w:themeColor="text1"/>
            <w:lang w:val="en-US"/>
          </w:rPr>
          <w:t xml:space="preserve">more than 10,000 </w:t>
        </w:r>
        <w:commentRangeStart w:id="280"/>
        <w:r w:rsidRPr="00BC39E5">
          <w:rPr>
            <w:color w:val="000000" w:themeColor="text1"/>
            <w:lang w:val="en-US"/>
          </w:rPr>
          <w:t>new games released each year</w:t>
        </w:r>
        <w:commentRangeEnd w:id="280"/>
        <w:r w:rsidR="00CE45B4" w:rsidRPr="00BC39E5">
          <w:rPr>
            <w:rStyle w:val="CommentReference"/>
            <w:lang w:val="en-US"/>
          </w:rPr>
          <w:commentReference w:id="280"/>
        </w:r>
        <w:r w:rsidR="00D61B24" w:rsidRPr="00BC39E5">
          <w:rPr>
            <w:color w:val="000000" w:themeColor="text1"/>
            <w:lang w:val="en-US"/>
          </w:rPr>
          <w:t xml:space="preserve"> </w:t>
        </w:r>
        <w:r w:rsidR="00D61B24" w:rsidRPr="00BC39E5">
          <w:rPr>
            <w:color w:val="000000" w:themeColor="text1"/>
            <w:lang w:val="en-US"/>
          </w:rPr>
          <w:fldChar w:fldCharType="begin"/>
        </w:r>
        <w:r w:rsidR="00F03395" w:rsidRPr="00BC39E5">
          <w:rPr>
            <w:color w:val="000000" w:themeColor="text1"/>
            <w:lang w:val="en-US"/>
          </w:rPr>
          <w:instrText xml:space="preserve"> ADDIN ZOTERO_ITEM CSL_CITATION {"citationID":"MiZBOm1h","properties":{"formattedCitation":"(Notis, 2021)","plainCitation":"(Notis, 2021)","noteIndex":0},"citationItems":[{"id":8550,"uris":["http://zotero.org/users/5398755/items/84L5576E"],"itemData":{"id":8550,"type":"article-magazine","container-title":"Kotaku","title":"You're Right, There Really Are More Games Than Ever","URL":"https://kotaku.com/youre-right-there-really-are-more-games-than-ever-1847825577","author":[{"family":"Notis","given":"Ari"}],"accessed":{"date-parts":[["2024",8,26]]},"issued":{"date-parts":[["2021",10,8]]},"citation-key":"Notis2021You"}}],"schema":"https://github.com/citation-style-language/schema/raw/master/csl-citation.json"} </w:instrText>
        </w:r>
        <w:r w:rsidR="00D61B24" w:rsidRPr="00BC39E5">
          <w:rPr>
            <w:color w:val="000000" w:themeColor="text1"/>
            <w:lang w:val="en-US"/>
          </w:rPr>
          <w:fldChar w:fldCharType="separate"/>
        </w:r>
        <w:r w:rsidR="00324D9A" w:rsidRPr="00BC39E5">
          <w:rPr>
            <w:noProof/>
            <w:color w:val="000000" w:themeColor="text1"/>
            <w:lang w:val="en-US"/>
          </w:rPr>
          <w:t>(Notis, 2021)</w:t>
        </w:r>
        <w:r w:rsidR="00D61B24" w:rsidRPr="00BC39E5">
          <w:rPr>
            <w:color w:val="000000" w:themeColor="text1"/>
            <w:lang w:val="en-US"/>
          </w:rPr>
          <w:fldChar w:fldCharType="end"/>
        </w:r>
        <w:r w:rsidRPr="00BC39E5">
          <w:rPr>
            <w:color w:val="000000" w:themeColor="text1"/>
            <w:lang w:val="en-US"/>
          </w:rPr>
          <w:t xml:space="preserve">, an accessible classification system is essential for effectively studying and comparing video games and anticipating the effects of new releases. </w:t>
        </w:r>
        <w:r w:rsidR="009E5FF0" w:rsidRPr="00BC39E5">
          <w:rPr>
            <w:color w:val="000000" w:themeColor="text1"/>
            <w:lang w:val="en-US"/>
          </w:rPr>
          <w:t xml:space="preserve">Genres, while imperfect as labels </w:t>
        </w:r>
        <w:r w:rsidR="009E5FF0" w:rsidRPr="00BC39E5">
          <w:rPr>
            <w:color w:val="000000" w:themeColor="text1"/>
            <w:lang w:val="en-US"/>
          </w:rPr>
          <w:fldChar w:fldCharType="begin"/>
        </w:r>
        <w:r w:rsidR="009E5FF0" w:rsidRPr="00BC39E5">
          <w:rPr>
            <w:color w:val="000000" w:themeColor="text1"/>
            <w:lang w:val="en-US"/>
          </w:rPr>
          <w:instrText xml:space="preserve"> ADDIN ZOTERO_ITEM CSL_CITATION {"citationID":"ZLPrE3n7","properties":{"formattedCitation":"(Clarke et al., 2017)","plainCitation":"(Clarke et al., 2017)","noteIndex":0},"citationItems":[{"id":"kdC4Nn5a/vwquvuOy","uris":["http://zotero.org/users/7116587/items/IEN2RRMC"],"itemData":{"id":3609,"type":"article-journal","abstract":"This article explores the current affordances and limitations of video game genre from a library and information science perspective with an emphasis on classification theory. We identify and discuss various purposes of genre relating to video games, including identity, collocation and retrieval, commercial marketing, and educational instruction. Through the use of examples, we discuss the ways in which these purposes are supported by genre classification and conceptualization and the implications for video games. Suggestions for improved conceptualizations such as family resemblances, prototype theory, faceted classification, and appeal factors for video game genres are considered, with discussions of strengths and weaknesses. This analysis helps inform potential future practical applications for describing video games at cultural heritage institutions such as libraries, museums, and archives, as well as furthering the understanding of video game genre and genre classification for game studies at large.","container-title":"Games and Culture","DOI":"10.1177/1555412015591900","ISSN":"1555-4120","issue":"5","language":"en","note":"publisher: SAGE Publications","page":"445-465","source":"SAGE Journals","title":"Why Video Game Genres Fail: A Classificatory Analysis","title-short":"Why Video Game Genres Fail","volume":"12","author":[{"family":"Clarke","given":"Rachel Ivy"},{"family":"Lee","given":"Jin Ha"},{"family":"Clark","given":"Neils"}],"issued":{"date-parts":[["2017",7,1]]}}}],"schema":"https://github.com/citation-style-language/schema/raw/master/csl-citation.json"} </w:instrText>
        </w:r>
        <w:r w:rsidR="009E5FF0" w:rsidRPr="00BC39E5">
          <w:rPr>
            <w:color w:val="000000" w:themeColor="text1"/>
            <w:lang w:val="en-US"/>
          </w:rPr>
          <w:fldChar w:fldCharType="separate"/>
        </w:r>
        <w:r w:rsidR="009E5FF0" w:rsidRPr="00BC39E5">
          <w:rPr>
            <w:noProof/>
            <w:color w:val="000000" w:themeColor="text1"/>
            <w:lang w:val="en-US"/>
          </w:rPr>
          <w:t>(Clarke et al., 2017)</w:t>
        </w:r>
        <w:r w:rsidR="009E5FF0" w:rsidRPr="00BC39E5">
          <w:rPr>
            <w:color w:val="000000" w:themeColor="text1"/>
            <w:lang w:val="en-US"/>
          </w:rPr>
          <w:fldChar w:fldCharType="end"/>
        </w:r>
        <w:r w:rsidR="009E5FF0" w:rsidRPr="00BC39E5">
          <w:rPr>
            <w:color w:val="000000" w:themeColor="text1"/>
            <w:lang w:val="en-US"/>
          </w:rPr>
          <w:t>, offer a pragmatic means of categorizing video games, providing utility for researchers, players, industry, and policymakers alike.</w:t>
        </w:r>
      </w:ins>
    </w:p>
    <w:p w14:paraId="60D53365" w14:textId="6731E79B" w:rsidR="005A4E00" w:rsidRPr="00BC39E5" w:rsidRDefault="008742B2" w:rsidP="00891052">
      <w:pPr>
        <w:rPr>
          <w:ins w:id="281" w:author="NB" w:date="2024-10-07T14:49:00Z" w16du:dateUtc="2024-10-07T06:49:00Z"/>
          <w:color w:val="000000" w:themeColor="text1"/>
          <w:lang w:val="en-US"/>
        </w:rPr>
      </w:pPr>
      <w:ins w:id="282" w:author="NB" w:date="2024-10-07T14:49:00Z" w16du:dateUtc="2024-10-07T06:49:00Z">
        <w:r w:rsidRPr="00BC39E5">
          <w:rPr>
            <w:color w:val="000000" w:themeColor="text1"/>
            <w:lang w:val="en-US"/>
          </w:rPr>
          <w:t>S</w:t>
        </w:r>
        <w:r w:rsidR="005A4E00" w:rsidRPr="00BC39E5">
          <w:rPr>
            <w:color w:val="000000" w:themeColor="text1"/>
            <w:lang w:val="en-US"/>
          </w:rPr>
          <w:t xml:space="preserve">tudies have highlighted significant differences between video game genres in terms of their playtime and effects on player behavior, cognition, and wellbeing </w:t>
        </w:r>
        <w:r w:rsidR="005A4E00" w:rsidRPr="00BC39E5">
          <w:rPr>
            <w:color w:val="000000" w:themeColor="text1"/>
            <w:lang w:val="en-US"/>
          </w:rPr>
          <w:fldChar w:fldCharType="begin"/>
        </w:r>
        <w:r w:rsidR="006A27CE" w:rsidRPr="00BC39E5">
          <w:rPr>
            <w:color w:val="000000" w:themeColor="text1"/>
            <w:lang w:val="en-US"/>
          </w:rPr>
          <w:instrText xml:space="preserve"> ADDIN ZOTERO_ITEM CSL_CITATION {"citationID":"TJfmhlBJ","properties":{"formattedCitation":"(Andr\\uc0\\u233{} et al., 2024; Dobrowolski et al., 2015; Raith et al., 2021)","plainCitation":"(André et al., 2024; Dobrowolski et al., 2015; Raith et al., 2021)","noteIndex":0},"citationItems":[{"id":"kdC4Nn5a/Hb9uKf54","uris":["http://zotero.org/users/7116587/items/G77C25MJ"],"itemData":{"id":3562,"type":"article-journal","abstract":"Background: Gaming disorder (GD) has been introduced as a new diagnosis in the International Classification of Disease 11 (ICD-11). Currently, there’s limited understanding of how various video games may differentially contribute to the risk of developing GD. The main aim of this study was to examine the relationship between individuals’ game genre preferences, their preferred games’ monetization strategies, and GD Symptoms.\nMethods: A total of 85 patients undergoing treatment for GD at a child and youth psychiatric clinic were included in the study. Their preferred games were classified into five novel genres based on gameplay similarities and objectives, and further categorized based on their monetization strategy.\nResults: Symptom burden of GD, measured with Game Addiction Scale for Adolescents (GASA), was highest for those playing Free-to-Play (F2P) games and lowest for Pay-to-Play (P2P) players. Players of Competitive Games endorsed higher GD symptom burden, whereas players of Story-driven games reported lower GD symptom burden. Symptoms of GD were associated with attention-deficit hyperactivity disorder (ADHD) diagnosis in males.\nConclusions: This study reveals that game genre preference is influenced by sex, age, and certain psychiatric diagnoses. The categorizing of games into genres is increasingly complex and our research introduces a novel categorization in a developing research field. The result of this study suggests that the monetization model is important to consider while trying to understand the relationship between game characteristics and GD symptoms.","container-title":"Upsala Journal of Medical Sciences","DOI":"10.48101/ujms.v129.10386","ISSN":"2000-1967","language":"en","license":"Copyright (c) 2024 Frida André, Per  Bore, Theo Toresson, Mitchell  Andersson, Emma Claesdotter-Knutsson","page":"e10386-e10386","source":"ujms.net","title":"The relationship between game genre, monetization strategy and symptoms of gaming disorder in a clinical sample of adolescents","volume":"129","author":[{"family":"André","given":"Frida"},{"family":"Bore","given":"Per"},{"family":"Toresson","given":"Theo"},{"family":"Andersson","given":"Mitchell"},{"family":"Claesdotter-Knutsson","given":"Emma"}],"issued":{"date-parts":[["2024",3,7]]}}},{"id":"kdC4Nn5a/pbJEHGZM","uris":["http://zotero.org/users/7116587/items/UID9NK2T"],"itemData":{"id":"kdC4Nn5a/pbJEHGZM","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id":"kdC4Nn5a/lCArzaUI","uris":["http://zotero.org/users/7116587/items/UZ2WW7IF"],"itemData":{"id":1518,"type":"article-journal","abstract":"Background: Massively multiplayer online games (MMOs) evolve online, whilst engaging large numbers of participants who play concurrently. Their online socialization component is a primary reason for their high popularity. Interestingly, the adverse effects of MMOs have attracted significant attention compared to their potential benefits.Methods: To address this deficit, employing PRISMA guidelines, this systematic review aimed to summarize empirical evidence regarding a range of interpersonal and intrapersonal MMO well-being outcomes for those older than 13.Results: Three databases identified 18 relevant English language studies, 13 quantitative, 4 qualitative and 1 mixed method published between January 2012 and August 2020. A narrative synthesis methodology was employed, whilst validated tools appraised risk of bias and study quality.Conclusions: A significant positive relationship between playing MMOs and social well-being was concluded, irrespective of one's age and/or their casual or immersed gaming patterns. This finding should be considered in the light of the limited: (a) game platforms investigated; (b) well-being constructs identified; and (c) research quality (i.e., modest). Nonetheless, conclusions are of relevance for game developers and health professionals, who should be cognizant of the significant MMOs-well-being association(s). Future research should focus on broadening the well-being constructs investigated, whilst enhancing the applied methodologies.","container-title":"Frontiers in Psychology","ISSN":"1664-1078","source":"Frontiers","title":"Massively Multiplayer Online Games and Well-Being: A Systematic Literature Review","title-short":"Massively Multiplayer Online Games and Well-Being","URL":"https://www.frontiersin.org/articles/10.3389/fpsyg.2021.698799","volume":"12","author":[{"family":"Raith","given":"Lisa"},{"family":"Bignill","given":"Julie"},{"family":"Stavropoulos","given":"Vasileios"},{"family":"Millear","given":"Prudence"},{"family":"Allen","given":"Andrew"},{"family":"Stallman","given":"Helen M."},{"family":"Mason","given":"Jonathan"},{"family":"De Regt","given":"Tamara"},{"family":"Wood","given":"Andrew"},{"family":"Kannis-Dymand","given":"Lee"}],"accessed":{"date-parts":[["2023",3,12]]},"issued":{"date-parts":[["2021"]]}}}],"schema":"https://github.com/citation-style-language/schema/raw/master/csl-citation.json"} </w:instrText>
        </w:r>
        <w:r w:rsidR="005A4E00" w:rsidRPr="00BC39E5">
          <w:rPr>
            <w:color w:val="000000" w:themeColor="text1"/>
            <w:lang w:val="en-US"/>
          </w:rPr>
          <w:fldChar w:fldCharType="separate"/>
        </w:r>
        <w:r w:rsidR="006A27CE" w:rsidRPr="00BC39E5">
          <w:rPr>
            <w:color w:val="000000"/>
            <w:lang w:val="en-US"/>
          </w:rPr>
          <w:t>(André et al., 2024; Dobrowolski et al., 2015; Raith et al., 2021)</w:t>
        </w:r>
        <w:r w:rsidR="005A4E00" w:rsidRPr="00BC39E5">
          <w:rPr>
            <w:color w:val="000000" w:themeColor="text1"/>
            <w:lang w:val="en-US"/>
          </w:rPr>
          <w:fldChar w:fldCharType="end"/>
        </w:r>
        <w:r w:rsidR="005A4E00" w:rsidRPr="00BC39E5">
          <w:rPr>
            <w:color w:val="000000" w:themeColor="text1"/>
            <w:lang w:val="en-US"/>
          </w:rPr>
          <w:t xml:space="preserve">. Action games have been linked to increased visual attention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{"citationID":"JWU1KE4P","properties":{"formattedCitation":"(Palaus et al., 2017)","plainCitation":"(Palaus et al., 2017)","noteIndex":0},"citationItems":[{"id":"kdC4Nn5a/9pMYfWpC","uris":["http://zotero.org/users/7116587/items/7GDBW87N"],"itemData":{"id":3633,"type":"article-journal","abstract":"&lt;p&gt;&lt;bold&gt;Background:&lt;/bold&gt; Video gaming is an increasingly popular activity in contemporary society, especially among young people, and video games are increasing in popularity not only as a research tool but also as a field of study. Many studies have focused on the neural and behavioral effects of video games, providing a great deal of video game derived brain correlates in recent decades. There is a great amount of information, obtained through a myriad of methods, providing neural correlates of video games.&lt;/p&gt;&lt;p&gt;&lt;bold&gt;Objectives:&lt;/bold&gt; We aim to understand the relationship between the use of video games and their neural correlates, taking into account the whole variety of cognitive factors that they encompass.&lt;/p&gt;&lt;p&gt;&lt;bold&gt;Methods:&lt;/bold&gt; A systematic review was conducted using standardized search operators that included the presence of video games and neuro-imaging techniques or references to structural or functional brain changes. Separate categories were made for studies featuring Internet Gaming Disorder and studies focused on the violent content of video games.&lt;/p&gt;&lt;p&gt;&lt;bold&gt;Results:&lt;/bold&gt; A total of 116 articles were considered for the final selection. One hundred provided functional data and 22 measured structural brain changes. One-third of the studies covered video game addiction, and 14% focused on video game related violence.&lt;/p&gt;&lt;p&gt;&lt;bold&gt;Conclusions:&lt;/bold&gt; Despite the innate heterogeneity of the field of study, it has been possible to establish a series of links between the neural and cognitive aspects, particularly regarding attention, cognitive control, visuospatial skills, cognitive workload, and reward processing. However, many aspects could be improved. The lack of standardization in the different aspects of video game related research, such as the participants' characteristics, the features of each video game genre and the diverse study goals could contribute to discrepancies in many related studies.&lt;/p&gt;","container-title":"Frontiers in Human Neuroscience","DOI":"10.3389/fnhum.2017.00248","ISSN":"1662-5161","journalAbbreviation":"Front. Hum. Neurosci.","language":"English","note":"publisher: Frontiers","source":"Frontiers","title":"Neural Basis of Video Gaming: A Systematic Review","title-short":"Neural Basis of Video Gaming","URL":"https://www.frontiersin.org/journals/human-neuroscience/articles/10.3389/fnhum.2017.00248/full","volume":"11","author":[{"family":"Palaus","given":"Marc"},{"family":"Marron","given":"Elena M."},{"family":"Viejo-Sobera","given":"Raquel"},{"family":"Redolar-Ripoll","given":"Diego"}],"accessed":{"date-parts":[["2024",8,20]]},"issued":{"date-parts":[["2017",5,22]]}}}],"schema":"https://github.com/citation-style-language/schema/raw/master/csl-citation.json"}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(Palaus et al., 2017)</w:t>
        </w:r>
        <w:r w:rsidR="005A4E00" w:rsidRPr="00BC39E5">
          <w:rPr>
            <w:color w:val="000000" w:themeColor="text1"/>
            <w:lang w:val="en-US"/>
          </w:rPr>
          <w:fldChar w:fldCharType="end"/>
        </w:r>
        <w:r w:rsidR="005A4E00" w:rsidRPr="00BC39E5">
          <w:rPr>
            <w:color w:val="000000" w:themeColor="text1"/>
            <w:lang w:val="en-US"/>
          </w:rPr>
          <w:t xml:space="preserve">, cognitive and attentional control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{"citationID":"K87wuhf7","properties":{"formattedCitation":"(Anguera et al., 2013; Bavelier &amp; Green, 2019)","plainCitation":"(Anguera et al., 2013; Bavelier &amp; Green, 2019)","noteIndex":0},"citationItems":[{"id":"kdC4Nn5a/mUiTHXBA","uris":["http://zotero.org/users/7116587/items/6RFJYRBC"],"itemData":{"id":3685,"type":"article-journal","abstract":"Cognitive control is defined by a set of neural processes that allow us to interact with our complex environment in a goal-directed manner. Humans regularly challenge these control processes when attempting to simultaneously accomplish multiple goals (multitasking), generating interference as the result of fundamental information processing limitations. It is clear that multitasking behaviour has become ubiquitous in today's technologically dense world, and substantial evidence has accrued regarding multitasking difficulties and cognitive control deficits in our ageing population. Here we show that multitasking performance, as assessed with a custom-designed three-dimensional video game (NeuroRacer), exhibits a linear age-related decline from 20 to 79 years of age. By playing an adaptive version of NeuroRacer in multitasking training mode, older adults (60 to 85 years old) reduced multitasking costs compared to both an active control group and a no-contact control group, attaining levels beyond those achieved by untrained 20-year-old participants, with gains persisting for 6 months. Furthermore, age-related deficits in neural signatures of cognitive control, as measured with electroencephalography, were remediated by multitasking training (enhanced midline frontal theta power and frontal-posterior theta coherence). Critically, this training resulted in performance benefits that extended to untrained cognitive control abilities (enhanced sustained attention and working memory), with an increase in midline frontal theta power predicting the training-induced boost in sustained attention and preservation of multitasking improvement 6 months later. These findings highlight the robust plasticity of the prefrontal cognitive control system in the ageing brain, and provide the first evidence, to our knowledge, of how a custom-designed video game can be used to assess cognitive abilities across the lifespan, evaluate underlying neural mechanisms, and serve as a powerful tool for cognitive enhancement.","container-title":"Nature","DOI":"10.1038/nature12486","ISSN":"0028-0836","note":"ADS Bibcode: 2013Natur.501...97A","page":"97-101","source":"NASA ADS","title":"Video game training enhances cognitive control in older adults","volume":"501","author":[{"family":"Anguera","given":"J. A."},{"family":"Boccanfuso","given":"J."},{"family":"Rintoul","given":"J. L."},{"family":"Al-Hashimi","given":"O."},{"family":"Faraji","given":"F."},{"family":"Janowich","given":"J."},{"family":"Kong","given":"E."},{"family":"Larraburo","given":"Y."},{"family":"Rolle","given":"C."},{"family":"Johnston","given":"E."},{"family":"Gazzaley","given":"A."}],"issued":{"date-parts":[["2013",9,1]]}}},{"id":"kdC4Nn5a/RnHDjfsf","uris":["http://zotero.org/users/7116587/items/TQXDQJPE"],"itemData":{"id":3675,"type":"article-journal","container-title":"Neuron","DOI":"10.1016/j.neuron.2019.09.031","ISSN":"0896-6273","issue":"1","journalAbbreviation":"Neuron","language":"English","note":"publisher: Elsevier\nPMID: 31600511","page":"147-163","source":"www.cell.com","title":"Enhancing Attentional Control: Lessons from Action Video Games","title-short":"Enhancing Attentional Control","volume":"104","author":[{"family":"Bavelier","given":"Daphne"},{"family":"Green","given":"C. Shawn"}],"issued":{"date-parts":[["2019",10,9]]}}}],"schema":"https://github.com/citation-style-language/schema/raw/master/csl-citation.json"}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(Anguera et al., 2013; Bavelier &amp; Green, 2019)</w:t>
        </w:r>
        <w:r w:rsidR="005A4E00" w:rsidRPr="00BC39E5">
          <w:rPr>
            <w:color w:val="000000" w:themeColor="text1"/>
            <w:lang w:val="en-US"/>
          </w:rPr>
          <w:fldChar w:fldCharType="end"/>
        </w:r>
        <w:r w:rsidR="005A4E00" w:rsidRPr="00BC39E5">
          <w:rPr>
            <w:color w:val="000000" w:themeColor="text1"/>
            <w:lang w:val="en-US"/>
          </w:rPr>
          <w:t xml:space="preserve">, and working memory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{"citationID":"A6ziY3vf","properties":{"formattedCitation":"(Blacker et al., 2014)","plainCitation":"(Blacker et al., 2014)","noteIndex":0},"citationItems":[{"id":"kdC4Nn5a/0zbw9aFg","uris":["http://zotero.org/users/7116587/items/SH8ZRCWU"],"itemData":{"id":3681,"type":"article-journal","container-title":"Journal of Experimental Psychology: Human Perception and Performance","issue":"5","note":"publisher: American Psychological Association","page":"1992","source":"Google Scholar","title":"Effects of action video game training on visual working memory.","volume":"40","author":[{"family":"Blacker","given":"Kara J."},{"family":"Curby","given":"Kim M."},{"family":"Klobusicky","given":"Elizabeth"},{"family":"Chein","given":"Jason M."}],"issued":{"date-parts":[["2014"]]}}}],"schema":"https://github.com/citation-style-language/schema/raw/master/csl-citation.json"}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(Blacker et al., 2014)</w:t>
        </w:r>
        <w:r w:rsidR="005A4E00" w:rsidRPr="00BC39E5">
          <w:rPr>
            <w:color w:val="000000" w:themeColor="text1"/>
            <w:lang w:val="en-US"/>
          </w:rPr>
          <w:fldChar w:fldCharType="end"/>
        </w:r>
        <w:r w:rsidR="005A4E00" w:rsidRPr="00BC39E5">
          <w:rPr>
            <w:color w:val="000000" w:themeColor="text1"/>
            <w:lang w:val="en-US"/>
          </w:rPr>
          <w:t xml:space="preserve">. </w:t>
        </w:r>
        <w:r w:rsidR="00F612FF">
          <w:rPr>
            <w:color w:val="000000" w:themeColor="text1"/>
            <w:lang w:val="en-US"/>
          </w:rPr>
          <w:t>M</w:t>
        </w:r>
        <w:r w:rsidR="005A4E00" w:rsidRPr="00BC39E5">
          <w:rPr>
            <w:color w:val="000000" w:themeColor="text1"/>
            <w:lang w:val="en-US"/>
          </w:rPr>
          <w:t xml:space="preserve">assively multiplayer online role-playing games (MMORPGs), first-person shooters, real-time strategy games (RTS), </w:t>
        </w:r>
        <w:r w:rsidR="00F612FF">
          <w:rPr>
            <w:color w:val="000000" w:themeColor="text1"/>
            <w:lang w:val="en-US"/>
          </w:rPr>
          <w:t>and</w:t>
        </w:r>
        <w:r w:rsidR="005A4E00" w:rsidRPr="00BC39E5">
          <w:rPr>
            <w:color w:val="000000" w:themeColor="text1"/>
            <w:lang w:val="en-US"/>
          </w:rPr>
          <w:t xml:space="preserve"> Multiplayer Online Battle Arena (MOBA) </w:t>
        </w:r>
        <w:r w:rsidR="00F612FF">
          <w:rPr>
            <w:color w:val="000000" w:themeColor="text1"/>
            <w:lang w:val="en-US"/>
          </w:rPr>
          <w:t xml:space="preserve">games </w:t>
        </w:r>
        <w:r w:rsidR="005A4E00" w:rsidRPr="00BC39E5">
          <w:rPr>
            <w:color w:val="000000" w:themeColor="text1"/>
            <w:lang w:val="en-US"/>
          </w:rPr>
          <w:t>ha</w:t>
        </w:r>
        <w:r w:rsidR="00F612FF">
          <w:rPr>
            <w:color w:val="000000" w:themeColor="text1"/>
            <w:lang w:val="en-US"/>
          </w:rPr>
          <w:t>ve</w:t>
        </w:r>
        <w:r w:rsidR="005A4E00" w:rsidRPr="00BC39E5">
          <w:rPr>
            <w:color w:val="000000" w:themeColor="text1"/>
            <w:lang w:val="en-US"/>
          </w:rPr>
          <w:t xml:space="preserve"> been associated with higher gaming disorder (GD) symptoms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{"citationID":"4oJIt17z","properties":{"formattedCitation":"(Rehbein et al., 2021)","plainCitation":"(Rehbein et al., 2021)","noteIndex":0},"citationItems":[{"id":"kdC4Nn5a/uoQKPUeh","uris":["http://zotero.org/users/7116587/items/ADTIZR2Z"],"itemData":{"id":3596,"type":"article-journal","abstract":"With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(Rehbein et al., 2021)</w:t>
        </w:r>
        <w:r w:rsidR="005A4E00" w:rsidRPr="00BC39E5">
          <w:rPr>
            <w:color w:val="000000" w:themeColor="text1"/>
            <w:lang w:val="en-US"/>
          </w:rPr>
          <w:fldChar w:fldCharType="end"/>
        </w:r>
        <w:r w:rsidR="005A4E00" w:rsidRPr="00BC39E5">
          <w:rPr>
            <w:color w:val="000000" w:themeColor="text1"/>
            <w:lang w:val="en-US"/>
          </w:rPr>
          <w:t xml:space="preserve">. At the same time, randomized </w:t>
        </w:r>
        <w:r w:rsidR="005A4E00" w:rsidRPr="00BC39E5">
          <w:rPr>
            <w:color w:val="000000" w:themeColor="text1"/>
            <w:lang w:val="en-US"/>
          </w:rPr>
          <w:lastRenderedPageBreak/>
          <w:t xml:space="preserve">controlled trials </w:t>
        </w:r>
        <w:r w:rsidR="005A4E00" w:rsidRPr="00BC39E5">
          <w:rPr>
            <w:color w:val="000000" w:themeColor="text1"/>
            <w:shd w:val="clear" w:color="auto" w:fill="FFFFFF"/>
            <w:lang w:val="en-US"/>
          </w:rPr>
          <w:t>have employed genres like casual games and exergames to induce positive moods and reduce stress</w:t>
        </w:r>
        <w:r w:rsidR="005A4E00" w:rsidRPr="00BC39E5">
          <w:rPr>
            <w:color w:val="000000" w:themeColor="text1"/>
            <w:shd w:val="clear" w:color="auto" w:fill="FFFFFF"/>
            <w:lang w:val="en-US"/>
          </w:rPr>
          <w:fldChar w:fldCharType="begin"/>
        </w:r>
        <w:r w:rsidR="005A4E00" w:rsidRPr="00BC39E5">
          <w:rPr>
            <w:color w:val="000000" w:themeColor="text1"/>
            <w:shd w:val="clear" w:color="auto" w:fill="FFFFFF"/>
            <w:lang w:val="en-US"/>
          </w:rPr>
          <w:instrText xml:space="preserve"> ADDIN ZOTERO_ITEM CSL_CITATION {"citationID":"REy9ksrh","properties":{"formattedCitation":"(Huang et al., 2017; Russoniello et al., 2009)","plainCitation":"(Huang et al., 2017; Russoniello et al., 2009)","dontUpdate":true,"noteIndex":0},"citationItems":[{"id":"kdC4Nn5a/wHv7PQES","uris":["http://zotero.org/users/7116587/items/UEF6KV37"],"itemData":{"id":3687,"type":"article-journal","abstract":"To examine how playing exergames impacts the mood states of university students and staff, and whether such an impact depends on gender and players' previous exercise time. This study was designed as a randomized controlled trial. It enrolled 337 participants and randomly assigned them to an intervention group (n = 168) or a control group (n = 167). A 2-week exergame program was designed for the participants in the intervention group. They were required to play exergames for 30 consecutive minutes each week for 2 weeks and respond to the items measuring vigor, happiness, and perceived stress. All measures were administered before and after the study. Repeated measures analysis of variances were conducted. Playing exergames enhanced vigor and happiness for participants in the intervention group. This group exhibited more positive change in vigor and happiness than the control group. This effect of playing exergames was not moderated by gender, age, occupation (student or staff), or previous exercise time. Playing exergames may induce positive mood states among university students and staff.","container-title":"Cyberpsychology, Behavior, and Social Networking","DOI":"10.1089/cyber.2016.0322","ISSN":"2152-2715","issue":"4","note":"publisher: Mary Ann Liebert, Inc., publishers","page":"246-250","source":"liebertpub.com (Atypon)","title":"Impact of Playing Exergames on Mood States: A Randomized Controlled Trial","title-short":"Impact of Playing Exergames on Mood States","volume":"20","author":[{"family":"Huang","given":"Han-Chung"},{"family":"Wong","given":"May-Kuen"},{"family":"Yang","given":"Ya-Hui"},{"family":"Chiu","given":"Hsin-Ying"},{"family":"Teng","given":"Ching-I"}],"issued":{"date-parts":[["2017",4]]}}},{"id":7399,"uris":["http://zotero.org/groups/4675826/items/NLJ6LQPC"],"itemData":{"id":7399,"type":"article-journal","abstract":"Stress related medical disorders such as cardiovascular disease, diabetes and depression are serious medical issues that can cause disability and death. Techniques to prevent their development and exacerbation are needed. Casual video games (CVGs) are fun, easy to play, spon- taneous and are tremendously popular. In this random- ized controlled study we tested the effects of CVGs on mood and stress by comparing people playing CVGs with control subjects under similar conditions. Electroencephalography (EEG) changes during game\nKeywords. Casual Video Games, Electroencephalography (EEG), Heart Rate Variability (HRV), Psychological Mood\nBACKGROUND\nAccording to the Casual Video Game Association there are more than 200 million casual game players worldwide. Gamers from a multitude of cultures, ages, and lifestyles play electronic casual games using consoles, PCs and online communities, handhelds and mobile phones. One example of the popularity of casual video games can be found in the fact that Microsoft Solitaire for Windows is the most commonly opened application on Windows XP (Casual Games Association, 2008). Casual video games sometimes referred to as coffee-break or web games are a booming business that is expected to grow to $55 billion by 2009 ( JWT Intelligence, 2006).\nCasual video games (CVGs) defy a standard definition because of the diverse nature of the games. Instead the Casual Games Association, 2007 offers a functional defini- tion that asserts that CVGs must be considered fun, quick to access, easy to learn, and require no previous special video game skills, expertise, or regular time commitment to play. CVGs are based around familiar game concepts that\nplay were consistent with increased mood and corrobo- rated findings on psychological reports. Moreover, heart rate variability (HRV) changes were consistent with autonomic nervous system relaxation or decreased phys- ical stress. In some cases CVGs produced different brain wave, heart rate variability and psychological effects. These finding have broad implications which include the potential development of prescriptive interventions using casual video games to prevent and treat stress related medical disorders.","container-title":"Journal of CyberTherapy &amp; Rehabilitation","issue":"1","language":"en","note":"00226","page":"15","source":"Zotero","title":"The effectiveness of casual video games in improving mood and decreasing stress","volume":"2","author":[{"family":"Russoniello","given":"Carmen V"},{"family":"O’Brien","given":"Kevin"},{"family":"Parks","given":"Jennifer M"}],"issued":{"date-parts":[["2009"]]},"citation-key":"RussonielloEtAl2009effectiveness"}}],"schema":"https://github.com/citation-style-language/schema/raw/master/csl-citation.json"} </w:instrText>
        </w:r>
        <w:r w:rsidR="005A4E00" w:rsidRPr="00BC39E5">
          <w:rPr>
            <w:color w:val="000000" w:themeColor="text1"/>
            <w:shd w:val="clear" w:color="auto" w:fill="FFFFFF"/>
            <w:lang w:val="en-US"/>
          </w:rPr>
          <w:fldChar w:fldCharType="separate"/>
        </w:r>
        <w:r w:rsidR="005A4E00" w:rsidRPr="00BC39E5">
          <w:rPr>
            <w:color w:val="000000" w:themeColor="text1"/>
            <w:shd w:val="clear" w:color="auto" w:fill="FFFFFF"/>
            <w:lang w:val="en-US"/>
          </w:rPr>
          <w:t xml:space="preserve"> </w:t>
        </w:r>
        <w:r w:rsidR="005A4E00" w:rsidRPr="00BC39E5">
          <w:rPr>
            <w:noProof/>
            <w:color w:val="000000" w:themeColor="text1"/>
            <w:shd w:val="clear" w:color="auto" w:fill="FFFFFF"/>
            <w:lang w:val="en-US"/>
          </w:rPr>
          <w:t>(Huang et al., 2017; Russoniello et al., 2009)</w:t>
        </w:r>
        <w:r w:rsidR="005A4E00" w:rsidRPr="00BC39E5">
          <w:rPr>
            <w:color w:val="000000" w:themeColor="text1"/>
            <w:shd w:val="clear" w:color="auto" w:fill="FFFFFF"/>
            <w:lang w:val="en-US"/>
          </w:rPr>
          <w:fldChar w:fldCharType="end"/>
        </w:r>
        <w:r w:rsidR="005A4E00" w:rsidRPr="00BC39E5">
          <w:rPr>
            <w:color w:val="000000" w:themeColor="text1"/>
            <w:shd w:val="clear" w:color="auto" w:fill="FFFFFF"/>
            <w:lang w:val="en-US"/>
          </w:rPr>
          <w:t xml:space="preserve">. </w:t>
        </w:r>
        <w:r w:rsidR="005A4E00" w:rsidRPr="00BC39E5">
          <w:rPr>
            <w:color w:val="000000" w:themeColor="text1"/>
            <w:lang w:val="en-US"/>
          </w:rPr>
          <w:t xml:space="preserve">These findings suggest that the effects of video games are not </w:t>
        </w:r>
        <w:proofErr w:type="gramStart"/>
        <w:r w:rsidR="005A4E00" w:rsidRPr="00BC39E5">
          <w:rPr>
            <w:color w:val="000000" w:themeColor="text1"/>
            <w:lang w:val="en-US"/>
          </w:rPr>
          <w:t>uniform</w:t>
        </w:r>
        <w:proofErr w:type="gramEnd"/>
        <w:r w:rsidR="005A4E00" w:rsidRPr="00BC39E5">
          <w:rPr>
            <w:color w:val="000000" w:themeColor="text1"/>
            <w:lang w:val="en-US"/>
          </w:rPr>
          <w:t xml:space="preserve"> and that genre plays a critical role in shaping gaming behavior and its impact on wellbeing.</w:t>
        </w:r>
      </w:ins>
    </w:p>
    <w:p w14:paraId="54BCF4FB" w14:textId="24B760E4" w:rsidR="009E5FF0" w:rsidRPr="00BC39E5" w:rsidRDefault="00891052" w:rsidP="009E5FF0">
      <w:pPr>
        <w:rPr>
          <w:ins w:id="283" w:author="NB" w:date="2024-10-07T14:49:00Z" w16du:dateUtc="2024-10-07T06:49:00Z"/>
          <w:color w:val="000000" w:themeColor="text1"/>
          <w:lang w:val="en-US"/>
        </w:rPr>
      </w:pPr>
      <w:ins w:id="284" w:author="NB" w:date="2024-10-07T14:49:00Z" w16du:dateUtc="2024-10-07T06:49:00Z">
        <w:r w:rsidRPr="00BC39E5">
          <w:rPr>
            <w:color w:val="000000" w:themeColor="text1"/>
            <w:lang w:val="en-US"/>
          </w:rPr>
          <w:t>It</w:t>
        </w:r>
        <w:r w:rsidR="009E5FF0" w:rsidRPr="00BC39E5">
          <w:rPr>
            <w:color w:val="000000" w:themeColor="text1"/>
            <w:shd w:val="clear" w:color="auto" w:fill="FFFFFF"/>
            <w:lang w:val="en-US"/>
          </w:rPr>
          <w:t xml:space="preserve"> is important to recogni</w:t>
        </w:r>
        <w:r w:rsidR="00FF279B" w:rsidRPr="00BC39E5">
          <w:rPr>
            <w:color w:val="000000" w:themeColor="text1"/>
            <w:shd w:val="clear" w:color="auto" w:fill="FFFFFF"/>
            <w:lang w:val="en-US"/>
          </w:rPr>
          <w:t>z</w:t>
        </w:r>
        <w:r w:rsidR="009E5FF0" w:rsidRPr="00BC39E5">
          <w:rPr>
            <w:color w:val="000000" w:themeColor="text1"/>
            <w:shd w:val="clear" w:color="auto" w:fill="FFFFFF"/>
            <w:lang w:val="en-US"/>
          </w:rPr>
          <w:t>e that genres are</w:t>
        </w:r>
        <w:r w:rsidR="009E5FF0" w:rsidRPr="00BC39E5">
          <w:rPr>
            <w:color w:val="000000" w:themeColor="text1"/>
            <w:lang w:val="en-US"/>
          </w:rPr>
          <w:t xml:space="preserve"> defined by convention and offer neither exclusive nor exhaustive categorisation–games might equally be categorized based on their business model, social features, content, and so on </w:t>
        </w:r>
        <w:r w:rsidR="009E5FF0" w:rsidRPr="00BC39E5">
          <w:rPr>
            <w:color w:val="000000" w:themeColor="text1"/>
            <w:lang w:val="en-US"/>
          </w:rPr>
          <w:fldChar w:fldCharType="begin"/>
        </w:r>
        <w:r w:rsidR="009E5FF0" w:rsidRPr="00BC39E5">
          <w:rPr>
            <w:color w:val="000000" w:themeColor="text1"/>
            <w:lang w:val="en-US"/>
          </w:rPr>
          <w:instrText xml:space="preserve"> ADDIN ZOTERO_ITEM CSL_CITATION {"citationID":"7t4t1udu","properties":{"formattedCitation":"(Ballou, Hakman, et al., 2024)","plainCitation":"(Ballou, Hakman, et al., 2024)","noteIndex":0},"citationItems":[{"id":"kdC4Nn5a/EPrmf1lN","uris":["http://zotero.org/users/7116587/items/SEV74B2H"],"itemData":{"id":3565,"type":"article","abstract":"Researchers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instrText>
        </w:r>
        <w:r w:rsidR="009E5FF0" w:rsidRPr="00BC39E5">
          <w:rPr>
            <w:color w:val="000000" w:themeColor="text1"/>
            <w:lang w:val="en-US"/>
          </w:rPr>
          <w:fldChar w:fldCharType="separate"/>
        </w:r>
        <w:r w:rsidR="009E5FF0" w:rsidRPr="00BC39E5">
          <w:rPr>
            <w:noProof/>
            <w:color w:val="000000" w:themeColor="text1"/>
            <w:lang w:val="en-US"/>
          </w:rPr>
          <w:t>(Ballou, Hakman, et al., 2024)</w:t>
        </w:r>
        <w:r w:rsidR="009E5FF0" w:rsidRPr="00BC39E5">
          <w:rPr>
            <w:color w:val="000000" w:themeColor="text1"/>
            <w:lang w:val="en-US"/>
          </w:rPr>
          <w:fldChar w:fldCharType="end"/>
        </w:r>
        <w:r w:rsidR="009E5FF0" w:rsidRPr="00BC39E5">
          <w:rPr>
            <w:color w:val="000000" w:themeColor="text1"/>
            <w:lang w:val="en-US"/>
          </w:rPr>
          <w:t>.</w:t>
        </w:r>
        <w:r w:rsidR="00841399">
          <w:rPr>
            <w:color w:val="000000" w:themeColor="text1"/>
            <w:lang w:val="en-US"/>
          </w:rPr>
          <w:t xml:space="preserve"> </w:t>
        </w:r>
        <w:r w:rsidR="00B75BCC" w:rsidRPr="00BC39E5">
          <w:rPr>
            <w:color w:val="000000" w:themeColor="text1"/>
            <w:lang w:val="en-US"/>
          </w:rPr>
          <w:t xml:space="preserve">Psychologists have been trying to classify game genres for decades </w:t>
        </w:r>
        <w:r w:rsidR="00B75BCC" w:rsidRPr="00BC39E5">
          <w:rPr>
            <w:color w:val="000000" w:themeColor="text1"/>
            <w:lang w:val="en-US"/>
          </w:rPr>
          <w:fldChar w:fldCharType="begin"/>
        </w:r>
        <w:r w:rsidR="00B75BCC" w:rsidRPr="00BC39E5">
          <w:rPr>
            <w:color w:val="000000" w:themeColor="text1"/>
            <w:lang w:val="en-US"/>
          </w:rPr>
          <w:instrText xml:space="preserve"> ADDIN ZOTERO_ITEM CSL_CITATION {"citationID":"lN1e2l7A","properties":{"formattedCitation":"(Griffiths, 1993; Wolf, 2002)","plainCitation":"(Griffiths, 1993; Wolf, 2002)","noteIndex":0},"citationItems":[{"id":"kdC4Nn5a/HtosR4N5","uris":["http://zotero.org/users/7116587/items/C98SPNHY"],"itemData":{"id":3692,"type":"article-journal","abstract":"IRep - Nottingham Trent University's open access institutional research repository","container-title":"The Psychologist: Bulletin of the British Psychological Society","note":"publisher: Nottingham Trent University","page":"401-407","source":"irep.ntu.ac.uk","title":"Are computer games bad for children?","volume":"6","author":[{"family":"Griffiths","given":"M. D."}],"issued":{"date-parts":[["1993"]]}}},{"id":"kdC4Nn5a/bocMbScS","uris":["http://zotero.org/users/7116587/items/97W6EDEK"],"itemData":{"id":3691,"type":"chapter","container-title":"The Medium of the Video Game","ISBN":"978-0-292-74513-1","language":"en","note":"DOI: 10.7560/791480-008","page":"113-134","publisher":"University of Texas Press","source":"www.degruyter.com","title":"6 Genre and the Video Game","URL":"https://www.degruyter.com/document/doi/10.7560/791480-008/html","author":[{"family":"Wolf","given":"Mark J. P."}],"editor":[{"family":"Wolf","given":"Mark J. P."}],"accessed":{"date-parts":[["2024",8,21]]},"issued":{"date-parts":[["2002",12,31]]}}}],"schema":"https://github.com/citation-style-language/schema/raw/master/csl-citation.json"} </w:instrText>
        </w:r>
        <w:r w:rsidR="00B75BCC" w:rsidRPr="00BC39E5">
          <w:rPr>
            <w:color w:val="000000" w:themeColor="text1"/>
            <w:lang w:val="en-US"/>
          </w:rPr>
          <w:fldChar w:fldCharType="separate"/>
        </w:r>
        <w:r w:rsidR="00B75BCC" w:rsidRPr="00BC39E5">
          <w:rPr>
            <w:noProof/>
            <w:color w:val="000000" w:themeColor="text1"/>
            <w:lang w:val="en-US"/>
          </w:rPr>
          <w:t>(Griffiths, 1993; Wolf, 2002)</w:t>
        </w:r>
        <w:r w:rsidR="00B75BCC" w:rsidRPr="00BC39E5">
          <w:rPr>
            <w:color w:val="000000" w:themeColor="text1"/>
            <w:lang w:val="en-US"/>
          </w:rPr>
          <w:fldChar w:fldCharType="end"/>
        </w:r>
        <w:r w:rsidR="00B75BCC" w:rsidRPr="00BC39E5">
          <w:rPr>
            <w:color w:val="000000" w:themeColor="text1"/>
            <w:lang w:val="en-US"/>
          </w:rPr>
          <w:t xml:space="preserve">, but must negotiate challenges in </w:t>
        </w:r>
        <w:r w:rsidR="00B75BCC" w:rsidRPr="00BC39E5">
          <w:rPr>
            <w:lang w:val="en-US"/>
          </w:rPr>
          <w:t>definition, overlaps between genres, and the continuous evolution of genres as new games are released</w:t>
        </w:r>
        <w:r w:rsidR="00B75BCC" w:rsidRPr="00BC39E5">
          <w:rPr>
            <w:color w:val="000000" w:themeColor="text1"/>
            <w:lang w:val="en-US"/>
          </w:rPr>
          <w:t xml:space="preserve">. </w:t>
        </w:r>
        <w:r w:rsidR="00B75BCC">
          <w:rPr>
            <w:color w:val="000000" w:themeColor="text1"/>
            <w:lang w:val="en-US"/>
          </w:rPr>
          <w:t>Thus, g</w:t>
        </w:r>
        <w:r w:rsidR="009E5FF0" w:rsidRPr="00BC39E5">
          <w:rPr>
            <w:color w:val="000000" w:themeColor="text1"/>
            <w:lang w:val="en-US"/>
          </w:rPr>
          <w:t xml:space="preserve">enres should not be viewed as definitive taxonomical statements about what games are but instead as </w:t>
        </w:r>
        <w:proofErr w:type="gramStart"/>
        <w:r w:rsidR="009E5FF0" w:rsidRPr="00BC39E5">
          <w:rPr>
            <w:color w:val="000000" w:themeColor="text1"/>
            <w:lang w:val="en-US"/>
          </w:rPr>
          <w:t>crude</w:t>
        </w:r>
        <w:proofErr w:type="gramEnd"/>
        <w:r w:rsidR="009E5FF0" w:rsidRPr="00BC39E5">
          <w:rPr>
            <w:color w:val="000000" w:themeColor="text1"/>
            <w:lang w:val="en-US"/>
          </w:rPr>
          <w:t xml:space="preserve"> but practical tools used to organize a growing library of varying video games, and an important first step in making the most of recent developments in digital trace data. </w:t>
        </w:r>
      </w:ins>
    </w:p>
    <w:p w14:paraId="44D2ABC8" w14:textId="05353612" w:rsidR="0A5DC675" w:rsidRPr="00BC39E5" w:rsidRDefault="0A5DC675" w:rsidP="4D6105F8">
      <w:pPr>
        <w:rPr>
          <w:ins w:id="285" w:author="NB" w:date="2024-10-07T14:49:00Z" w16du:dateUtc="2024-10-07T06:49:00Z"/>
          <w:color w:val="000000" w:themeColor="text1"/>
          <w:lang w:val="en-US"/>
        </w:rPr>
      </w:pPr>
      <w:ins w:id="286" w:author="NB" w:date="2024-10-07T14:49:00Z" w16du:dateUtc="2024-10-07T06:49:00Z">
        <w:r w:rsidRPr="00BC39E5">
          <w:rPr>
            <w:color w:val="000000" w:themeColor="text1"/>
            <w:lang w:val="en-US"/>
          </w:rPr>
          <w:t xml:space="preserve">A recent systematic review highlighted the inconsistencies of genre classifications </w:t>
        </w:r>
        <w:r w:rsidRPr="00BC39E5">
          <w:rPr>
            <w:lang w:val="en-US"/>
          </w:rPr>
          <w:t xml:space="preserve">used in psychological research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{"citationID":"GrcHoohw","properties":{"formattedCitation":"(Starosta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w:t>
        </w:r>
        <w:r w:rsidRPr="00BC39E5">
          <w:rPr>
            <w:lang w:val="en-US"/>
          </w:rPr>
          <w:t>Of 96 examined articles, only 50 (52%) employed an existing genre classification, while 46 (48%) utilized a unique classification, of which 18 (19%) failed to specify the basis or definitions of their genre categorizations altogether. In most cases, genre classifications were either self-reported by participants or determined by the authors</w:t>
        </w:r>
        <w:r w:rsidRPr="00BC39E5">
          <w:rPr>
            <w:color w:val="000000" w:themeColor="text1"/>
            <w:lang w:val="en-US"/>
          </w:rPr>
          <w:t xml:space="preserve">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{"citationID":"BwncKjtQ","properties":{"formattedCitation":"(Starosta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This subjectivity, where the same games are habitually classified into different genres, along with </w:t>
        </w:r>
        <w:r w:rsidRPr="00BC39E5">
          <w:rPr>
            <w:lang w:val="en-US"/>
          </w:rPr>
          <w:t xml:space="preserve">the emergence of new and hybrid genres, </w:t>
        </w:r>
        <w:r w:rsidRPr="00BC39E5">
          <w:rPr>
            <w:color w:val="000000" w:themeColor="text1"/>
            <w:lang w:val="en-US"/>
          </w:rPr>
          <w:t>has put the validity of existing self-report or researcher-ascribed genre taxonomies into question.</w:t>
        </w:r>
      </w:ins>
    </w:p>
    <w:p w14:paraId="58521A51" w14:textId="5F932866" w:rsidR="4D6105F8" w:rsidRPr="00BC39E5" w:rsidRDefault="0A5DC675" w:rsidP="00083878">
      <w:pPr>
        <w:rPr>
          <w:ins w:id="287" w:author="NB" w:date="2024-10-07T14:49:00Z" w16du:dateUtc="2024-10-07T06:49:00Z"/>
          <w:lang w:val="en-US"/>
        </w:rPr>
      </w:pPr>
      <w:ins w:id="288" w:author="NB" w:date="2024-10-07T14:49:00Z" w16du:dateUtc="2024-10-07T06:49:00Z">
        <w:r w:rsidRPr="00BC39E5">
          <w:rPr>
            <w:lang w:val="en-US"/>
          </w:rPr>
          <w:t xml:space="preserve">The use of structured metadata repositories has been proposed as a more robust approach for conducting comparative research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{"citationID":"td9ANfB3","properties":{"formattedCitation":"(Li &amp; Zhang, 2020; Starosta et al., 2024)","plainCitation":"(Li &amp; Zhang, 2020; Starosta et al., 2024)","noteIndex":0},"citationItems":[{"id":"kdC4Nn5a/McYbM6g2","uris":["http://zotero.org/users/7116587/items/2YAY7G57"],"itemData":{"id":3641,"type":"paper-conference","abstract":"Video game genre classification has long been a focusing perspective in game studies domain. Despite the commonly acknowledged usefulness of genre classification, scholars in the game studies domain are yet to reach consensus on the game genre classification. On the other hand, Steam, a popular video game distribution platform, adopts the user-generated tag feature enabling players to describe and annotate video games based on their own understanding of genres. Despite the concern of the quality, the user-generated tags (game tags) provide an opportunity towards an alternative way of understanding video game genres based on the players' collective intelligence. Hence, in this study, we construct a network of game tags based on the co-occurrence of tags in games on Steam platform and analyze the structure of the network via centrality analysis and community detection. Such analysis shall provide an intuitive presentation on the distribution and connections of the game tags, which furthermore suggests a potential way of understanding the important tags that are commonly adopted and the main genres of video games.","collection-title":"AcademicMindtrek '20","container-title":"Proceedings of the 23rd International Conference on Academic Mindtrek","DOI":"10.1145/3377290.3377300","event-place":"New York, NY, USA","ISBN":"978-1-4503-7774-4","page":"65–73","publisher":"Association for Computing Machinery","publisher-place":"New York, NY, USA","source":"ACM Digital Library","title":"A preliminary network analysis on steam game tags: another way of understanding game genres","title-short":"A preliminary network analysis on steam game tags","URL":"https://dl.acm.org/doi/10.1145/3377290.3377300","author":[{"family":"Li","given":"Xiaozhou"},{"family":"Zhang","given":"Boyang"}],"accessed":{"date-parts":[["2024",8,20]]},"issued":{"date-parts":[["2020",2,6]]}}},{"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(Li &amp; Zhang, 2020; Starosta et al., 2024)</w:t>
        </w:r>
        <w:r w:rsidRPr="00BC39E5">
          <w:rPr>
            <w:color w:val="000000" w:themeColor="text1"/>
            <w:lang w:val="en-US"/>
          </w:rPr>
          <w:fldChar w:fldCharType="end"/>
        </w:r>
        <w:r w:rsidRPr="00BC39E5">
          <w:rPr>
            <w:color w:val="000000" w:themeColor="text1"/>
            <w:lang w:val="en-US"/>
          </w:rPr>
          <w:t>.</w:t>
        </w:r>
        <w:commentRangeStart w:id="289"/>
        <w:commentRangeEnd w:id="289"/>
        <w:r w:rsidRPr="00BC39E5">
          <w:rPr>
            <w:rStyle w:val="CommentReference"/>
            <w:lang w:val="en-US"/>
          </w:rPr>
          <w:commentReference w:id="289"/>
        </w:r>
        <w:r w:rsidRPr="00BC39E5">
          <w:rPr>
            <w:color w:val="000000" w:themeColor="text1"/>
            <w:lang w:val="en-US"/>
          </w:rPr>
          <w:t xml:space="preserve"> </w:t>
        </w:r>
        <w:r w:rsidRPr="00BC39E5">
          <w:rPr>
            <w:lang w:val="en-US"/>
          </w:rPr>
          <w:t xml:space="preserve">Structured metadata repositories, such as </w:t>
        </w:r>
        <w:proofErr w:type="spellStart"/>
        <w:r w:rsidRPr="00BC39E5">
          <w:rPr>
            <w:lang w:val="en-US"/>
          </w:rPr>
          <w:t>SteamDB</w:t>
        </w:r>
        <w:proofErr w:type="spellEnd"/>
        <w:r w:rsidRPr="00BC39E5">
          <w:rPr>
            <w:lang w:val="en-US"/>
          </w:rPr>
          <w:t xml:space="preserve">, The Games Database, and the Internet </w:t>
        </w:r>
        <w:r w:rsidRPr="00BC39E5">
          <w:rPr>
            <w:lang w:val="en-US"/>
          </w:rPr>
          <w:lastRenderedPageBreak/>
          <w:t xml:space="preserve">Gaming Database, involve both game developers and large samples of players in collaboratively crowdsourcing genre labels and tags. This approach accommodates the fluidity of genres and their evolution over time. Consequently, genres are increasingly understood not as fixed “kinds” or “species” but as processes that reflect how categories are created and evolve, offering insights into trends and understandings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{"citationID":"CZwyf7cv","properties":{"formattedCitation":"(Cohen, 1986)","plainCitation":"(Cohen, 1986)","noteIndex":0},"citationItems":[{"id":"kdC4Nn5a/lYxEfCtU","uris":["http://zotero.org/users/7116587/items/WQJ69YI4"],"itemData":{"id":3701,"type":"article-journal","container-title":"New Literary History","DOI":"10.2307/468885","ISSN":"0028-6087","issue":"2","note":"publisher: Johns Hopkins University Press","page":"203-218","source":"JSTOR","title":"History and Genre","volume":"17","author":[{"family":"Cohen","given":"Ralph"}],"issued":{"date-parts":[["1986"]]}}}],"schema":"https://github.com/citation-style-language/schema/raw/master/csl-citation.json"}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(Cohen, 1986)</w:t>
        </w:r>
        <w:r w:rsidRPr="00BC39E5">
          <w:rPr>
            <w:color w:val="000000" w:themeColor="text1"/>
            <w:lang w:val="en-US"/>
          </w:rPr>
          <w:fldChar w:fldCharType="end"/>
        </w:r>
        <w:r w:rsidRPr="00BC39E5">
          <w:rPr>
            <w:color w:val="000000" w:themeColor="text1"/>
            <w:lang w:val="en-US"/>
          </w:rPr>
          <w:t xml:space="preserve">. </w:t>
        </w:r>
        <w:r w:rsidRPr="00BC39E5">
          <w:rPr>
            <w:lang w:val="en-US"/>
          </w:rPr>
          <w:t>As video games continue to mature, and genres continue to be used by players, developers, and policymakers alike to inform decision-making, examination of the genre classification process becomes increasingly critical.</w:t>
        </w:r>
      </w:ins>
    </w:p>
    <w:p w14:paraId="141F09B6" w14:textId="453FEE44" w:rsidR="008A17E9" w:rsidRPr="00BC39E5" w:rsidRDefault="008A17E9" w:rsidP="00083878">
      <w:pPr>
        <w:rPr>
          <w:ins w:id="290" w:author="NB" w:date="2024-10-07T14:49:00Z" w16du:dateUtc="2024-10-07T06:49:00Z"/>
          <w:color w:val="000000" w:themeColor="text1"/>
          <w:lang w:val="en-US"/>
        </w:rPr>
      </w:pPr>
      <w:ins w:id="291" w:author="NB" w:date="2024-10-07T14:49:00Z" w16du:dateUtc="2024-10-07T06:49:00Z">
        <w:r w:rsidRPr="00BC39E5">
          <w:rPr>
            <w:color w:val="000000" w:themeColor="text1"/>
            <w:lang w:val="en-US"/>
          </w:rPr>
          <w:t xml:space="preserve">In sum, </w:t>
        </w:r>
        <w:r w:rsidR="00206211" w:rsidRPr="00BC39E5">
          <w:rPr>
            <w:color w:val="000000" w:themeColor="text1"/>
            <w:lang w:val="en-US"/>
          </w:rPr>
          <w:t xml:space="preserve">one portion of the </w:t>
        </w:r>
        <w:r w:rsidRPr="00BC39E5">
          <w:rPr>
            <w:color w:val="000000" w:themeColor="text1"/>
            <w:lang w:val="en-US"/>
          </w:rPr>
          <w:t xml:space="preserve">literature </w:t>
        </w:r>
        <w:r w:rsidR="00891052" w:rsidRPr="00BC39E5">
          <w:rPr>
            <w:color w:val="000000" w:themeColor="text1"/>
            <w:lang w:val="en-US"/>
          </w:rPr>
          <w:t>has shown</w:t>
        </w:r>
        <w:r w:rsidRPr="00BC39E5">
          <w:rPr>
            <w:color w:val="000000" w:themeColor="text1"/>
            <w:lang w:val="en-US"/>
          </w:rPr>
          <w:t xml:space="preserve"> that playtime </w:t>
        </w:r>
        <w:r w:rsidR="00891052" w:rsidRPr="00BC39E5">
          <w:rPr>
            <w:color w:val="000000" w:themeColor="text1"/>
            <w:lang w:val="en-US"/>
          </w:rPr>
          <w:t xml:space="preserve">undifferentiated by genre </w:t>
        </w:r>
        <w:r w:rsidRPr="00BC39E5">
          <w:rPr>
            <w:color w:val="000000" w:themeColor="text1"/>
            <w:lang w:val="en-US"/>
          </w:rPr>
          <w:t>is not a meaningful predictor of wellbeing</w:t>
        </w:r>
        <w:r w:rsidR="00171D26" w:rsidRPr="00BC39E5">
          <w:rPr>
            <w:color w:val="000000" w:themeColor="text1"/>
            <w:lang w:val="en-US"/>
          </w:rPr>
          <w:t xml:space="preserve">, using data from both specific </w:t>
        </w:r>
        <w:r w:rsidRPr="00BC39E5">
          <w:rPr>
            <w:color w:val="000000" w:themeColor="text1"/>
            <w:lang w:val="en-US"/>
          </w:rPr>
          <w:t>games</w:t>
        </w:r>
        <w:r w:rsidR="00987DF4" w:rsidRPr="00BC39E5">
          <w:rPr>
            <w:lang w:val="en-US"/>
          </w:rPr>
          <w:t xml:space="preserve"> </w:t>
        </w:r>
        <w:r w:rsidR="00987DF4" w:rsidRPr="00BC39E5">
          <w:rPr>
            <w:lang w:val="en-US"/>
          </w:rPr>
          <w:fldChar w:fldCharType="begin"/>
        </w:r>
        <w:r w:rsidR="00987DF4" w:rsidRPr="00BC39E5">
          <w:rPr>
            <w:lang w:val="en-US"/>
          </w:rPr>
          <w:instrText xml:space="preserve"> ADDIN ZOTERO_ITEM CSL_CITATION {"citationID":"LCPmvX3e","properties":{"formattedCitation":"(Larrieu et al., 2023)","plainCitation":"(Larrieu et al., 2023)","noteIndex":0},"citationItems":[{"id":8056,"uris":["http://zotero.org/users/5398755/items/3YEFI33H"],"itemData":{"id":8056,"type":"article-journal","abstract":"Previous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instrText>
        </w:r>
        <w:r w:rsidR="00987DF4" w:rsidRPr="00BC39E5">
          <w:rPr>
            <w:lang w:val="en-US"/>
          </w:rPr>
          <w:fldChar w:fldCharType="separate"/>
        </w:r>
        <w:r w:rsidR="00987DF4" w:rsidRPr="00BC39E5">
          <w:rPr>
            <w:noProof/>
            <w:lang w:val="en-US"/>
          </w:rPr>
          <w:t>(Larrieu et al., 2023)</w:t>
        </w:r>
        <w:r w:rsidR="00987DF4" w:rsidRPr="00BC39E5">
          <w:rPr>
            <w:lang w:val="en-US"/>
          </w:rPr>
          <w:fldChar w:fldCharType="end"/>
        </w:r>
        <w:r w:rsidR="00987DF4" w:rsidRPr="00BC39E5">
          <w:rPr>
            <w:lang w:val="en-US"/>
          </w:rPr>
          <w:t xml:space="preserve"> </w:t>
        </w:r>
        <w:r w:rsidR="008B35FE" w:rsidRPr="00BC39E5">
          <w:rPr>
            <w:lang w:val="en-US"/>
          </w:rPr>
          <w:t>and</w:t>
        </w:r>
        <w:r w:rsidR="00987DF4" w:rsidRPr="00BC39E5">
          <w:rPr>
            <w:color w:val="000000" w:themeColor="text1"/>
            <w:lang w:val="en-US"/>
          </w:rPr>
          <w:t xml:space="preserve"> platforms</w:t>
        </w:r>
        <w:r w:rsidRPr="00BC39E5">
          <w:rPr>
            <w:lang w:val="en-US"/>
          </w:rPr>
          <w:t xml:space="preserve"> </w:t>
        </w:r>
        <w:r w:rsidRPr="00BC39E5">
          <w:rPr>
            <w:lang w:val="en-US"/>
          </w:rPr>
          <w:fldChar w:fldCharType="begin"/>
        </w:r>
        <w:r w:rsidR="00C60367" w:rsidRPr="00BC39E5">
          <w:rPr>
            <w:lang w:val="en-US"/>
          </w:rPr>
          <w:instrText xml:space="preserve"> ADDIN ZOTERO_ITEM CSL_CITATION {"citationID":"i5MVM5vo","properties":{"formattedCitation":"(Ballou, Sewall, et al., 2024b; Ballou, Vuorre, et al., 2024)","plainCitation":"(Ballou, Sewall, et al., 2024b; Ballou, Vuorre, et al., 2024)","noteIndex":0},"citationItems":[{"id":7982,"uris":["http://zotero.org/users/5398755/items/LWLXI8RL"],"itemData":{"id":7982,"type":"article-journal","abstract":"Recent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Pr="00BC39E5">
          <w:rPr>
            <w:lang w:val="en-US"/>
          </w:rPr>
          <w:fldChar w:fldCharType="separate"/>
        </w:r>
        <w:r w:rsidR="00C60367" w:rsidRPr="00BC39E5">
          <w:rPr>
            <w:noProof/>
            <w:lang w:val="en-US"/>
          </w:rPr>
          <w:t>(Ballou, Sewall, et al., 2024; Ballou, Vuorre, et al., 2024)</w:t>
        </w:r>
        <w:r w:rsidRPr="00BC39E5">
          <w:rPr>
            <w:lang w:val="en-US"/>
          </w:rPr>
          <w:fldChar w:fldCharType="end"/>
        </w:r>
        <w:r w:rsidR="00171D26" w:rsidRPr="00BC39E5">
          <w:rPr>
            <w:color w:val="000000" w:themeColor="text1"/>
            <w:lang w:val="en-US"/>
          </w:rPr>
          <w:t xml:space="preserve">. </w:t>
        </w:r>
        <w:r w:rsidRPr="00BC39E5">
          <w:rPr>
            <w:color w:val="000000" w:themeColor="text1"/>
            <w:lang w:val="en-US"/>
          </w:rPr>
          <w:t>However, this has not yet been tested using comprehensive multi-platform play data. Thus, our first hypothesis predict</w:t>
        </w:r>
        <w:r w:rsidR="00C60367" w:rsidRPr="00BC39E5">
          <w:rPr>
            <w:color w:val="000000" w:themeColor="text1"/>
            <w:lang w:val="en-US"/>
          </w:rPr>
          <w:t>s</w:t>
        </w:r>
        <w:r w:rsidRPr="00BC39E5">
          <w:rPr>
            <w:color w:val="000000" w:themeColor="text1"/>
            <w:lang w:val="en-US"/>
          </w:rPr>
          <w:t xml:space="preserve"> the absence of a meaningful relationship</w:t>
        </w:r>
        <w:r w:rsidR="00C60367" w:rsidRPr="00BC39E5">
          <w:rPr>
            <w:color w:val="000000" w:themeColor="text1"/>
            <w:lang w:val="en-US"/>
          </w:rPr>
          <w:t xml:space="preserve">, this time with digital trace data across several platforms: </w:t>
        </w:r>
      </w:ins>
    </w:p>
    <w:p w14:paraId="69883A14" w14:textId="7792222F" w:rsidR="00C60367" w:rsidRPr="00BC39E5" w:rsidRDefault="00C60367" w:rsidP="008D771A">
      <w:pPr>
        <w:ind w:left="708" w:firstLine="12"/>
        <w:rPr>
          <w:ins w:id="292" w:author="NB" w:date="2024-10-07T14:49:00Z" w16du:dateUtc="2024-10-07T06:49:00Z"/>
          <w:color w:val="000000" w:themeColor="text1"/>
          <w:shd w:val="clear" w:color="auto" w:fill="FFFFFF"/>
          <w:lang w:val="en-US"/>
        </w:rPr>
      </w:pPr>
      <w:ins w:id="293" w:author="NB" w:date="2024-10-07T14:49:00Z" w16du:dateUtc="2024-10-07T06:49:00Z">
        <w:r w:rsidRPr="00BC39E5">
          <w:rPr>
            <w:i/>
            <w:iCs/>
            <w:lang w:val="en-US"/>
          </w:rPr>
          <w:t xml:space="preserve">H1. Total cross-platform </w:t>
        </w:r>
        <w:r w:rsidR="000515E3" w:rsidRPr="00BC39E5">
          <w:rPr>
            <w:i/>
            <w:iCs/>
            <w:lang w:val="en-US"/>
          </w:rPr>
          <w:t xml:space="preserve">biweekly </w:t>
        </w:r>
        <w:r w:rsidRPr="00BC39E5">
          <w:rPr>
            <w:i/>
            <w:iCs/>
            <w:lang w:val="en-US"/>
          </w:rPr>
          <w:t xml:space="preserve">playtime </w:t>
        </w:r>
        <w:r w:rsidR="008D771A" w:rsidRPr="00BC39E5">
          <w:rPr>
            <w:i/>
            <w:iCs/>
            <w:lang w:val="en-US"/>
          </w:rPr>
          <w:t>is not associated with individual changes in general mental wellbeing (H</w:t>
        </w:r>
        <w:r w:rsidR="00603639" w:rsidRPr="00BC39E5">
          <w:rPr>
            <w:i/>
            <w:iCs/>
            <w:lang w:val="en-US"/>
          </w:rPr>
          <w:t>1</w:t>
        </w:r>
        <w:r w:rsidR="008D771A" w:rsidRPr="00BC39E5">
          <w:rPr>
            <w:i/>
            <w:iCs/>
            <w:lang w:val="en-US"/>
          </w:rPr>
          <w:t xml:space="preserve">a, "within-person") </w:t>
        </w:r>
        <w:r w:rsidR="00603639" w:rsidRPr="00BC39E5">
          <w:rPr>
            <w:i/>
            <w:iCs/>
            <w:lang w:val="en-US"/>
          </w:rPr>
          <w:t>or</w:t>
        </w:r>
        <w:r w:rsidR="008D771A" w:rsidRPr="00BC39E5">
          <w:rPr>
            <w:i/>
            <w:iCs/>
            <w:lang w:val="en-US"/>
          </w:rPr>
          <w:t xml:space="preserve"> wellbeing differences between peers (</w:t>
        </w:r>
        <w:r w:rsidR="00603639" w:rsidRPr="00BC39E5">
          <w:rPr>
            <w:i/>
            <w:iCs/>
            <w:lang w:val="en-US"/>
          </w:rPr>
          <w:t>H1</w:t>
        </w:r>
        <w:r w:rsidR="008D771A" w:rsidRPr="00BC39E5">
          <w:rPr>
            <w:i/>
            <w:iCs/>
            <w:lang w:val="en-US"/>
          </w:rPr>
          <w:t>b, "between-person").</w:t>
        </w:r>
      </w:ins>
    </w:p>
    <w:p w14:paraId="0416A4E4" w14:textId="1099EF1E" w:rsidR="001F6DEC" w:rsidRPr="00BC39E5" w:rsidRDefault="00736C61" w:rsidP="00892B40">
      <w:pPr>
        <w:rPr>
          <w:lang w:val="en-US"/>
        </w:rPr>
      </w:pPr>
      <w:ins w:id="294" w:author="NB" w:date="2024-10-07T14:49:00Z" w16du:dateUtc="2024-10-07T06:49:00Z">
        <w:r w:rsidRPr="00BC39E5">
          <w:rPr>
            <w:lang w:val="en-US"/>
          </w:rPr>
          <w:t>We will test this by fitting</w:t>
        </w:r>
        <w:r w:rsidR="00AE367B" w:rsidRPr="00BC39E5">
          <w:rPr>
            <w:lang w:val="en-US"/>
          </w:rPr>
          <w:t xml:space="preserve"> multilevel linear within-between model</w:t>
        </w:r>
        <w:r w:rsidR="00FC245C" w:rsidRPr="00BC39E5">
          <w:rPr>
            <w:lang w:val="en-US"/>
          </w:rPr>
          <w:t xml:space="preserve"> with total playtime</w:t>
        </w:r>
        <w:r w:rsidR="0015289C" w:rsidRPr="00BC39E5">
          <w:rPr>
            <w:lang w:val="en-US"/>
          </w:rPr>
          <w:t xml:space="preserve"> </w:t>
        </w:r>
        <w:r w:rsidR="00FC245C" w:rsidRPr="00BC39E5">
          <w:rPr>
            <w:lang w:val="en-US"/>
          </w:rPr>
          <w:t>as a predictor</w:t>
        </w:r>
        <w:r w:rsidR="00AE367B" w:rsidRPr="00BC39E5">
          <w:rPr>
            <w:lang w:val="en-US"/>
          </w:rPr>
          <w:t xml:space="preserve">. </w:t>
        </w:r>
      </w:ins>
      <w:r w:rsidR="00E966AC" w:rsidRPr="00BC39E5">
        <w:rPr>
          <w:lang w:val="en-US"/>
        </w:rPr>
        <w:t>Using the 90% confidence intervals of the within-person and between-person coefficients, we will conduct equivalence tests using an SESOI of</w:t>
      </w:r>
      <w:commentRangeStart w:id="295"/>
      <w:commentRangeStart w:id="296"/>
      <w:r w:rsidR="00E966AC" w:rsidRPr="00BC39E5">
        <w:rPr>
          <w:lang w:val="en-US"/>
        </w:rPr>
        <w:t xml:space="preserve"> .06 change in mean WEMWBS</w:t>
      </w:r>
      <w:commentRangeEnd w:id="295"/>
      <w:r w:rsidR="00E966AC" w:rsidRPr="00BC39E5">
        <w:rPr>
          <w:rStyle w:val="CommentReference"/>
          <w:lang w:val="en-US"/>
          <w:rPrChange w:id="297" w:author="NB" w:date="2024-10-07T14:49:00Z" w16du:dateUtc="2024-10-07T06:49:00Z">
            <w:rPr>
              <w:rStyle w:val="CommentReference"/>
            </w:rPr>
          </w:rPrChange>
        </w:rPr>
        <w:commentReference w:id="295"/>
      </w:r>
      <w:commentRangeEnd w:id="296"/>
      <w:r w:rsidR="00E966AC" w:rsidRPr="00BC39E5">
        <w:rPr>
          <w:rStyle w:val="CommentReference"/>
          <w:lang w:val="en-US"/>
          <w:rPrChange w:id="298" w:author="NB" w:date="2024-10-07T14:49:00Z" w16du:dateUtc="2024-10-07T06:49:00Z">
            <w:rPr>
              <w:rStyle w:val="CommentReference"/>
            </w:rPr>
          </w:rPrChange>
        </w:rPr>
        <w:commentReference w:id="296"/>
      </w:r>
      <w:r w:rsidR="00E966AC" w:rsidRPr="00BC39E5">
        <w:rPr>
          <w:lang w:val="en-US"/>
        </w:rPr>
        <w:t xml:space="preserve"> per 1-hour change in (daily) playtime associated with a .06 scale point change in mental health on a 1–5 scale</w:t>
      </w:r>
      <w:r w:rsidR="00CF4978" w:rsidRPr="00BC39E5">
        <w:rPr>
          <w:lang w:val="en-US"/>
        </w:rPr>
        <w:t xml:space="preserve">, as previously </w:t>
      </w:r>
      <w:r w:rsidR="00365536" w:rsidRPr="00BC39E5">
        <w:rPr>
          <w:lang w:val="en-US"/>
        </w:rPr>
        <w:t>used</w:t>
      </w:r>
      <w:r w:rsidR="00CF4978" w:rsidRPr="00BC39E5">
        <w:rPr>
          <w:lang w:val="en-US"/>
        </w:rPr>
        <w:t xml:space="preserve"> by </w:t>
      </w:r>
      <w:del w:id="299" w:author="NB" w:date="2024-10-07T14:49:00Z" w16du:dateUtc="2024-10-07T06:49:00Z">
        <w:r w:rsidR="00CF4978">
          <w:rPr>
            <w:lang w:val="en-US"/>
          </w:rPr>
          <w:fldChar w:fldCharType="begin"/>
        </w:r>
        <w:r w:rsidR="00CF4978">
          <w:rPr>
            <w:lang w:val="en-US"/>
          </w:rPr>
          <w:delInstrText xml:space="preserve"> ADDIN ZOTERO_ITEM CSL_CITATION {"citationID":"aVJfISJd","properties":{"formattedCitation":"(Ballou, Sewall, et al., 2024a)","plainCitation":"(Ballou, Sewall, et al., 2024a)","noteIndex":0},"citationItems":[{"id":3543,"uris":["http://zotero.org/users/7116587/items/WPPBMN38"],"itemData":{"id":3543,"type":"article-journal","abstract":"Recent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 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six-wave panel study of adult U.S./U.K. Xbox-predominant players (414 players, 2036 completed surveys), we investigated within-person temporal relations between objectively 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Behavior","DOI":"10.1037/tmb0000124","ISSN":"2689-0208,","issue":"1: Spring 2024","language":"en","source":"tmb.apaopen.org","title":"Registered Report Evidence Suggests No Relationship Between Objectively Tracked Video Game Playtime and Well-Being Over 3 Months","URL":"https://tmb.apaopen.org/pub/k8ra4n36/release/1","volume":"5","author":[{"family":"Ballou","given":"Nick"},{"family":"Sewall","given":"Craig J. R."},{"family":"Ratcliffe","given":"Jack"},{"family":"Zendle","given":"David"},{"family":"Tokarchuk","given":"Laurissa"},{"family":"Deterding","given":"Sebastian"}],"accessed":{"date-parts":[["2024",7,25]]},"issued":{"date-parts":[["2024",3,31]]}}}],"schema":"https://github.com/citation-style-language/schema/raw/master/csl-citation.json"} </w:delInstrText>
        </w:r>
        <w:r w:rsidR="00CF4978">
          <w:rPr>
            <w:lang w:val="en-US"/>
          </w:rPr>
          <w:fldChar w:fldCharType="separate"/>
        </w:r>
        <w:r w:rsidR="00CF4978">
          <w:rPr>
            <w:noProof/>
            <w:lang w:val="en-US"/>
          </w:rPr>
          <w:delText>Ballou</w:delText>
        </w:r>
        <w:r w:rsidR="00365536">
          <w:rPr>
            <w:noProof/>
            <w:lang w:val="en-US"/>
          </w:rPr>
          <w:delText>,</w:delText>
        </w:r>
        <w:r w:rsidR="00CF4978">
          <w:rPr>
            <w:noProof/>
            <w:lang w:val="en-US"/>
          </w:rPr>
          <w:delText xml:space="preserve"> Sewall et al. (2024)</w:delText>
        </w:r>
        <w:r w:rsidR="00CF4978">
          <w:rPr>
            <w:lang w:val="en-US"/>
          </w:rPr>
          <w:fldChar w:fldCharType="end"/>
        </w:r>
        <w:r w:rsidR="001F6DEC" w:rsidRPr="001F6DEC">
          <w:rPr>
            <w:lang w:val="en-US"/>
          </w:rPr>
          <w:delText>.</w:delText>
        </w:r>
      </w:del>
      <w:ins w:id="300" w:author="NB" w:date="2024-10-07T14:49:00Z" w16du:dateUtc="2024-10-07T06:49:00Z">
        <w:r w:rsidR="00CF4978" w:rsidRPr="00BC39E5">
          <w:rPr>
            <w:lang w:val="en-US"/>
          </w:rPr>
          <w:fldChar w:fldCharType="begin"/>
        </w:r>
        <w:r w:rsidR="00F03395" w:rsidRPr="00BC39E5">
          <w:rPr>
            <w:lang w:val="en-US"/>
          </w:rPr>
          <w:instrText xml:space="preserve"> ADDIN ZOTERO_ITEM CSL_CITATION {"citationID":"aVJfISJd","properties":{"formattedCitation":"(Ballou, Sewall, et al., 2024a)","plainCitation":"(Ballou, Sewall, et al., 2024a)","dontUpdate":true,"noteIndex":0},"citationItems":[{"id":"kdC4Nn5a/1hsUI2TQ","uris":["http://zotero.org/users/7116587/items/WPPBMN38"],"itemData":{"id":3543,"type":"article-journal","abstract":"Recent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 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six-wave panel study of adult U.S./U.K. Xbox-predominant players (414 players, 2036 completed surveys), we investigated within-person temporal relations between objectively 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Behavior","DOI":"10.1037/tmb0000124","ISSN":"2689-0208,","issue":"1: Spring 2024","language":"en","source":"tmb.apaopen.org","title":"Registered Report Evidence Suggests No Relationship Between Objectively Tracked Video Game Playtime and Well-Being Over 3 Months","URL":"https://tmb.apaopen.org/pub/k8ra4n36/release/1","volume":"5","author":[{"family":"Ballou","given":"Nick"},{"family":"Sewall","given":"Craig J. R."},{"family":"Ratcliffe","given":"Jack"},{"family":"Zendle","given":"David"},{"family":"Tokarchuk","given":"Laurissa"},{"family":"Deterding","given":"Sebastian"}],"accessed":{"date-parts":[["2024",7,25]]},"issued":{"date-parts":[["2024",3,31]]}}}],"schema":"https://github.com/citation-style-language/schema/raw/master/csl-citation.json"} </w:instrText>
        </w:r>
        <w:r w:rsidR="00CF4978" w:rsidRPr="00BC39E5">
          <w:rPr>
            <w:lang w:val="en-US"/>
          </w:rPr>
          <w:fldChar w:fldCharType="separate"/>
        </w:r>
        <w:r w:rsidR="00CF4978" w:rsidRPr="00BC39E5">
          <w:rPr>
            <w:noProof/>
            <w:lang w:val="en-US"/>
          </w:rPr>
          <w:t>Ballou</w:t>
        </w:r>
        <w:r w:rsidR="00365536" w:rsidRPr="00BC39E5">
          <w:rPr>
            <w:noProof/>
            <w:lang w:val="en-US"/>
          </w:rPr>
          <w:t>,</w:t>
        </w:r>
        <w:r w:rsidR="00CF4978" w:rsidRPr="00BC39E5">
          <w:rPr>
            <w:noProof/>
            <w:lang w:val="en-US"/>
          </w:rPr>
          <w:t xml:space="preserve"> Sewall et al. (2024)</w:t>
        </w:r>
        <w:r w:rsidR="00CF4978" w:rsidRPr="00BC39E5">
          <w:rPr>
            <w:lang w:val="en-US"/>
          </w:rPr>
          <w:fldChar w:fldCharType="end"/>
        </w:r>
        <w:r w:rsidR="001F6DEC" w:rsidRPr="00BC39E5">
          <w:rPr>
            <w:lang w:val="en-US"/>
          </w:rPr>
          <w:t>.</w:t>
        </w:r>
      </w:ins>
      <w:r w:rsidR="001F6DEC" w:rsidRPr="00BC39E5">
        <w:rPr>
          <w:lang w:val="en-US"/>
        </w:rPr>
        <w:t> </w:t>
      </w:r>
    </w:p>
    <w:p w14:paraId="29D83625" w14:textId="7C771F12" w:rsidR="00B94FAA" w:rsidRPr="00BC39E5" w:rsidRDefault="00C12641" w:rsidP="00B94FAA">
      <w:pPr>
        <w:ind w:firstLine="720"/>
        <w:rPr>
          <w:color w:val="000000" w:themeColor="text1"/>
          <w:lang w:val="en-US"/>
          <w:rPrChange w:id="301" w:author="NB" w:date="2024-10-07T14:49:00Z" w16du:dateUtc="2024-10-07T06:49:00Z">
            <w:rPr>
              <w:lang w:val="en-US"/>
            </w:rPr>
          </w:rPrChange>
        </w:rPr>
      </w:pPr>
      <w:r w:rsidRPr="00BC39E5">
        <w:rPr>
          <w:color w:val="000000" w:themeColor="text1"/>
          <w:lang w:val="en-US"/>
        </w:rPr>
        <w:t>C</w:t>
      </w:r>
      <w:r w:rsidR="00CE00B9" w:rsidRPr="00BC39E5">
        <w:rPr>
          <w:color w:val="000000" w:themeColor="text1"/>
          <w:lang w:val="en-US"/>
        </w:rPr>
        <w:t>onsistent null findings for the effects of playtime</w:t>
      </w:r>
      <w:r w:rsidR="00A01D4F" w:rsidRPr="00BC39E5">
        <w:rPr>
          <w:color w:val="000000" w:themeColor="text1"/>
          <w:lang w:val="en-US"/>
        </w:rPr>
        <w:t xml:space="preserve"> on </w:t>
      </w:r>
      <w:r w:rsidR="00302437" w:rsidRPr="00BC39E5">
        <w:rPr>
          <w:color w:val="000000" w:themeColor="text1"/>
          <w:lang w:val="en-US"/>
        </w:rPr>
        <w:t>wellbeing</w:t>
      </w:r>
      <w:r w:rsidR="0952CE0C" w:rsidRPr="00BC39E5">
        <w:rPr>
          <w:color w:val="000000" w:themeColor="text1"/>
          <w:lang w:val="en-US"/>
        </w:rPr>
        <w:t xml:space="preserve"> ha</w:t>
      </w:r>
      <w:r w:rsidRPr="00BC39E5">
        <w:rPr>
          <w:color w:val="000000" w:themeColor="text1"/>
          <w:lang w:val="en-US"/>
        </w:rPr>
        <w:t>ve generated</w:t>
      </w:r>
      <w:r w:rsidR="0952CE0C" w:rsidRPr="00BC39E5">
        <w:rPr>
          <w:color w:val="000000" w:themeColor="text1"/>
          <w:lang w:val="en-US"/>
        </w:rPr>
        <w:t xml:space="preserve"> call</w:t>
      </w:r>
      <w:r w:rsidRPr="00BC39E5">
        <w:rPr>
          <w:color w:val="000000" w:themeColor="text1"/>
          <w:lang w:val="en-US"/>
        </w:rPr>
        <w:t>s</w:t>
      </w:r>
      <w:r w:rsidR="0952CE0C" w:rsidRPr="00BC39E5">
        <w:rPr>
          <w:color w:val="000000" w:themeColor="text1"/>
          <w:lang w:val="en-US"/>
        </w:rPr>
        <w:t xml:space="preserve"> for </w:t>
      </w:r>
      <w:r w:rsidR="456F699B" w:rsidRPr="00BC39E5">
        <w:rPr>
          <w:color w:val="000000" w:themeColor="text1"/>
          <w:lang w:val="en-US"/>
        </w:rPr>
        <w:t xml:space="preserve">the unpacking of </w:t>
      </w:r>
      <w:r w:rsidR="00CE00B9" w:rsidRPr="00BC39E5">
        <w:rPr>
          <w:color w:val="000000" w:themeColor="text1"/>
          <w:lang w:val="en-US"/>
        </w:rPr>
        <w:t xml:space="preserve">raw decontextualized </w:t>
      </w:r>
      <w:r w:rsidR="456F699B" w:rsidRPr="00BC39E5">
        <w:rPr>
          <w:color w:val="000000" w:themeColor="text1"/>
          <w:lang w:val="en-US"/>
        </w:rPr>
        <w:t xml:space="preserve">playtime into more informative </w:t>
      </w:r>
      <w:r w:rsidR="00CE00B9" w:rsidRPr="00BC39E5">
        <w:rPr>
          <w:color w:val="000000" w:themeColor="text1"/>
          <w:lang w:val="en-US"/>
        </w:rPr>
        <w:t>measures</w:t>
      </w:r>
      <w:r w:rsidR="2B7B0C21" w:rsidRPr="00BC39E5">
        <w:rPr>
          <w:color w:val="000000" w:themeColor="text1"/>
          <w:lang w:val="en-US"/>
        </w:rPr>
        <w:t xml:space="preserve"> </w:t>
      </w:r>
      <w:r w:rsidR="00726719" w:rsidRPr="00BC39E5">
        <w:rPr>
          <w:color w:val="000000" w:themeColor="text1"/>
          <w:lang w:val="en-US"/>
        </w:rPr>
        <w:t xml:space="preserve">that </w:t>
      </w:r>
      <w:r w:rsidR="00CE00B9" w:rsidRPr="00BC39E5">
        <w:rPr>
          <w:color w:val="000000" w:themeColor="text1"/>
          <w:lang w:val="en-US"/>
        </w:rPr>
        <w:t>consider</w:t>
      </w:r>
      <w:r w:rsidR="00726719" w:rsidRPr="00BC39E5">
        <w:rPr>
          <w:color w:val="000000" w:themeColor="text1"/>
          <w:lang w:val="en-US"/>
        </w:rPr>
        <w:t xml:space="preserve"> </w:t>
      </w:r>
      <w:del w:id="302" w:author="NB" w:date="2024-10-07T14:49:00Z" w16du:dateUtc="2024-10-07T06:49:00Z">
        <w:r w:rsidR="00726719">
          <w:rPr>
            <w:color w:val="000000" w:themeColor="text1"/>
            <w:lang w:val="en-US"/>
          </w:rPr>
          <w:delText xml:space="preserve">the different </w:delText>
        </w:r>
        <w:r w:rsidR="00A01D4F">
          <w:rPr>
            <w:color w:val="000000" w:themeColor="text1"/>
            <w:lang w:val="en-US"/>
          </w:rPr>
          <w:delText>characteristics and affordances</w:delText>
        </w:r>
        <w:r w:rsidR="00726719">
          <w:rPr>
            <w:color w:val="000000" w:themeColor="text1"/>
            <w:lang w:val="en-US"/>
          </w:rPr>
          <w:delText xml:space="preserve"> </w:delText>
        </w:r>
        <w:r w:rsidR="00A01D4F">
          <w:rPr>
            <w:color w:val="000000" w:themeColor="text1"/>
            <w:lang w:val="en-US"/>
          </w:rPr>
          <w:delText xml:space="preserve">that </w:delText>
        </w:r>
        <w:r w:rsidR="00726719">
          <w:rPr>
            <w:color w:val="000000" w:themeColor="text1"/>
            <w:lang w:val="en-US"/>
          </w:rPr>
          <w:delText xml:space="preserve">different </w:delText>
        </w:r>
        <w:r w:rsidR="00A01D4F">
          <w:rPr>
            <w:color w:val="000000" w:themeColor="text1"/>
            <w:lang w:val="en-US"/>
          </w:rPr>
          <w:delText>video games</w:delText>
        </w:r>
        <w:r w:rsidR="00726719">
          <w:rPr>
            <w:color w:val="000000" w:themeColor="text1"/>
            <w:lang w:val="en-US"/>
          </w:rPr>
          <w:delText xml:space="preserve"> may provide</w:delText>
        </w:r>
        <w:r w:rsidR="00CE00B9">
          <w:rPr>
            <w:color w:val="000000" w:themeColor="text1"/>
            <w:lang w:val="en-US"/>
          </w:rPr>
          <w:delText xml:space="preserve"> </w:delText>
        </w:r>
        <w:r w:rsidR="00CE00B9" w:rsidRPr="00091EDE">
          <w:rPr>
            <w:lang w:val="en-US"/>
          </w:rPr>
          <w:fldChar w:fldCharType="begin"/>
        </w:r>
        <w:r w:rsidR="00CF4978">
          <w:rPr>
            <w:lang w:val="fi-FI"/>
          </w:rPr>
          <w:delInstrText xml:space="preserve"> ADDIN ZOTERO_ITEM CSL_CITATION {"citationID":"W6qCuAKY","properties":{"formattedCitation":"(Ballou, Sewall, et al., 2024b)","plainCitation":"(Ballou, Sewall, et al., 2024b)","noteIndex":0},"citationItems":[{"id":"jCjA56CU/nRuKTllz","uris":["http://zotero.org/users/5398755/items/LWLXI8RL"],"itemData":{"id":7982,"type":"article-journal","abstract":"Recent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delInstrText>
        </w:r>
        <w:r w:rsidR="00CE00B9" w:rsidRPr="00091EDE">
          <w:rPr>
            <w:lang w:val="en-US"/>
          </w:rPr>
          <w:fldChar w:fldCharType="separate"/>
        </w:r>
        <w:r w:rsidR="00CF4978">
          <w:rPr>
            <w:noProof/>
            <w:lang w:val="fi-FI"/>
          </w:rPr>
          <w:delText>(Ballou, Sewall, et al., 2024b)</w:delText>
        </w:r>
        <w:r w:rsidR="00CE00B9" w:rsidRPr="00091EDE">
          <w:rPr>
            <w:lang w:val="en-US"/>
          </w:rPr>
          <w:fldChar w:fldCharType="end"/>
        </w:r>
        <w:r w:rsidR="00726719">
          <w:rPr>
            <w:color w:val="000000" w:themeColor="text1"/>
            <w:lang w:val="en-US"/>
          </w:rPr>
          <w:delText xml:space="preserve">. </w:delText>
        </w:r>
        <w:r>
          <w:rPr>
            <w:color w:val="000000" w:themeColor="text1"/>
            <w:lang w:val="en-US"/>
          </w:rPr>
          <w:delText>G</w:delText>
        </w:r>
        <w:r w:rsidR="00A01D4F">
          <w:rPr>
            <w:color w:val="000000" w:themeColor="text1"/>
            <w:lang w:val="en-US"/>
          </w:rPr>
          <w:delText xml:space="preserve">ame genres offer a structured </w:delText>
        </w:r>
        <w:r>
          <w:rPr>
            <w:color w:val="000000" w:themeColor="text1"/>
            <w:lang w:val="en-US"/>
          </w:rPr>
          <w:delText xml:space="preserve">way </w:delText>
        </w:r>
        <w:r w:rsidR="00A01D4F">
          <w:rPr>
            <w:color w:val="000000" w:themeColor="text1"/>
            <w:lang w:val="en-US"/>
          </w:rPr>
          <w:delText xml:space="preserve">to </w:delText>
        </w:r>
        <w:r w:rsidR="00A01D4F" w:rsidRPr="7082FF5F">
          <w:rPr>
            <w:color w:val="000000" w:themeColor="text1"/>
            <w:lang w:val="en-US"/>
          </w:rPr>
          <w:delText xml:space="preserve">differentiate between </w:delText>
        </w:r>
        <w:r>
          <w:rPr>
            <w:color w:val="000000" w:themeColor="text1"/>
            <w:lang w:val="en-US"/>
          </w:rPr>
          <w:delText xml:space="preserve">video games and their corresponding play experiences </w:delText>
        </w:r>
        <w:r>
          <w:rPr>
            <w:color w:val="000000" w:themeColor="text1"/>
            <w:lang w:val="en-US"/>
          </w:rPr>
          <w:fldChar w:fldCharType="begin"/>
        </w:r>
        <w:r w:rsidR="00F332B3">
          <w:rPr>
            <w:color w:val="000000" w:themeColor="text1"/>
            <w:lang w:val="en-US"/>
          </w:rPr>
          <w:delInstrText xml:space="preserve"> ADDIN ZOTERO_ITEM CSL_CITATION {"citationID":"iVeDTVZs","properties":{"formattedCitation":"(Starosta et al., 2024)","plainCitation":"(Starosta et al., 2024)","noteIndex":0},"citationItems":[{"id":3622,"uris":["http://zotero.org/users/7116587/items/NAESNBJE"],"itemData":{"id":3622,"type":"article-journal","abstract":"In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delInstrText>
        </w:r>
        <w:r>
          <w:rPr>
            <w:color w:val="000000" w:themeColor="text1"/>
            <w:lang w:val="en-US"/>
          </w:rPr>
          <w:fldChar w:fldCharType="separate"/>
        </w:r>
        <w:r>
          <w:rPr>
            <w:noProof/>
            <w:color w:val="000000" w:themeColor="text1"/>
            <w:lang w:val="en-US"/>
          </w:rPr>
          <w:delText>(Starosta et al., 2024)</w:delText>
        </w:r>
        <w:r>
          <w:rPr>
            <w:color w:val="000000" w:themeColor="text1"/>
            <w:lang w:val="en-US"/>
          </w:rPr>
          <w:fldChar w:fldCharType="end"/>
        </w:r>
        <w:r>
          <w:rPr>
            <w:color w:val="000000" w:themeColor="text1"/>
            <w:lang w:val="en-US"/>
          </w:rPr>
          <w:delText xml:space="preserve">. </w:delText>
        </w:r>
        <w:commentRangeStart w:id="303"/>
        <w:commentRangeStart w:id="304"/>
        <w:commentRangeStart w:id="305"/>
        <w:r>
          <w:rPr>
            <w:color w:val="000000" w:themeColor="text1"/>
            <w:lang w:val="en-US"/>
          </w:rPr>
          <w:delText xml:space="preserve">While genre differences are widely established </w:delText>
        </w:r>
        <w:r w:rsidR="00F332B3">
          <w:rPr>
            <w:color w:val="000000" w:themeColor="text1"/>
            <w:lang w:val="en-US"/>
          </w:rPr>
          <w:delText>across</w:delText>
        </w:r>
        <w:r>
          <w:rPr>
            <w:color w:val="000000" w:themeColor="text1"/>
            <w:lang w:val="en-US"/>
          </w:rPr>
          <w:delText xml:space="preserve"> the video game effects literature</w:delText>
        </w:r>
        <w:r w:rsidR="00F332B3">
          <w:rPr>
            <w:color w:val="000000" w:themeColor="text1"/>
            <w:lang w:val="en-US"/>
          </w:rPr>
          <w:delText xml:space="preserve"> </w:delText>
        </w:r>
        <w:r w:rsidR="00F332B3">
          <w:rPr>
            <w:color w:val="000000" w:themeColor="text1"/>
            <w:lang w:val="en-US"/>
          </w:rPr>
          <w:fldChar w:fldCharType="begin"/>
        </w:r>
        <w:r w:rsidR="00F332B3">
          <w:rPr>
            <w:color w:val="000000" w:themeColor="text1"/>
            <w:lang w:val="en-US"/>
          </w:rPr>
          <w:delInstrText xml:space="preserve"> ADDIN ZOTERO_ITEM CSL_CITATION {"citationID":"pnsj1yFj","properties":{"formattedCitation":"(Azizi et al., 2018; Dobrowolski et al., 2015; Johnson et al., 2016; Rehbein et al., 2021)","plainCitation":"(Azizi et al., 2018; Dobrowolski et al., 2015; Johnson et al., 2016; Rehbein et al., 2021)","noteIndex":0},"citationItems":[{"id":3764,"uris":["http://zotero.org/users/7116587/items/6ZMLP4K3"],"itemData":{"id":3764,"type":"article-journal","abstract":"Developing impulsivity has been one of the main concerns thought to arise from the increasing popularity of video gaming. Most of the relevant literature has treated gamers as pure-genre players (i.e. those who play only a specific genre of game). However, it is not clear how impulsivity is associated with different genres of games in multi-genre gamers, given that there is increasing diversity in the games played by individuals. In this study, we compared 33 gamers to 23 non-gamers in a go/no-go task: the Continuous Performance Test (CPT). To evaluate whether or not impulsivity occurs as a trade-off between speed and accuracy, we emphasised fast performance to all participants. Then, to examine the ability to predict impulsivity from game genre-hours, we fitted separate multiple regression models to several dependent variables. As an additional measure, we also compared groups in an antisaccade task. In the CPT, gamers showed a trend towards significantly faster reaction time (RT), accompanied by higher false alarm rate (FAR) and more risk-taking response bias (β), suggesting impulsive responses. Interestingly, there was a significant negative correlation between RT and FAR across all participants, suggesting an overall speed-accuracy trade-off strategy, perhaps driven by the emphasis on speed during task instruction. Moreover, time spent on role playing games (RPG) and real-time strategy (RTS) games better predicted FAR and β than did time spent on action and puzzle games. In the antisaccade task; however, gamers showed a shorter antisaccade latency but a comparable error rate in comparison with non-gamers. There was no specific game genre which could predict performance in the antisaccade task. Altogether, there was no evidence of oculomotor impulsivity in gamers; however, the CPT results suggested the presence of impulsive responses in gamers, which might be the result of a speed-accuracy trade-off. Furthermore, there was a difference in game genres, with time spent on RPG and RTS games being accompanied by greater probability of impulsive responses. Training studies are required to investigate the causality of different video game genres on the development of impulsivity.","container-title":"Acta Psychologica","DOI":"10.1016/j.actpsy.2018.07.006","ISSN":"1873-6297","journalAbbreviation":"Acta Psychol (Amst)","language":"eng","note":"PMID: 30031355","page":"78-84","source":"PubMed","title":"Is experience in multi-genre video game playing accompanied by impulsivity?","volume":"190","author":[{"family":"Azizi","given":"Elham"},{"family":"Stainer","given":"Matthew J."},{"family":"Abel","given":"Larry A."}],"issued":{"date-parts":[["2018",10]]}}},{"id":3635,"uris":["http://zotero.org/users/7116587/items/UID9NK2T"],"itemData":{"id":3635,"type":"article-journal","abstract":"Several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id":3760,"uris":["http://zotero.org/users/7116587/items/ZF659WDC"],"itemData":{"id":3760,"type":"article-journal","abstract":"The aim of the current research was to identify factors that are associated with the amount of time people play videogames. The current study extends previous research by exploring this question with a variety of genres of videogames. Five hundred and seventy-three participants completed an online survey of their gaming habits, preferences and their experiences while playing. Beyond differences in hours of play associated with gender and game genres, greater time spent playing was found to be associated with playing with others and with higher experiences of competence, autonomy and relatedness during gameplay. The findings are interpreted in light of previous research and the potential implications for links between videogame play and wellbeing are considered.","container-title":"Computers in Human Behavior","DOI":"10.1016/j.chb.2016.06.028","ISSN":"0747-5632","journalAbbreviation":"Computers in Human Behavior","page":"805-812","source":"ScienceDirect","title":"Motivations for videogame play: Predictors of time spent playing","title-short":"Motivations for videogame play","volume":"63","author":[{"family":"Johnson","given":"Daniel"},{"family":"Gardner","given":"John"},{"family":"Sweetser","given":"Penelope"}],"issued":{"date-parts":[["2016",10,1]]}}},{"id":3596,"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delInstrText>
        </w:r>
        <w:r w:rsidR="00F332B3">
          <w:rPr>
            <w:color w:val="000000" w:themeColor="text1"/>
            <w:lang w:val="en-US"/>
          </w:rPr>
          <w:fldChar w:fldCharType="separate"/>
        </w:r>
        <w:r w:rsidR="00F332B3">
          <w:rPr>
            <w:noProof/>
            <w:color w:val="000000" w:themeColor="text1"/>
            <w:lang w:val="en-US"/>
          </w:rPr>
          <w:delText>(Azizi et al., 2018; Dobrowolski et al., 2015; Johnson et al., 2016; Rehbein et al., 2021)</w:delText>
        </w:r>
        <w:r w:rsidR="00F332B3">
          <w:rPr>
            <w:color w:val="000000" w:themeColor="text1"/>
            <w:lang w:val="en-US"/>
          </w:rPr>
          <w:fldChar w:fldCharType="end"/>
        </w:r>
        <w:r>
          <w:rPr>
            <w:color w:val="000000" w:themeColor="text1"/>
            <w:lang w:val="en-US"/>
          </w:rPr>
          <w:delText>,</w:delText>
        </w:r>
        <w:commentRangeEnd w:id="303"/>
        <w:r>
          <w:rPr>
            <w:rStyle w:val="CommentReference"/>
          </w:rPr>
          <w:commentReference w:id="303"/>
        </w:r>
        <w:commentRangeEnd w:id="304"/>
        <w:r>
          <w:rPr>
            <w:rStyle w:val="CommentReference"/>
          </w:rPr>
          <w:commentReference w:id="304"/>
        </w:r>
        <w:commentRangeEnd w:id="305"/>
        <w:r w:rsidR="00CF4978">
          <w:rPr>
            <w:rStyle w:val="CommentReference"/>
          </w:rPr>
          <w:commentReference w:id="305"/>
        </w:r>
        <w:r>
          <w:rPr>
            <w:color w:val="000000" w:themeColor="text1"/>
            <w:lang w:val="en-US"/>
          </w:rPr>
          <w:delText xml:space="preserve"> the </w:delText>
        </w:r>
        <w:r w:rsidRPr="44899315">
          <w:rPr>
            <w:color w:val="000000" w:themeColor="text1"/>
            <w:lang w:val="en-US"/>
          </w:rPr>
          <w:delText>between-person (H</w:delText>
        </w:r>
        <w:r>
          <w:rPr>
            <w:color w:val="000000" w:themeColor="text1"/>
            <w:lang w:val="en-US"/>
          </w:rPr>
          <w:delText>2</w:delText>
        </w:r>
        <w:r w:rsidRPr="44899315">
          <w:rPr>
            <w:color w:val="000000" w:themeColor="text1"/>
            <w:lang w:val="en-US"/>
          </w:rPr>
          <w:delText>a) and within-person (H</w:delText>
        </w:r>
        <w:r>
          <w:rPr>
            <w:color w:val="000000" w:themeColor="text1"/>
            <w:lang w:val="en-US"/>
          </w:rPr>
          <w:delText>2</w:delText>
        </w:r>
        <w:r w:rsidRPr="44899315">
          <w:rPr>
            <w:color w:val="000000" w:themeColor="text1"/>
            <w:lang w:val="en-US"/>
          </w:rPr>
          <w:delText>b) effects of playtime per genre on wellbeing</w:delText>
        </w:r>
        <w:r>
          <w:rPr>
            <w:color w:val="000000" w:themeColor="text1"/>
            <w:lang w:val="en-US"/>
          </w:rPr>
          <w:delText xml:space="preserve"> are yet to be studied. </w:delText>
        </w:r>
        <w:r w:rsidR="0067229A" w:rsidRPr="1A0236FD">
          <w:rPr>
            <w:lang w:val="en-US"/>
          </w:rPr>
          <w:delText>Given this, we propose the following hypothes</w:delText>
        </w:r>
        <w:r w:rsidR="0067229A">
          <w:rPr>
            <w:lang w:val="en-US"/>
          </w:rPr>
          <w:delText>e</w:delText>
        </w:r>
        <w:r w:rsidR="0067229A" w:rsidRPr="1A0236FD">
          <w:rPr>
            <w:lang w:val="en-US"/>
          </w:rPr>
          <w:delText>s</w:delText>
        </w:r>
      </w:del>
      <w:ins w:id="306" w:author="NB" w:date="2024-10-07T14:49:00Z" w16du:dateUtc="2024-10-07T06:49:00Z">
        <w:r w:rsidR="0060051B" w:rsidRPr="00BC39E5">
          <w:rPr>
            <w:color w:val="000000" w:themeColor="text1"/>
            <w:lang w:val="en-US"/>
          </w:rPr>
          <w:t>games’ var</w:t>
        </w:r>
        <w:r w:rsidR="00FD778A" w:rsidRPr="00BC39E5">
          <w:rPr>
            <w:color w:val="000000" w:themeColor="text1"/>
            <w:lang w:val="en-US"/>
          </w:rPr>
          <w:t>ied</w:t>
        </w:r>
        <w:r w:rsidR="00726719" w:rsidRPr="00BC39E5">
          <w:rPr>
            <w:color w:val="000000" w:themeColor="text1"/>
            <w:lang w:val="en-US"/>
          </w:rPr>
          <w:t xml:space="preserve"> </w:t>
        </w:r>
        <w:r w:rsidR="00A01D4F" w:rsidRPr="00BC39E5">
          <w:rPr>
            <w:color w:val="000000" w:themeColor="text1"/>
            <w:lang w:val="en-US"/>
          </w:rPr>
          <w:t>characteristics and affordances</w:t>
        </w:r>
        <w:r w:rsidR="00726719" w:rsidRPr="00BC39E5">
          <w:rPr>
            <w:color w:val="000000" w:themeColor="text1"/>
            <w:lang w:val="en-US"/>
          </w:rPr>
          <w:t xml:space="preserve"> </w:t>
        </w:r>
        <w:r w:rsidR="005C6534" w:rsidRPr="00BC39E5">
          <w:rPr>
            <w:color w:val="000000" w:themeColor="text1"/>
            <w:lang w:val="en-US"/>
          </w:rPr>
          <w:fldChar w:fldCharType="begin"/>
        </w:r>
        <w:r w:rsidR="00F03395" w:rsidRPr="00BC39E5">
          <w:rPr>
            <w:color w:val="000000" w:themeColor="text1"/>
            <w:lang w:val="en-US"/>
          </w:rPr>
          <w:instrText xml:space="preserve"> ADDIN ZOTERO_ITEM CSL_CITATION {"citationID":"rmNySkcV","properties":{"formattedCitation":"(Ballou, Sewall, et al., 2024b)","plainCitation":"(Ballou, Sewall, et al., 2024b)","noteIndex":0},"citationItems":[{"id":7982,"uris":["http://zotero.org/users/5398755/items/LWLXI8RL"],"itemData":{"id":7982,"type":"article-journal","abstract":"Recent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instrText>
        </w:r>
        <w:r w:rsidR="005C6534" w:rsidRPr="00BC39E5">
          <w:rPr>
            <w:color w:val="000000" w:themeColor="text1"/>
            <w:lang w:val="en-US"/>
          </w:rPr>
          <w:fldChar w:fldCharType="separate"/>
        </w:r>
        <w:r w:rsidR="00F03395" w:rsidRPr="00BC39E5">
          <w:rPr>
            <w:noProof/>
            <w:color w:val="000000" w:themeColor="text1"/>
            <w:lang w:val="en-US"/>
          </w:rPr>
          <w:t>(Ballou, Sewall, et al., 2024)</w:t>
        </w:r>
        <w:r w:rsidR="005C6534" w:rsidRPr="00BC39E5">
          <w:rPr>
            <w:color w:val="000000" w:themeColor="text1"/>
            <w:lang w:val="en-US"/>
          </w:rPr>
          <w:fldChar w:fldCharType="end"/>
        </w:r>
        <w:r w:rsidR="00F03395" w:rsidRPr="00BC39E5">
          <w:rPr>
            <w:color w:val="000000" w:themeColor="text1"/>
            <w:lang w:val="en-US"/>
          </w:rPr>
          <w:t xml:space="preserve">. </w:t>
        </w:r>
        <w:r w:rsidRPr="00BC39E5">
          <w:rPr>
            <w:color w:val="000000" w:themeColor="text1"/>
            <w:lang w:val="en-US"/>
          </w:rPr>
          <w:t>G</w:t>
        </w:r>
        <w:r w:rsidR="00A01D4F" w:rsidRPr="00BC39E5">
          <w:rPr>
            <w:color w:val="000000" w:themeColor="text1"/>
            <w:lang w:val="en-US"/>
          </w:rPr>
          <w:t xml:space="preserve">ame </w:t>
        </w:r>
        <w:r w:rsidR="00A01D4F" w:rsidRPr="00BC39E5">
          <w:rPr>
            <w:color w:val="000000" w:themeColor="text1"/>
            <w:lang w:val="en-US"/>
          </w:rPr>
          <w:lastRenderedPageBreak/>
          <w:t xml:space="preserve">genres offer a structured </w:t>
        </w:r>
        <w:r w:rsidRPr="00BC39E5">
          <w:rPr>
            <w:color w:val="000000" w:themeColor="text1"/>
            <w:lang w:val="en-US"/>
          </w:rPr>
          <w:t xml:space="preserve">way </w:t>
        </w:r>
        <w:r w:rsidR="00A01D4F" w:rsidRPr="00BC39E5">
          <w:rPr>
            <w:color w:val="000000" w:themeColor="text1"/>
            <w:lang w:val="en-US"/>
          </w:rPr>
          <w:t xml:space="preserve">to differentiate between </w:t>
        </w:r>
        <w:r w:rsidRPr="00BC39E5">
          <w:rPr>
            <w:color w:val="000000" w:themeColor="text1"/>
            <w:lang w:val="en-US"/>
          </w:rPr>
          <w:t xml:space="preserve">video games and their corresponding play experiences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{"citationID":"iVeDTVZs","properties":{"formattedCitation":"(Starosta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w:t>
        </w:r>
        <w:commentRangeStart w:id="307"/>
        <w:commentRangeStart w:id="308"/>
        <w:commentRangeStart w:id="309"/>
        <w:r w:rsidRPr="00BC39E5">
          <w:rPr>
            <w:color w:val="000000" w:themeColor="text1"/>
            <w:lang w:val="en-US"/>
          </w:rPr>
          <w:t>While genre differences are widely established</w:t>
        </w:r>
        <w:r w:rsidR="00B94FAA" w:rsidRPr="00BC39E5">
          <w:rPr>
            <w:color w:val="000000" w:themeColor="text1"/>
            <w:lang w:val="en-US"/>
          </w:rPr>
          <w:t xml:space="preserve"> </w:t>
        </w:r>
        <w:r w:rsidR="00F332B3" w:rsidRPr="00BC39E5">
          <w:rPr>
            <w:color w:val="000000" w:themeColor="text1"/>
            <w:lang w:val="en-US"/>
          </w:rPr>
          <w:fldChar w:fldCharType="begin"/>
        </w:r>
        <w:r w:rsidR="00F03395" w:rsidRPr="00BC39E5">
          <w:rPr>
            <w:color w:val="000000" w:themeColor="text1"/>
            <w:lang w:val="en-US"/>
          </w:rPr>
          <w:instrText xml:space="preserve"> ADDIN ZOTERO_ITEM CSL_CITATION {"citationID":"pnsj1yFj","properties":{"formattedCitation":"(Azizi et al., 2018; Dobrowolski et al., 2015; Johnson et al., 2016; Rehbein et al., 2021)","plainCitation":"(Azizi et al., 2018; Dobrowolski et al., 2015; Johnson et al., 2016; Rehbein et al., 2021)","noteIndex":0},"citationItems":[{"id":"kdC4Nn5a/xpHqbvVh","uris":["http://zotero.org/users/7116587/items/6ZMLP4K3"],"itemData":{"id":3764,"type":"article-journal","abstract":"Developing impulsivity has been one of the main concerns thought to arise from the increasing popularity of video gaming. Most of the relevant literature has treated gamers as pure-genre players (i.e. those who play only a specific genre of game). However, it is not clear how impulsivity is associated with different genres of games in multi-genre gamers, given that there is increasing diversity in the games played by individuals. In this study, we compared 33 gamers to 23 non-gamers in a go/no-go task: the Continuous Performance Test (CPT). To evaluate whether or not impulsivity occurs as a trade-off between speed and accuracy, we emphasised fast performance to all participants. Then, to examine the ability to predict impulsivity from game genre-hours, we fitted separate multiple regression models to several dependent variables. As an additional measure, we also compared groups in an antisaccade task. In the CPT, gamers showed a trend towards significantly faster reaction time (RT), accompanied by higher false alarm rate (FAR) and more risk-taking response bias (β), suggesting impulsive responses. Interestingly, there was a significant negative correlation between RT and FAR across all participants, suggesting an overall speed-accuracy trade-off strategy, perhaps driven by the emphasis on speed during task instruction. Moreover, time spent on role playing games (RPG) and real-time strategy (RTS) games better predicted FAR and β than did time spent on action and puzzle games. In the antisaccade task; however, gamers showed a shorter antisaccade latency but a comparable error rate in comparison with non-gamers. There was no specific game genre which could predict performance in the antisaccade task. Altogether, there was no evidence of oculomotor impulsivity in gamers; however, the CPT results suggested the presence of impulsive responses in gamers, which might be the result of a speed-accuracy trade-off. Furthermore, there was a difference in game genres, with time spent on RPG and RTS games being accompanied by greater probability of impulsive responses. Training studies are required to investigate the causality of different video game genres on the development of impulsivity.","container-title":"Acta Psychologica","DOI":"10.1016/j.actpsy.2018.07.006","ISSN":"1873-6297","journalAbbreviation":"Acta Psychol (Amst)","language":"eng","note":"PMID: 30031355","page":"78-84","source":"PubMed","title":"Is experience in multi-genre video game playing accompanied by impulsivity?","volume":"190","author":[{"family":"Azizi","given":"Elham"},{"family":"Stainer","given":"Matthew J."},{"family":"Abel","given":"Larry A."}],"issued":{"date-parts":[["2018",10]]}}},{"id":"kdC4Nn5a/pbJEHGZM","uris":["http://zotero.org/users/7116587/items/UID9NK2T"],"itemData":{"id":3635,"type":"article-journal","abstract":"Several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id":"kdC4Nn5a/PXAmO5Sa","uris":["http://zotero.org/users/7116587/items/ZF659WDC"],"itemData":{"id":3760,"type":"article-journal","abstract":"The aim of the current research was to identify factors that are associated with the amount of time people play videogames. The current study extends previous research by exploring this question with a variety of genres of videogames. Five hundred and seventy-three participants completed an online survey of their gaming habits, preferences and their experiences while playing. Beyond differences in hours of play associated with gender and game genres, greater time spent playing was found to be associated with playing with others and with higher experiences of competence, autonomy and relatedness during gameplay. The findings are interpreted in light of previous research and the potential implications for links between videogame play and wellbeing are considered.","container-title":"Computers in Human Behavior","DOI":"10.1016/j.chb.2016.06.028","ISSN":"0747-5632","journalAbbreviation":"Computers in Human Behavior","page":"805-812","source":"ScienceDirect","title":"Motivations for videogame play: Predictors of time spent playing","title-short":"Motivations for videogame play","volume":"63","author":[{"family":"Johnson","given":"Daniel"},{"family":"Gardner","given":"John"},{"family":"Sweetser","given":"Penelope"}],"issued":{"date-parts":[["2016",10,1]]}}},{"id":"kdC4Nn5a/uoQKPUeh","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instrText>
        </w:r>
        <w:r w:rsidR="00F332B3" w:rsidRPr="00BC39E5">
          <w:rPr>
            <w:color w:val="000000" w:themeColor="text1"/>
            <w:lang w:val="en-US"/>
          </w:rPr>
          <w:fldChar w:fldCharType="separate"/>
        </w:r>
        <w:r w:rsidR="00F332B3" w:rsidRPr="00BC39E5">
          <w:rPr>
            <w:noProof/>
            <w:color w:val="000000" w:themeColor="text1"/>
            <w:lang w:val="en-US"/>
          </w:rPr>
          <w:t>(Azizi et al., 2018; Dobrowolski et al., 2015; Johnson et al., 2016; Rehbein et al., 2021)</w:t>
        </w:r>
        <w:r w:rsidR="00F332B3" w:rsidRPr="00BC39E5">
          <w:rPr>
            <w:color w:val="000000" w:themeColor="text1"/>
            <w:lang w:val="en-US"/>
          </w:rPr>
          <w:fldChar w:fldCharType="end"/>
        </w:r>
        <w:r w:rsidRPr="00BC39E5">
          <w:rPr>
            <w:color w:val="000000" w:themeColor="text1"/>
            <w:lang w:val="en-US"/>
          </w:rPr>
          <w:t>,</w:t>
        </w:r>
        <w:commentRangeEnd w:id="307"/>
        <w:r w:rsidRPr="00BC39E5">
          <w:rPr>
            <w:rStyle w:val="CommentReference"/>
            <w:lang w:val="en-US"/>
          </w:rPr>
          <w:commentReference w:id="307"/>
        </w:r>
        <w:commentRangeEnd w:id="308"/>
        <w:r w:rsidRPr="00BC39E5">
          <w:rPr>
            <w:rStyle w:val="CommentReference"/>
            <w:lang w:val="en-US"/>
          </w:rPr>
          <w:commentReference w:id="308"/>
        </w:r>
        <w:commentRangeEnd w:id="309"/>
        <w:r w:rsidR="00CF4978" w:rsidRPr="00BC39E5">
          <w:rPr>
            <w:rStyle w:val="CommentReference"/>
            <w:lang w:val="en-US"/>
          </w:rPr>
          <w:commentReference w:id="309"/>
        </w:r>
        <w:r w:rsidRPr="00BC39E5">
          <w:rPr>
            <w:color w:val="000000" w:themeColor="text1"/>
            <w:lang w:val="en-US"/>
          </w:rPr>
          <w:t xml:space="preserve"> </w:t>
        </w:r>
        <w:r w:rsidR="001B36DE" w:rsidRPr="00BC39E5">
          <w:rPr>
            <w:color w:val="000000" w:themeColor="text1"/>
            <w:lang w:val="en-US"/>
          </w:rPr>
          <w:t xml:space="preserve">the </w:t>
        </w:r>
        <w:r w:rsidRPr="00BC39E5">
          <w:rPr>
            <w:color w:val="000000" w:themeColor="text1"/>
            <w:lang w:val="en-US"/>
          </w:rPr>
          <w:t xml:space="preserve">effects of </w:t>
        </w:r>
        <w:r w:rsidR="005D026C" w:rsidRPr="00BC39E5">
          <w:rPr>
            <w:color w:val="000000" w:themeColor="text1"/>
            <w:lang w:val="en-US"/>
          </w:rPr>
          <w:t xml:space="preserve">genre-level </w:t>
        </w:r>
        <w:r w:rsidRPr="00BC39E5">
          <w:rPr>
            <w:color w:val="000000" w:themeColor="text1"/>
            <w:lang w:val="en-US"/>
          </w:rPr>
          <w:t>playtime on wellbeing are yet to be studied</w:t>
        </w:r>
        <w:r w:rsidR="001B36DE" w:rsidRPr="00BC39E5">
          <w:rPr>
            <w:color w:val="000000" w:themeColor="text1"/>
            <w:lang w:val="en-US"/>
          </w:rPr>
          <w:t xml:space="preserve"> using digital trace data</w:t>
        </w:r>
        <w:r w:rsidRPr="00BC39E5">
          <w:rPr>
            <w:color w:val="000000" w:themeColor="text1"/>
            <w:lang w:val="en-US"/>
          </w:rPr>
          <w:t>.</w:t>
        </w:r>
        <w:r w:rsidR="00C8781E" w:rsidRPr="00BC39E5">
          <w:rPr>
            <w:color w:val="000000" w:themeColor="text1"/>
            <w:lang w:val="en-US"/>
          </w:rPr>
          <w:t xml:space="preserve"> </w:t>
        </w:r>
        <w:r w:rsidR="00B94FAA" w:rsidRPr="00BC39E5">
          <w:rPr>
            <w:color w:val="000000" w:themeColor="text1"/>
            <w:lang w:val="en-US"/>
          </w:rPr>
          <w:t>Following previous literature, we predict both that (some) genres are related to wellbeing, and that genres are different from each other. Put more formally</w:t>
        </w:r>
      </w:ins>
      <w:r w:rsidR="0067229A" w:rsidRPr="00BC39E5">
        <w:rPr>
          <w:lang w:val="en-US"/>
        </w:rPr>
        <w:t>:</w:t>
      </w:r>
    </w:p>
    <w:p w14:paraId="66399FDB" w14:textId="77777777" w:rsidR="00892B40" w:rsidRPr="00892B40" w:rsidRDefault="00892B40" w:rsidP="00892B40">
      <w:pPr>
        <w:ind w:left="708" w:firstLine="0"/>
        <w:rPr>
          <w:del w:id="310" w:author="NB" w:date="2024-10-07T14:49:00Z" w16du:dateUtc="2024-10-07T06:49:00Z"/>
          <w:i/>
          <w:iCs/>
          <w:lang w:val="en-US"/>
        </w:rPr>
      </w:pPr>
      <w:del w:id="311" w:author="NB" w:date="2024-10-07T14:49:00Z" w16du:dateUtc="2024-10-07T06:49:00Z">
        <w:r w:rsidRPr="00892B40">
          <w:rPr>
            <w:i/>
            <w:iCs/>
            <w:lang w:val="en-US"/>
          </w:rPr>
          <w:delText>H2a</w:delText>
        </w:r>
      </w:del>
      <w:ins w:id="312" w:author="NB" w:date="2024-10-07T14:49:00Z" w16du:dateUtc="2024-10-07T06:49:00Z">
        <w:r w:rsidR="006258AE" w:rsidRPr="006258AE">
          <w:rPr>
            <w:i/>
            <w:iCs/>
            <w:lang w:val="en-US"/>
          </w:rPr>
          <w:t>H2</w:t>
        </w:r>
      </w:ins>
      <w:r w:rsidR="006258AE" w:rsidRPr="006258AE">
        <w:rPr>
          <w:i/>
          <w:iCs/>
          <w:lang w:val="en-US"/>
        </w:rPr>
        <w:t xml:space="preserve">. For at least one </w:t>
      </w:r>
      <w:del w:id="313" w:author="NB" w:date="2024-10-07T14:49:00Z" w16du:dateUtc="2024-10-07T06:49:00Z">
        <w:r w:rsidRPr="00892B40">
          <w:rPr>
            <w:i/>
            <w:iCs/>
            <w:lang w:val="en-US"/>
          </w:rPr>
          <w:delText xml:space="preserve">genre, </w:delText>
        </w:r>
        <w:r>
          <w:rPr>
            <w:i/>
            <w:iCs/>
            <w:lang w:val="en-US"/>
          </w:rPr>
          <w:delText>p</w:delText>
        </w:r>
        <w:r w:rsidRPr="00892B40">
          <w:rPr>
            <w:i/>
            <w:iCs/>
            <w:lang w:val="en-US"/>
          </w:rPr>
          <w:delText xml:space="preserve">layers who play more </w:delText>
        </w:r>
      </w:del>
      <w:r w:rsidR="006258AE" w:rsidRPr="006258AE">
        <w:rPr>
          <w:i/>
          <w:iCs/>
          <w:lang w:val="en-US"/>
        </w:rPr>
        <w:t xml:space="preserve">of </w:t>
      </w:r>
      <w:del w:id="314" w:author="NB" w:date="2024-10-07T14:49:00Z" w16du:dateUtc="2024-10-07T06:49:00Z">
        <w:r w:rsidRPr="00892B40">
          <w:rPr>
            <w:i/>
            <w:iCs/>
            <w:lang w:val="en-US"/>
          </w:rPr>
          <w:delText>a genre than their peers</w:delText>
        </w:r>
      </w:del>
      <w:ins w:id="315" w:author="NB" w:date="2024-10-07T14:49:00Z" w16du:dateUtc="2024-10-07T06:49:00Z">
        <w:r w:rsidR="006258AE" w:rsidRPr="006258AE">
          <w:rPr>
            <w:i/>
            <w:iCs/>
            <w:lang w:val="en-US"/>
          </w:rPr>
          <w:t>23 genres, average playtime is associated with fluctuations</w:t>
        </w:r>
      </w:ins>
      <w:r w:rsidR="006258AE" w:rsidRPr="006258AE">
        <w:rPr>
          <w:i/>
          <w:iCs/>
          <w:lang w:val="en-US"/>
        </w:rPr>
        <w:t xml:space="preserve"> in </w:t>
      </w:r>
      <w:del w:id="316" w:author="NB" w:date="2024-10-07T14:49:00Z" w16du:dateUtc="2024-10-07T06:49:00Z">
        <w:r w:rsidRPr="00892B40">
          <w:rPr>
            <w:i/>
            <w:iCs/>
            <w:lang w:val="en-US"/>
          </w:rPr>
          <w:delText>the previous two weeks differ in their</w:delText>
        </w:r>
      </w:del>
      <w:ins w:id="317" w:author="NB" w:date="2024-10-07T14:49:00Z" w16du:dateUtc="2024-10-07T06:49:00Z">
        <w:r w:rsidR="006258AE" w:rsidRPr="006258AE">
          <w:rPr>
            <w:i/>
            <w:iCs/>
            <w:lang w:val="en-US"/>
          </w:rPr>
          <w:t>general mental</w:t>
        </w:r>
      </w:ins>
      <w:r w:rsidR="006258AE" w:rsidRPr="006258AE">
        <w:rPr>
          <w:i/>
          <w:iCs/>
          <w:lang w:val="en-US"/>
        </w:rPr>
        <w:t xml:space="preserve"> wellbeing </w:t>
      </w:r>
      <w:del w:id="318" w:author="NB" w:date="2024-10-07T14:49:00Z" w16du:dateUtc="2024-10-07T06:49:00Z">
        <w:r w:rsidR="008F5C1C">
          <w:rPr>
            <w:i/>
            <w:iCs/>
            <w:lang w:val="en-US"/>
          </w:rPr>
          <w:delText>(</w:delText>
        </w:r>
      </w:del>
      <w:ins w:id="319" w:author="NB" w:date="2024-10-07T14:49:00Z" w16du:dateUtc="2024-10-07T06:49:00Z">
        <w:r w:rsidR="006258AE" w:rsidRPr="006258AE">
          <w:rPr>
            <w:i/>
            <w:iCs/>
            <w:lang w:val="en-US"/>
          </w:rPr>
          <w:t xml:space="preserve">over a </w:t>
        </w:r>
        <w:r w:rsidR="00703AD6">
          <w:rPr>
            <w:i/>
            <w:iCs/>
            <w:lang w:val="en-US"/>
          </w:rPr>
          <w:t>2-week</w:t>
        </w:r>
        <w:r w:rsidR="006258AE" w:rsidRPr="006258AE">
          <w:rPr>
            <w:i/>
            <w:iCs/>
            <w:lang w:val="en-US"/>
          </w:rPr>
          <w:t xml:space="preserve"> period (H2a, “</w:t>
        </w:r>
      </w:ins>
      <w:r w:rsidR="006258AE" w:rsidRPr="006258AE">
        <w:rPr>
          <w:i/>
          <w:iCs/>
          <w:lang w:val="en-US"/>
        </w:rPr>
        <w:t>between-person</w:t>
      </w:r>
      <w:del w:id="320" w:author="NB" w:date="2024-10-07T14:49:00Z" w16du:dateUtc="2024-10-07T06:49:00Z">
        <w:r w:rsidR="008F5C1C">
          <w:rPr>
            <w:i/>
            <w:iCs/>
            <w:lang w:val="en-US"/>
          </w:rPr>
          <w:delText>)</w:delText>
        </w:r>
        <w:r w:rsidRPr="00892B40">
          <w:rPr>
            <w:i/>
            <w:iCs/>
            <w:lang w:val="en-US"/>
          </w:rPr>
          <w:delText>.</w:delText>
        </w:r>
      </w:del>
    </w:p>
    <w:p w14:paraId="57F284EF" w14:textId="34004AD6" w:rsidR="006258AE" w:rsidRDefault="00892B40" w:rsidP="006258AE">
      <w:pPr>
        <w:ind w:left="720" w:firstLine="0"/>
        <w:rPr>
          <w:i/>
          <w:iCs/>
          <w:lang w:val="en-US"/>
        </w:rPr>
        <w:pPrChange w:id="321" w:author="NB" w:date="2024-10-07T14:49:00Z" w16du:dateUtc="2024-10-07T06:49:00Z">
          <w:pPr>
            <w:ind w:left="708" w:firstLine="0"/>
          </w:pPr>
        </w:pPrChange>
      </w:pPr>
      <w:del w:id="322" w:author="NB" w:date="2024-10-07T14:49:00Z" w16du:dateUtc="2024-10-07T06:49:00Z">
        <w:r w:rsidRPr="00892B40">
          <w:rPr>
            <w:i/>
            <w:iCs/>
            <w:lang w:val="en-US"/>
          </w:rPr>
          <w:delText>H2b. For at least one genre, players who play more than they usually do in the previous two weeks experience a change in their</w:delText>
        </w:r>
      </w:del>
      <w:ins w:id="323" w:author="NB" w:date="2024-10-07T14:49:00Z" w16du:dateUtc="2024-10-07T06:49:00Z">
        <w:r w:rsidR="006258AE" w:rsidRPr="006258AE">
          <w:rPr>
            <w:i/>
            <w:iCs/>
            <w:lang w:val="en-US"/>
          </w:rPr>
          <w:t>”), and total average playtime is associated with average</w:t>
        </w:r>
      </w:ins>
      <w:r w:rsidR="006258AE" w:rsidRPr="006258AE">
        <w:rPr>
          <w:i/>
          <w:iCs/>
          <w:lang w:val="en-US"/>
        </w:rPr>
        <w:t xml:space="preserve"> wellbeing </w:t>
      </w:r>
      <w:del w:id="324" w:author="NB" w:date="2024-10-07T14:49:00Z" w16du:dateUtc="2024-10-07T06:49:00Z">
        <w:r w:rsidR="008F5C1C">
          <w:rPr>
            <w:i/>
            <w:iCs/>
            <w:lang w:val="en-US"/>
          </w:rPr>
          <w:delText>(within</w:delText>
        </w:r>
      </w:del>
      <w:ins w:id="325" w:author="NB" w:date="2024-10-07T14:49:00Z" w16du:dateUtc="2024-10-07T06:49:00Z">
        <w:r w:rsidR="006258AE" w:rsidRPr="006258AE">
          <w:rPr>
            <w:i/>
            <w:iCs/>
            <w:lang w:val="en-US"/>
          </w:rPr>
          <w:t>over the full study period (H2b, “between</w:t>
        </w:r>
      </w:ins>
      <w:r w:rsidR="006258AE" w:rsidRPr="006258AE">
        <w:rPr>
          <w:i/>
          <w:iCs/>
          <w:lang w:val="en-US"/>
        </w:rPr>
        <w:t>-person</w:t>
      </w:r>
      <w:ins w:id="326" w:author="NB" w:date="2024-10-07T14:49:00Z" w16du:dateUtc="2024-10-07T06:49:00Z">
        <w:r w:rsidR="006258AE" w:rsidRPr="006258AE">
          <w:rPr>
            <w:i/>
            <w:iCs/>
            <w:lang w:val="en-US"/>
          </w:rPr>
          <w:t>”).</w:t>
        </w:r>
        <w:r w:rsidR="006258AE">
          <w:rPr>
            <w:i/>
            <w:iCs/>
            <w:lang w:val="en-US"/>
          </w:rPr>
          <w:br/>
        </w:r>
        <w:r w:rsidR="006258AE" w:rsidRPr="006258AE">
          <w:rPr>
            <w:i/>
            <w:iCs/>
            <w:lang w:val="en-US"/>
          </w:rPr>
          <w:t>H3. Genres differ in how playtime relates to fluctuations in general mental wellbeing over a 2-week period (H3a) and to average wellbeing over the full study period (H3b</w:t>
        </w:r>
      </w:ins>
      <w:r w:rsidR="006258AE" w:rsidRPr="006258AE">
        <w:rPr>
          <w:i/>
          <w:iCs/>
          <w:lang w:val="en-US"/>
        </w:rPr>
        <w:t>).</w:t>
      </w:r>
    </w:p>
    <w:p w14:paraId="3C3E9E5A" w14:textId="0A43BAED" w:rsidR="00682877" w:rsidRPr="00BC39E5" w:rsidRDefault="00B128C2" w:rsidP="006258AE">
      <w:pPr>
        <w:ind w:firstLine="720"/>
        <w:rPr>
          <w:ins w:id="327" w:author="NB" w:date="2024-10-07T14:49:00Z" w16du:dateUtc="2024-10-07T06:49:00Z"/>
          <w:lang w:val="en-US"/>
        </w:rPr>
      </w:pPr>
      <w:del w:id="328" w:author="NB" w:date="2024-10-07T14:49:00Z" w16du:dateUtc="2024-10-07T06:49:00Z">
        <w:r>
          <w:rPr>
            <w:noProof/>
          </w:rPr>
          <w:drawing>
            <wp:inline distT="0" distB="0" distL="0" distR="0" wp14:anchorId="6366DF00" wp14:editId="5E75BD22">
              <wp:extent cx="5733415" cy="1843503"/>
              <wp:effectExtent l="0" t="0" r="0" b="0"/>
              <wp:docPr id="390131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62554"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3415" cy="1843503"/>
                      </a:xfrm>
                      <a:prstGeom prst="rect">
                        <a:avLst/>
                      </a:prstGeom>
                    </pic:spPr>
                  </pic:pic>
                </a:graphicData>
              </a:graphic>
            </wp:inline>
          </w:drawing>
        </w:r>
      </w:del>
      <w:ins w:id="329" w:author="NB" w:date="2024-10-07T14:49:00Z" w16du:dateUtc="2024-10-07T06:49:00Z">
        <w:r w:rsidR="003701BC" w:rsidRPr="00BC39E5">
          <w:rPr>
            <w:lang w:val="en-US"/>
          </w:rPr>
          <w:t>By fitting a model with playtime in each genre as a separate predictor, and using</w:t>
        </w:r>
        <w:r w:rsidR="004A71D0" w:rsidRPr="00BC39E5">
          <w:rPr>
            <w:lang w:val="en-US"/>
          </w:rPr>
          <w:t xml:space="preserve"> joint </w:t>
        </w:r>
        <w:r w:rsidR="007D6257" w:rsidRPr="00BC39E5">
          <w:rPr>
            <w:lang w:val="en-US"/>
          </w:rPr>
          <w:t xml:space="preserve">Wald </w:t>
        </w:r>
        <w:r w:rsidR="004A71D0" w:rsidRPr="00BC39E5">
          <w:rPr>
            <w:lang w:val="en-US"/>
          </w:rPr>
          <w:t>tests</w:t>
        </w:r>
        <w:r w:rsidR="007C11BA" w:rsidRPr="00BC39E5">
          <w:rPr>
            <w:lang w:val="en-US"/>
          </w:rPr>
          <w:t xml:space="preserve"> to </w:t>
        </w:r>
        <w:r w:rsidR="00CB0816" w:rsidRPr="00BC39E5">
          <w:rPr>
            <w:lang w:val="en-US"/>
          </w:rPr>
          <w:t xml:space="preserve">make inferences about the coefficients as a group as opposed to at an individual level (thus </w:t>
        </w:r>
        <w:r w:rsidR="00DC7192" w:rsidRPr="00BC39E5">
          <w:rPr>
            <w:lang w:val="en-US"/>
          </w:rPr>
          <w:t>control</w:t>
        </w:r>
        <w:r w:rsidR="00CB0816" w:rsidRPr="00BC39E5">
          <w:rPr>
            <w:lang w:val="en-US"/>
          </w:rPr>
          <w:t>ling</w:t>
        </w:r>
        <w:r w:rsidR="00DC7192" w:rsidRPr="00BC39E5">
          <w:rPr>
            <w:lang w:val="en-US"/>
          </w:rPr>
          <w:t xml:space="preserve"> the</w:t>
        </w:r>
        <w:r w:rsidR="007470EB" w:rsidRPr="00BC39E5">
          <w:rPr>
            <w:lang w:val="en-US"/>
          </w:rPr>
          <w:t xml:space="preserve"> error rate</w:t>
        </w:r>
        <w:r w:rsidR="00CB0816" w:rsidRPr="00BC39E5">
          <w:rPr>
            <w:lang w:val="en-US"/>
          </w:rPr>
          <w:t>; see Design Table 3)</w:t>
        </w:r>
        <w:r w:rsidR="007470EB" w:rsidRPr="00BC39E5">
          <w:rPr>
            <w:lang w:val="en-US"/>
          </w:rPr>
          <w:t xml:space="preserve">, we will </w:t>
        </w:r>
        <w:r w:rsidR="00CB0816" w:rsidRPr="00BC39E5">
          <w:rPr>
            <w:lang w:val="en-US"/>
          </w:rPr>
          <w:t xml:space="preserve">test whether </w:t>
        </w:r>
        <w:r w:rsidR="00D220BC" w:rsidRPr="00BC39E5">
          <w:rPr>
            <w:lang w:val="en-US"/>
          </w:rPr>
          <w:t>one or more genres do relate to wellbeing</w:t>
        </w:r>
        <w:r w:rsidR="005F1EBA" w:rsidRPr="00BC39E5">
          <w:rPr>
            <w:lang w:val="en-US"/>
          </w:rPr>
          <w:t xml:space="preserve"> </w:t>
        </w:r>
        <w:r w:rsidR="00DC7192" w:rsidRPr="00BC39E5">
          <w:rPr>
            <w:lang w:val="en-US"/>
          </w:rPr>
          <w:t xml:space="preserve">despite </w:t>
        </w:r>
        <w:r w:rsidR="00CE14DA" w:rsidRPr="00BC39E5">
          <w:rPr>
            <w:lang w:val="en-US"/>
          </w:rPr>
          <w:t xml:space="preserve">the aforementioned </w:t>
        </w:r>
        <w:r w:rsidR="00DC7192" w:rsidRPr="00BC39E5">
          <w:rPr>
            <w:lang w:val="en-US"/>
          </w:rPr>
          <w:t>evidence that all-genre play is unrelated</w:t>
        </w:r>
        <w:r w:rsidR="003E5D3D" w:rsidRPr="00BC39E5">
          <w:rPr>
            <w:lang w:val="en-US"/>
          </w:rPr>
          <w:t xml:space="preserve">, and whether genres </w:t>
        </w:r>
        <w:r w:rsidR="005F1EBA" w:rsidRPr="00BC39E5">
          <w:rPr>
            <w:lang w:val="en-US"/>
          </w:rPr>
          <w:t>relate to wellbeing differently than each other</w:t>
        </w:r>
        <w:r w:rsidR="0060051B" w:rsidRPr="00BC39E5">
          <w:rPr>
            <w:lang w:val="en-US"/>
          </w:rPr>
          <w:t>.</w:t>
        </w:r>
      </w:ins>
    </w:p>
    <w:p w14:paraId="2A65EAFF" w14:textId="30E48D3C" w:rsidR="004D2A89" w:rsidRPr="00BC39E5" w:rsidRDefault="00B128C2" w:rsidP="004D2A89">
      <w:pPr>
        <w:ind w:firstLine="0"/>
        <w:rPr>
          <w:lang w:val="en-US"/>
        </w:rPr>
      </w:pPr>
      <w:ins w:id="330" w:author="NB" w:date="2024-10-07T14:49:00Z" w16du:dateUtc="2024-10-07T06:49:00Z">
        <w:r w:rsidRPr="00BC39E5">
          <w:rPr>
            <w:noProof/>
            <w:lang w:val="en-US"/>
          </w:rPr>
          <w:drawing>
            <wp:inline distT="0" distB="0" distL="0" distR="0" wp14:anchorId="15F87736" wp14:editId="158A2DE9">
              <wp:extent cx="5732974" cy="1843503"/>
              <wp:effectExtent l="0" t="0" r="0" b="0"/>
              <wp:docPr id="72093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32905"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2974" cy="1843503"/>
                      </a:xfrm>
                      <a:prstGeom prst="rect">
                        <a:avLst/>
                      </a:prstGeom>
                    </pic:spPr>
                  </pic:pic>
                </a:graphicData>
              </a:graphic>
            </wp:inline>
          </w:drawing>
        </w:r>
      </w:ins>
      <w:commentRangeStart w:id="331"/>
      <w:commentRangeStart w:id="332"/>
      <w:commentRangeStart w:id="333"/>
      <w:commentRangeStart w:id="334"/>
      <w:commentRangeStart w:id="335"/>
      <w:commentRangeEnd w:id="331"/>
      <w:r w:rsidR="004D2A89" w:rsidRPr="00BC39E5">
        <w:rPr>
          <w:rStyle w:val="CommentReference"/>
          <w:lang w:val="en-US"/>
          <w:rPrChange w:id="336" w:author="NB" w:date="2024-10-07T14:49:00Z" w16du:dateUtc="2024-10-07T06:49:00Z">
            <w:rPr>
              <w:rStyle w:val="CommentReference"/>
            </w:rPr>
          </w:rPrChange>
        </w:rPr>
        <w:commentReference w:id="331"/>
      </w:r>
      <w:commentRangeEnd w:id="332"/>
      <w:r w:rsidR="00C414D7" w:rsidRPr="00BC39E5">
        <w:rPr>
          <w:rStyle w:val="CommentReference"/>
          <w:lang w:val="en-US"/>
          <w:rPrChange w:id="337" w:author="NB" w:date="2024-10-07T14:49:00Z" w16du:dateUtc="2024-10-07T06:49:00Z">
            <w:rPr>
              <w:rStyle w:val="CommentReference"/>
            </w:rPr>
          </w:rPrChange>
        </w:rPr>
        <w:commentReference w:id="332"/>
      </w:r>
      <w:commentRangeEnd w:id="333"/>
      <w:r w:rsidR="0018133B" w:rsidRPr="00BC39E5">
        <w:rPr>
          <w:rStyle w:val="CommentReference"/>
          <w:lang w:val="en-US"/>
          <w:rPrChange w:id="338" w:author="NB" w:date="2024-10-07T14:49:00Z" w16du:dateUtc="2024-10-07T06:49:00Z">
            <w:rPr>
              <w:rStyle w:val="CommentReference"/>
            </w:rPr>
          </w:rPrChange>
        </w:rPr>
        <w:commentReference w:id="333"/>
      </w:r>
      <w:commentRangeEnd w:id="334"/>
      <w:r w:rsidR="00287CFF" w:rsidRPr="00BC39E5">
        <w:rPr>
          <w:rStyle w:val="CommentReference"/>
          <w:lang w:val="en-US"/>
          <w:rPrChange w:id="339" w:author="NB" w:date="2024-10-07T14:49:00Z" w16du:dateUtc="2024-10-07T06:49:00Z">
            <w:rPr>
              <w:rStyle w:val="CommentReference"/>
            </w:rPr>
          </w:rPrChange>
        </w:rPr>
        <w:commentReference w:id="334"/>
      </w:r>
      <w:commentRangeEnd w:id="335"/>
      <w:r w:rsidR="00B94557" w:rsidRPr="00BC39E5">
        <w:rPr>
          <w:rStyle w:val="CommentReference"/>
          <w:lang w:val="en-US"/>
          <w:rPrChange w:id="340" w:author="NB" w:date="2024-10-07T14:49:00Z" w16du:dateUtc="2024-10-07T06:49:00Z">
            <w:rPr>
              <w:rStyle w:val="CommentReference"/>
            </w:rPr>
          </w:rPrChange>
        </w:rPr>
        <w:commentReference w:id="335"/>
      </w:r>
    </w:p>
    <w:p w14:paraId="6C64AD85" w14:textId="6A8A0E0C" w:rsidR="002711B1" w:rsidRPr="00BC39E5" w:rsidRDefault="00676678" w:rsidP="005F1EBA">
      <w:pPr>
        <w:spacing w:line="240" w:lineRule="auto"/>
        <w:ind w:firstLine="0"/>
        <w:jc w:val="center"/>
        <w:rPr>
          <w:lang w:val="en-US"/>
        </w:rPr>
        <w:pPrChange w:id="341" w:author="NB" w:date="2024-10-07T14:49:00Z" w16du:dateUtc="2024-10-07T06:49:00Z">
          <w:pPr>
            <w:ind w:firstLine="0"/>
            <w:jc w:val="center"/>
          </w:pPr>
        </w:pPrChange>
      </w:pPr>
      <w:r w:rsidRPr="00BC39E5">
        <w:rPr>
          <w:i/>
          <w:iCs/>
          <w:lang w:val="en-US"/>
        </w:rPr>
        <w:t xml:space="preserve">Figure </w:t>
      </w:r>
      <w:r w:rsidR="0056394F" w:rsidRPr="00BC39E5">
        <w:rPr>
          <w:i/>
          <w:iCs/>
          <w:lang w:val="en-US"/>
        </w:rPr>
        <w:t>1</w:t>
      </w:r>
      <w:r w:rsidRPr="00BC39E5">
        <w:rPr>
          <w:i/>
          <w:iCs/>
          <w:lang w:val="en-US"/>
        </w:rPr>
        <w:t xml:space="preserve">. Overview of the study design. </w:t>
      </w:r>
      <w:ins w:id="342" w:author="NB" w:date="2024-10-07T14:49:00Z" w16du:dateUtc="2024-10-07T06:49:00Z">
        <w:r w:rsidR="005F1EBA" w:rsidRPr="00BC39E5">
          <w:rPr>
            <w:i/>
            <w:iCs/>
            <w:lang w:val="en-US"/>
          </w:rPr>
          <w:br/>
        </w:r>
      </w:ins>
      <w:r w:rsidRPr="00BC39E5">
        <w:rPr>
          <w:i/>
          <w:iCs/>
          <w:lang w:val="en-US"/>
        </w:rPr>
        <w:t xml:space="preserve">Green dots on the timeline represent panel survey waves. </w:t>
      </w:r>
    </w:p>
    <w:p w14:paraId="2491567D" w14:textId="77777777" w:rsidR="005F1EBA" w:rsidRPr="00BC39E5" w:rsidRDefault="005F1EBA" w:rsidP="005F1EBA">
      <w:pPr>
        <w:spacing w:line="240" w:lineRule="auto"/>
        <w:ind w:firstLine="0"/>
        <w:jc w:val="center"/>
        <w:rPr>
          <w:lang w:val="en-US"/>
        </w:rPr>
        <w:pPrChange w:id="343" w:author="NB" w:date="2024-10-07T14:49:00Z" w16du:dateUtc="2024-10-07T06:49:00Z">
          <w:pPr>
            <w:ind w:firstLine="0"/>
          </w:pPr>
        </w:pPrChange>
      </w:pPr>
    </w:p>
    <w:p w14:paraId="6F11A0CC" w14:textId="4522A6F7" w:rsidR="00C162AE" w:rsidRPr="00BC39E5" w:rsidRDefault="0022615C" w:rsidP="0058397F">
      <w:pPr>
        <w:pStyle w:val="Heading1"/>
        <w:rPr>
          <w:lang w:val="en-US"/>
        </w:rPr>
      </w:pPr>
      <w:bookmarkStart w:id="344" w:name="_pw03zjdohxcg" w:colFirst="0" w:colLast="0"/>
      <w:bookmarkEnd w:id="344"/>
      <w:r w:rsidRPr="00BC39E5">
        <w:rPr>
          <w:lang w:val="en-US"/>
        </w:rPr>
        <w:t>Method</w:t>
      </w:r>
    </w:p>
    <w:p w14:paraId="23F7CC38" w14:textId="65DD6816" w:rsidR="00E275BC" w:rsidRPr="00BC39E5" w:rsidRDefault="00E275BC" w:rsidP="00E275BC">
      <w:pPr>
        <w:pStyle w:val="Heading2"/>
        <w:rPr>
          <w:lang w:val="en-US"/>
        </w:rPr>
      </w:pPr>
      <w:r w:rsidRPr="00BC39E5">
        <w:rPr>
          <w:lang w:val="en-US"/>
        </w:rPr>
        <w:t>Design</w:t>
      </w:r>
    </w:p>
    <w:p w14:paraId="5715B374" w14:textId="3AB1A506" w:rsidR="00062302" w:rsidRPr="00BC39E5" w:rsidRDefault="00405A5E" w:rsidP="00726CA6">
      <w:pPr>
        <w:ind w:firstLine="0"/>
        <w:rPr>
          <w:lang w:val="en-US"/>
        </w:rPr>
      </w:pPr>
      <w:r w:rsidRPr="00BC39E5">
        <w:rPr>
          <w:lang w:val="en-US"/>
        </w:rPr>
        <w:t xml:space="preserve">The study consists of </w:t>
      </w:r>
      <w:r w:rsidR="00C14785" w:rsidRPr="00BC39E5">
        <w:rPr>
          <w:lang w:val="en-US"/>
        </w:rPr>
        <w:t>four stages</w:t>
      </w:r>
      <w:r w:rsidR="00077768" w:rsidRPr="00BC39E5">
        <w:rPr>
          <w:lang w:val="en-US"/>
        </w:rPr>
        <w:t xml:space="preserve"> </w:t>
      </w:r>
      <w:r w:rsidR="00CB1DBE" w:rsidRPr="00BC39E5">
        <w:rPr>
          <w:lang w:val="en-US"/>
        </w:rPr>
        <w:t>(</w:t>
      </w:r>
      <w:r w:rsidR="00077768" w:rsidRPr="00BC39E5">
        <w:rPr>
          <w:lang w:val="en-US"/>
        </w:rPr>
        <w:t xml:space="preserve">Figure </w:t>
      </w:r>
      <w:r w:rsidR="007248AC" w:rsidRPr="00BC39E5">
        <w:rPr>
          <w:lang w:val="en-US"/>
        </w:rPr>
        <w:t>1</w:t>
      </w:r>
      <w:commentRangeStart w:id="345"/>
      <w:r w:rsidR="00CB1DBE" w:rsidRPr="00BC39E5">
        <w:rPr>
          <w:lang w:val="en-US"/>
        </w:rPr>
        <w:t>)</w:t>
      </w:r>
      <w:r w:rsidR="00C14785" w:rsidRPr="00BC39E5">
        <w:rPr>
          <w:lang w:val="en-US"/>
        </w:rPr>
        <w:t>.</w:t>
      </w:r>
      <w:r w:rsidR="00C55A68" w:rsidRPr="00BC39E5">
        <w:rPr>
          <w:lang w:val="en-US"/>
        </w:rPr>
        <w:t xml:space="preserve"> In partnership with </w:t>
      </w:r>
      <w:proofErr w:type="spellStart"/>
      <w:r w:rsidR="00C55A68" w:rsidRPr="00BC39E5">
        <w:rPr>
          <w:lang w:val="en-US"/>
        </w:rPr>
        <w:t>PureProfile</w:t>
      </w:r>
      <w:proofErr w:type="spellEnd"/>
      <w:r w:rsidR="00C55A68" w:rsidRPr="00BC39E5">
        <w:rPr>
          <w:lang w:val="en-US"/>
        </w:rPr>
        <w:t xml:space="preserve"> as a sample-only panel provider, we</w:t>
      </w:r>
      <w:r w:rsidR="00C14785" w:rsidRPr="00BC39E5">
        <w:rPr>
          <w:lang w:val="en-US"/>
        </w:rPr>
        <w:t xml:space="preserve"> will </w:t>
      </w:r>
      <w:r w:rsidR="00C521DF" w:rsidRPr="00BC39E5">
        <w:rPr>
          <w:lang w:val="en-US"/>
        </w:rPr>
        <w:t xml:space="preserve">first </w:t>
      </w:r>
      <w:r w:rsidR="00D051CF" w:rsidRPr="00BC39E5">
        <w:rPr>
          <w:lang w:val="en-US"/>
        </w:rPr>
        <w:t>screen a representative sample of UK adults aged 18–75</w:t>
      </w:r>
      <w:r w:rsidR="00821B91" w:rsidRPr="00BC39E5">
        <w:rPr>
          <w:lang w:val="en-US"/>
        </w:rPr>
        <w:t xml:space="preserve"> (N = 5000)</w:t>
      </w:r>
      <w:r w:rsidR="00D051CF" w:rsidRPr="00BC39E5">
        <w:rPr>
          <w:lang w:val="en-US"/>
        </w:rPr>
        <w:t xml:space="preserve">, and a representative </w:t>
      </w:r>
      <w:r w:rsidR="0077128B" w:rsidRPr="00BC39E5">
        <w:rPr>
          <w:lang w:val="en-US"/>
        </w:rPr>
        <w:t xml:space="preserve">sample </w:t>
      </w:r>
      <w:r w:rsidR="00D051CF" w:rsidRPr="00BC39E5">
        <w:rPr>
          <w:lang w:val="en-US"/>
        </w:rPr>
        <w:t xml:space="preserve">of US </w:t>
      </w:r>
      <w:r w:rsidR="00E103E1" w:rsidRPr="00BC39E5">
        <w:rPr>
          <w:lang w:val="en-US"/>
        </w:rPr>
        <w:t xml:space="preserve">emerging </w:t>
      </w:r>
      <w:r w:rsidR="00D051CF" w:rsidRPr="00BC39E5">
        <w:rPr>
          <w:lang w:val="en-US"/>
        </w:rPr>
        <w:t>adults aged 18–30</w:t>
      </w:r>
      <w:r w:rsidR="000F6760" w:rsidRPr="00BC39E5">
        <w:rPr>
          <w:lang w:val="en-US"/>
        </w:rPr>
        <w:t xml:space="preserve"> </w:t>
      </w:r>
      <w:r w:rsidR="00821B91" w:rsidRPr="00BC39E5">
        <w:rPr>
          <w:lang w:val="en-US"/>
        </w:rPr>
        <w:t xml:space="preserve">(N = 5000) </w:t>
      </w:r>
      <w:r w:rsidR="000F6760" w:rsidRPr="00BC39E5">
        <w:rPr>
          <w:lang w:val="en-US"/>
        </w:rPr>
        <w:t>to determine what video game platforms different groups use</w:t>
      </w:r>
      <w:r w:rsidR="00821B91" w:rsidRPr="00BC39E5">
        <w:rPr>
          <w:lang w:val="en-US"/>
        </w:rPr>
        <w:t>.</w:t>
      </w:r>
      <w:commentRangeEnd w:id="345"/>
      <w:r w:rsidR="006A4001" w:rsidRPr="00BC39E5">
        <w:rPr>
          <w:rStyle w:val="CommentReference"/>
          <w:lang w:val="en-US"/>
        </w:rPr>
        <w:commentReference w:id="345"/>
      </w:r>
      <w:r w:rsidR="00821B91" w:rsidRPr="00BC39E5">
        <w:rPr>
          <w:lang w:val="en-US"/>
        </w:rPr>
        <w:t xml:space="preserve"> </w:t>
      </w:r>
      <w:r w:rsidR="00512C5B" w:rsidRPr="00BC39E5">
        <w:rPr>
          <w:lang w:val="en-US"/>
        </w:rPr>
        <w:t>We apply different</w:t>
      </w:r>
      <w:r w:rsidR="00363246" w:rsidRPr="00BC39E5">
        <w:rPr>
          <w:lang w:val="en-US"/>
        </w:rPr>
        <w:t xml:space="preserve"> parameters </w:t>
      </w:r>
      <w:r w:rsidR="00512C5B" w:rsidRPr="00BC39E5">
        <w:rPr>
          <w:lang w:val="en-US"/>
        </w:rPr>
        <w:t>to each</w:t>
      </w:r>
      <w:r w:rsidR="00363246" w:rsidRPr="00BC39E5">
        <w:rPr>
          <w:lang w:val="en-US"/>
        </w:rPr>
        <w:t xml:space="preserve"> region</w:t>
      </w:r>
      <w:r w:rsidR="00512C5B" w:rsidRPr="00BC39E5">
        <w:rPr>
          <w:lang w:val="en-US"/>
        </w:rPr>
        <w:t xml:space="preserve"> with the goal of focusing more heavily on </w:t>
      </w:r>
      <w:r w:rsidR="00E103E1" w:rsidRPr="00BC39E5">
        <w:rPr>
          <w:lang w:val="en-US"/>
        </w:rPr>
        <w:t>emerging</w:t>
      </w:r>
      <w:r w:rsidR="00512C5B" w:rsidRPr="00BC39E5">
        <w:rPr>
          <w:lang w:val="en-US"/>
        </w:rPr>
        <w:t xml:space="preserve"> adults, a group subject to greater public health concern than adults</w:t>
      </w:r>
      <w:r w:rsidR="00062302" w:rsidRPr="00BC39E5">
        <w:rPr>
          <w:lang w:val="en-US"/>
        </w:rPr>
        <w:t xml:space="preserve"> </w:t>
      </w:r>
      <w:del w:id="346" w:author="NB" w:date="2024-10-07T14:49:00Z" w16du:dateUtc="2024-10-07T06:49:00Z">
        <w:r w:rsidR="006438AB" w:rsidRPr="00091EDE">
          <w:rPr>
            <w:lang w:val="en-US"/>
          </w:rPr>
          <w:fldChar w:fldCharType="begin"/>
        </w:r>
        <w:r w:rsidR="00F332B3">
          <w:rPr>
            <w:lang w:val="en-US"/>
          </w:rPr>
          <w:delInstrText xml:space="preserve"> ADDIN ZOTERO_ITEM CSL_CITATION {"citationID":"XYD6YN6k","properties":{"formattedCitation":"(Odgers &amp; Jensen, 2020)","plainCitation":"(Odgers &amp; Jensen, 2020)","noteIndex":0},"citationItems":[{"id":"jCjA56CU/HbczmcWL","uris":["http://zotero.org/users/5398755/items/BMRQ5I6D"],"itemData":{"id":8551,"type":"article-journal","abstract":"Adolescents are spending an increasing amount of their time online and connected to each other via digital technologies. Mobile device ownership and social media usage have reached unprecedented levels, and concerns have been raised that this constant connectivity is harming adolescents’ mental health. This review synthesized data from three sources: (a) narrative reviews and meta‐analyses conducted between 2014 and 2019, (b) large‐scale preregistered cohort studies and (c) intensive longitudinal and ecological momentary assessment studies, to summarize what is known about linkages between digital technology usage and adolescent mental health, with a specific focus on depression and anxiety. The review highlights that most research to date has been correlational, focused on adults versus adolescents, and has generated a mix of often conflicting small positive, negative and null associations. The most recent and rigorous large‐scale preregistered studies report small associations between the amount of daily digital technology usage and adolescents’ well‐being that do not offer a way of distinguishing cause from effect and, as estimated, are unlikely to be of clinical or practical significance. Implications for improving future research and for supporting adolescents’ mental health in the digital age are discussed.\n          , \n            \n              Read the Commentary on this article at doi:\n              10.1111/jcpp.13219","container-title":"Journal of Child Psychology and Psychiatry","DOI":"10.1111/jcpp.13190","ISSN":"0021-9630, 1469-7610","issue":"3","journalAbbreviation":"Child Psychology Psychiatry","language":"en","page":"336-348","source":"DOI.org (Crossref)","title":"Annual Research Review: Adolescent mental health in the digital age: facts, fears, and future directions","title-short":"Annual Research Review","volume":"61","author":[{"family":"Odgers","given":"Candice L."},{"family":"Jensen","given":"Michaeline R."}],"issued":{"date-parts":[["2020",3]]},"citation-key":"OdgersJensen2020Annuala"}}],"schema":"https://github.com/citation-style-language/schema/raw/master/csl-citation.json"} </w:delInstrText>
        </w:r>
        <w:r w:rsidR="006438AB" w:rsidRPr="00091EDE">
          <w:rPr>
            <w:lang w:val="en-US"/>
          </w:rPr>
          <w:fldChar w:fldCharType="separate"/>
        </w:r>
        <w:r w:rsidR="000C18DD" w:rsidRPr="00091EDE">
          <w:rPr>
            <w:noProof/>
            <w:lang w:val="en-US"/>
          </w:rPr>
          <w:delText>(Odgers &amp; Jensen, 2020)</w:delText>
        </w:r>
        <w:r w:rsidR="006438AB" w:rsidRPr="00091EDE">
          <w:rPr>
            <w:lang w:val="en-US"/>
          </w:rPr>
          <w:fldChar w:fldCharType="end"/>
        </w:r>
      </w:del>
      <w:ins w:id="347" w:author="NB" w:date="2024-10-07T14:49:00Z" w16du:dateUtc="2024-10-07T06:49:00Z">
        <w:r w:rsidR="006438AB" w:rsidRPr="00BC39E5">
          <w:rPr>
            <w:lang w:val="en-US"/>
          </w:rPr>
          <w:fldChar w:fldCharType="begin"/>
        </w:r>
        <w:r w:rsidR="00F03395" w:rsidRPr="00BC39E5">
          <w:rPr>
            <w:lang w:val="en-US"/>
          </w:rPr>
          <w:instrText xml:space="preserve"> ADDIN ZOTERO_ITEM CSL_CITATION {"citationID":"XYD6YN6k","properties":{"formattedCitation":"(Odgers &amp; Jensen, 2020)","plainCitation":"(Odgers &amp; Jensen, 2020)","noteIndex":0},"citationItems":[{"id":8551,"uris":["http://zotero.org/users/5398755/items/BMRQ5I6D"],"itemData":{"id":8551,"type":"article-journal","abstract":"Adolescents are spending an increasing amount of their time online and connected to each other via digital technologies. Mobile device ownership and social media usage have reached unprecedented levels, and concerns have been raised that this constant connectivity is harming adolescents’ mental health. This review synthesized data from three sources: (a) narrative reviews and meta‐analyses conducted between 2014 and 2019, (b) large‐scale preregistered cohort studies and (c) intensive longitudinal and ecological momentary assessment studies, to summarize what is known about linkages between digital technology usage and adolescent mental health, with a specific focus on depression and anxiety. The review highlights that most research to date has been correlational, focused on adults versus adolescents, and has generated a mix of often conflicting small positive, negative and null associations. The most recent and rigorous large‐scale preregistered studies report small associations between the amount of daily digital technology usage and adolescents’ well‐being that do not offer a way of distinguishing cause from effect and, as estimated, are unlikely to be of clinical or practical significance. Implications for improving future research and for supporting adolescents’ mental health in the digital age are discussed.\n          , \n            \n              Read the Commentary on this article at doi:\n              10.1111/jcpp.13219","container-title":"Journal of Child Psychology and Psychiatry","DOI":"10.1111/jcpp.13190","ISSN":"0021-9630, 1469-7610","issue":"3","journalAbbreviation":"Child Psychology Psychiatry","language":"en","page":"336-348","source":"DOI.org (Crossref)","title":"Annual Research Review: Adolescent mental health in the digital age: facts, fears, and future directions","title-short":"Annual Research Review","volume":"61","author":[{"family":"Odgers","given":"Candice L."},{"family":"Jensen","given":"Michaeline R."}],"issued":{"date-parts":[["2020",3]]},"citation-key":"OdgersJensen2020Annuala"}}],"schema":"https://github.com/citation-style-language/schema/raw/master/csl-citation.json"} </w:instrText>
        </w:r>
        <w:r w:rsidR="006438AB" w:rsidRPr="00BC39E5">
          <w:rPr>
            <w:lang w:val="en-US"/>
          </w:rPr>
          <w:fldChar w:fldCharType="separate"/>
        </w:r>
        <w:r w:rsidR="000C18DD" w:rsidRPr="00BC39E5">
          <w:rPr>
            <w:noProof/>
            <w:lang w:val="en-US"/>
          </w:rPr>
          <w:t>(Odgers &amp; Jensen, 2020)</w:t>
        </w:r>
        <w:r w:rsidR="006438AB" w:rsidRPr="00BC39E5">
          <w:rPr>
            <w:lang w:val="en-US"/>
          </w:rPr>
          <w:fldChar w:fldCharType="end"/>
        </w:r>
      </w:ins>
      <w:r w:rsidR="00062302" w:rsidRPr="00BC39E5">
        <w:rPr>
          <w:lang w:val="en-US"/>
        </w:rPr>
        <w:t>.</w:t>
      </w:r>
      <w:r w:rsidR="00062302" w:rsidRPr="00BC39E5">
        <w:rPr>
          <w:rFonts w:ascii="-webkit-standard" w:hAnsi="-webkit-standard"/>
          <w:color w:val="000000"/>
          <w:sz w:val="27"/>
          <w:szCs w:val="27"/>
          <w:lang w:val="en-US"/>
        </w:rPr>
        <w:t xml:space="preserve"> </w:t>
      </w:r>
      <w:r w:rsidR="00062302" w:rsidRPr="00BC39E5">
        <w:rPr>
          <w:lang w:val="en-US"/>
        </w:rPr>
        <w:t xml:space="preserve">This focus on </w:t>
      </w:r>
      <w:r w:rsidR="00E103E1" w:rsidRPr="00BC39E5">
        <w:rPr>
          <w:lang w:val="en-US"/>
        </w:rPr>
        <w:t>emerging</w:t>
      </w:r>
      <w:r w:rsidR="00062302" w:rsidRPr="00BC39E5">
        <w:rPr>
          <w:lang w:val="en-US"/>
        </w:rPr>
        <w:t xml:space="preserve"> adults is applied in the US rather than the UK because we have access to Xbox data in the US, allowing us to capture a larger proportion of total gameplay. </w:t>
      </w:r>
    </w:p>
    <w:p w14:paraId="2FA910E4" w14:textId="4C149D89" w:rsidR="0056394F" w:rsidRPr="00BC39E5" w:rsidRDefault="00CB3D8F" w:rsidP="0056394F">
      <w:pPr>
        <w:ind w:firstLine="720"/>
        <w:rPr>
          <w:lang w:val="en-US"/>
        </w:rPr>
      </w:pPr>
      <w:r w:rsidRPr="00BC39E5">
        <w:rPr>
          <w:lang w:val="en-US"/>
        </w:rPr>
        <w:t>Those</w:t>
      </w:r>
      <w:r w:rsidR="00613D78" w:rsidRPr="00BC39E5">
        <w:rPr>
          <w:lang w:val="en-US"/>
        </w:rPr>
        <w:t xml:space="preserve"> </w:t>
      </w:r>
      <w:r w:rsidR="00821B91" w:rsidRPr="00BC39E5">
        <w:rPr>
          <w:lang w:val="en-US"/>
        </w:rPr>
        <w:t xml:space="preserve">who (1) </w:t>
      </w:r>
      <w:r w:rsidR="004F32B8" w:rsidRPr="00BC39E5">
        <w:rPr>
          <w:lang w:val="en-US"/>
        </w:rPr>
        <w:t xml:space="preserve">self-report </w:t>
      </w:r>
      <w:r w:rsidR="00821B91" w:rsidRPr="00BC39E5">
        <w:rPr>
          <w:lang w:val="en-US"/>
        </w:rPr>
        <w:t>play</w:t>
      </w:r>
      <w:r w:rsidR="004F32B8" w:rsidRPr="00BC39E5">
        <w:rPr>
          <w:lang w:val="en-US"/>
        </w:rPr>
        <w:t>ing</w:t>
      </w:r>
      <w:r w:rsidR="00821B91" w:rsidRPr="00BC39E5">
        <w:rPr>
          <w:lang w:val="en-US"/>
        </w:rPr>
        <w:t xml:space="preserve"> video games</w:t>
      </w:r>
      <w:r w:rsidR="00A40CC0" w:rsidRPr="00BC39E5">
        <w:rPr>
          <w:lang w:val="en-US"/>
        </w:rPr>
        <w:t>, (2) self-report that at least 75% of their total video game play takes place on the platforms included in the study</w:t>
      </w:r>
      <w:r w:rsidR="000820F6" w:rsidRPr="00BC39E5">
        <w:rPr>
          <w:lang w:val="en-US"/>
        </w:rPr>
        <w:t xml:space="preserve">, and (3) are willing to link all relevant gaming accounts will be invited to complete an intake survey. </w:t>
      </w:r>
      <w:del w:id="348" w:author="NB" w:date="2024-10-07T14:49:00Z" w16du:dateUtc="2024-10-07T06:49:00Z">
        <w:r w:rsidR="007226A4" w:rsidRPr="00091EDE">
          <w:rPr>
            <w:lang w:val="en-US"/>
          </w:rPr>
          <w:delText>Based on previous studies</w:delText>
        </w:r>
        <w:r w:rsidR="00C47C8C" w:rsidRPr="00091EDE">
          <w:rPr>
            <w:lang w:val="en-US"/>
          </w:rPr>
          <w:delText xml:space="preserve"> </w:delText>
        </w:r>
        <w:r w:rsidR="00C47C8C" w:rsidRPr="00091EDE">
          <w:rPr>
            <w:lang w:val="en-US"/>
          </w:rPr>
          <w:fldChar w:fldCharType="begin"/>
        </w:r>
        <w:r w:rsidR="00CF4978">
          <w:rPr>
            <w:lang w:val="en-US"/>
          </w:rPr>
          <w:delInstrText xml:space="preserve"> ADDIN ZOTERO_ITEM CSL_CITATION {"citationID":"Bxp8qQA6","properties":{"formattedCitation":"(Ballou, Sewall, et al., 2024b; Ballou, Vuorre, et al., 2024)","plainCitation":"(Ballou, Sewall, et al., 2024b; Ballou, Vuorre, et al., 2024)","noteIndex":0},"citationItems":[{"id":"jCjA56CU/nRuKTllz","uris":["http://zotero.org/users/5398755/items/LWLXI8RL"],"itemData":{"id":7982,"type":"article-journal","abstract":"Recent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id":"jCjA56CU/rx8tMPo1","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delInstrText>
        </w:r>
        <w:r w:rsidR="00C47C8C" w:rsidRPr="00091EDE">
          <w:rPr>
            <w:lang w:val="en-US"/>
          </w:rPr>
          <w:fldChar w:fldCharType="separate"/>
        </w:r>
        <w:r w:rsidR="00CF4978">
          <w:rPr>
            <w:noProof/>
            <w:lang w:val="en-US"/>
          </w:rPr>
          <w:delText>(Ballou, Sewall, et al., 2024b; Ballou, Vuorre, et al., 2024)</w:delText>
        </w:r>
        <w:r w:rsidR="00C47C8C" w:rsidRPr="00091EDE">
          <w:rPr>
            <w:lang w:val="en-US"/>
          </w:rPr>
          <w:fldChar w:fldCharType="end"/>
        </w:r>
      </w:del>
      <w:ins w:id="349" w:author="NB" w:date="2024-10-07T14:49:00Z" w16du:dateUtc="2024-10-07T06:49:00Z">
        <w:r w:rsidR="007226A4" w:rsidRPr="00BC39E5">
          <w:rPr>
            <w:lang w:val="en-US"/>
          </w:rPr>
          <w:t>Based on previous studies</w:t>
        </w:r>
        <w:r w:rsidR="00C47C8C" w:rsidRPr="00BC39E5">
          <w:rPr>
            <w:lang w:val="en-US"/>
          </w:rPr>
          <w:t xml:space="preserve"> </w:t>
        </w:r>
        <w:r w:rsidR="00C47C8C" w:rsidRPr="00BC39E5">
          <w:rPr>
            <w:lang w:val="en-US"/>
          </w:rPr>
          <w:fldChar w:fldCharType="begin"/>
        </w:r>
        <w:r w:rsidR="00F03395" w:rsidRPr="00BC39E5">
          <w:rPr>
            <w:lang w:val="en-US"/>
          </w:rPr>
          <w:instrText xml:space="preserve"> ADDIN ZOTERO_ITEM CSL_CITATION {"citationID":"Bxp8qQA6","properties":{"formattedCitation":"(Ballou, Sewall, et al., 2024b; Ballou, Vuorre, et al., 2024)","plainCitation":"(Ballou, Sewall, et al., 2024b; Ballou, Vuorre, et al., 2024)","dontUpdate":true,"noteIndex":0},"citationItems":[{"id":7982,"uris":["http://zotero.org/users/5398755/items/LWLXI8RL"],"itemData":{"id":7982,"type":"article-journal","abstract":"Recent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C47C8C" w:rsidRPr="00BC39E5">
          <w:rPr>
            <w:lang w:val="en-US"/>
          </w:rPr>
          <w:fldChar w:fldCharType="separate"/>
        </w:r>
        <w:r w:rsidR="00CF4978" w:rsidRPr="00BC39E5">
          <w:rPr>
            <w:noProof/>
            <w:lang w:val="en-US"/>
          </w:rPr>
          <w:t>(Ballou, Sewall, et al., 2024; Ballou, Vuorre, et al., 2024)</w:t>
        </w:r>
        <w:r w:rsidR="00C47C8C" w:rsidRPr="00BC39E5">
          <w:rPr>
            <w:lang w:val="en-US"/>
          </w:rPr>
          <w:fldChar w:fldCharType="end"/>
        </w:r>
      </w:ins>
      <w:r w:rsidR="007226A4" w:rsidRPr="00BC39E5">
        <w:rPr>
          <w:lang w:val="en-US"/>
        </w:rPr>
        <w:t xml:space="preserve">, we estimate that approximately </w:t>
      </w:r>
      <w:r w:rsidR="00D23DEA" w:rsidRPr="00BC39E5">
        <w:rPr>
          <w:lang w:val="en-US"/>
        </w:rPr>
        <w:t>2,000</w:t>
      </w:r>
      <w:r w:rsidR="007226A4" w:rsidRPr="00BC39E5">
        <w:rPr>
          <w:lang w:val="en-US"/>
        </w:rPr>
        <w:t xml:space="preserve"> US participants and 1,</w:t>
      </w:r>
      <w:r w:rsidR="00D23DEA" w:rsidRPr="00BC39E5">
        <w:rPr>
          <w:lang w:val="en-US"/>
        </w:rPr>
        <w:t>5</w:t>
      </w:r>
      <w:r w:rsidR="007226A4" w:rsidRPr="00BC39E5">
        <w:rPr>
          <w:lang w:val="en-US"/>
        </w:rPr>
        <w:t xml:space="preserve">00 UK participants </w:t>
      </w:r>
      <w:r w:rsidR="00077768" w:rsidRPr="00BC39E5">
        <w:rPr>
          <w:lang w:val="en-US"/>
        </w:rPr>
        <w:t>will be eligible to complete the intake survey.</w:t>
      </w:r>
      <w:r w:rsidR="0056394F" w:rsidRPr="00BC39E5">
        <w:rPr>
          <w:lang w:val="en-US"/>
        </w:rPr>
        <w:t xml:space="preserve"> </w:t>
      </w:r>
    </w:p>
    <w:p w14:paraId="732F3ED4" w14:textId="3865ACF5" w:rsidR="0056394F" w:rsidRPr="00BC39E5" w:rsidRDefault="0056394F" w:rsidP="0056394F">
      <w:pPr>
        <w:ind w:firstLine="720"/>
        <w:rPr>
          <w:lang w:val="en-US"/>
        </w:rPr>
      </w:pPr>
      <w:r w:rsidRPr="00BC39E5">
        <w:rPr>
          <w:lang w:val="en-US"/>
        </w:rPr>
        <w:t xml:space="preserve">In the intake survey, participants will link the gaming platforms they actively use (Table 1). For UK participants, this includes Nintendo Switch, Steam, Android and iOS. For US participants, this includes the same four alongside Xbox. </w:t>
      </w:r>
    </w:p>
    <w:p w14:paraId="5DB42F96" w14:textId="4DEC801D" w:rsidR="00E77F66" w:rsidRPr="00BC39E5" w:rsidRDefault="0056394F" w:rsidP="00922E4C">
      <w:pPr>
        <w:ind w:firstLine="0"/>
        <w:rPr>
          <w:lang w:val="en-US"/>
        </w:rPr>
      </w:pPr>
      <w:r w:rsidRPr="00BC39E5">
        <w:rPr>
          <w:lang w:val="en-US"/>
        </w:rPr>
        <w:tab/>
        <w:t xml:space="preserve">Using the linked accounts from the intake survey, we will collect baseline digital trace data for 7 days. This data will allow us to include only </w:t>
      </w:r>
      <w:ins w:id="350" w:author="NB" w:date="2024-10-07T14:49:00Z" w16du:dateUtc="2024-10-07T06:49:00Z">
        <w:r w:rsidR="00B02C73">
          <w:rPr>
            <w:lang w:val="en-US"/>
          </w:rPr>
          <w:t xml:space="preserve">active </w:t>
        </w:r>
      </w:ins>
      <w:r w:rsidRPr="00BC39E5">
        <w:rPr>
          <w:lang w:val="en-US"/>
        </w:rPr>
        <w:t>players with valid gameplay data</w:t>
      </w:r>
      <w:del w:id="351" w:author="NB" w:date="2024-10-07T14:49:00Z" w16du:dateUtc="2024-10-07T06:49:00Z">
        <w:r w:rsidRPr="00091EDE">
          <w:rPr>
            <w:lang w:val="en-US"/>
          </w:rPr>
          <w:delText>, and to exclude participants who are not active players</w:delText>
        </w:r>
      </w:del>
      <w:r w:rsidRPr="00BC39E5">
        <w:rPr>
          <w:lang w:val="en-US"/>
        </w:rPr>
        <w:t>. Specifically, we will exclude participants who have no playtime logged on any self-reported platforms within that 7</w:t>
      </w:r>
      <w:r w:rsidR="000550CE" w:rsidRPr="00BC39E5">
        <w:rPr>
          <w:lang w:val="en-US"/>
        </w:rPr>
        <w:t>-</w:t>
      </w:r>
      <w:r w:rsidRPr="00BC39E5">
        <w:rPr>
          <w:lang w:val="en-US"/>
        </w:rPr>
        <w:t>day period</w:t>
      </w:r>
      <w:commentRangeStart w:id="352"/>
      <w:commentRangeStart w:id="353"/>
      <w:r w:rsidRPr="00BC39E5">
        <w:rPr>
          <w:lang w:val="en-US"/>
        </w:rPr>
        <w:t>.</w:t>
      </w:r>
      <w:commentRangeEnd w:id="352"/>
      <w:r w:rsidRPr="00BC39E5">
        <w:rPr>
          <w:rStyle w:val="CommentReference"/>
          <w:sz w:val="24"/>
          <w:szCs w:val="24"/>
          <w:lang w:val="en-US"/>
        </w:rPr>
        <w:commentReference w:id="352"/>
      </w:r>
      <w:commentRangeEnd w:id="353"/>
      <w:r w:rsidRPr="00BC39E5">
        <w:rPr>
          <w:rStyle w:val="CommentReference"/>
          <w:lang w:val="en-US"/>
        </w:rPr>
        <w:commentReference w:id="353"/>
      </w:r>
      <w:r w:rsidRPr="00BC39E5">
        <w:rPr>
          <w:lang w:val="en-US"/>
        </w:rPr>
        <w:t xml:space="preserve"> We will invite at most 1,000 participants from each region, randomly selected if needed, to proceed with the panel (US and UK) and diary (US only) surveys. </w:t>
      </w:r>
    </w:p>
    <w:p w14:paraId="135B4ECB" w14:textId="04FBAF3B" w:rsidR="0056394F" w:rsidRPr="00BC39E5" w:rsidRDefault="0056394F" w:rsidP="0056394F">
      <w:pPr>
        <w:ind w:firstLine="0"/>
        <w:rPr>
          <w:lang w:val="en-US"/>
        </w:rPr>
      </w:pPr>
      <w:r w:rsidRPr="00BC39E5">
        <w:rPr>
          <w:lang w:val="en-US"/>
        </w:rPr>
        <w:lastRenderedPageBreak/>
        <w:tab/>
        <w:t xml:space="preserve">Eligible participants will then be invited to complete 6 waves of panel surveys, </w:t>
      </w:r>
      <w:commentRangeStart w:id="354"/>
      <w:r w:rsidRPr="00BC39E5">
        <w:rPr>
          <w:lang w:val="en-US"/>
        </w:rPr>
        <w:t>one every two weeks</w:t>
      </w:r>
      <w:commentRangeEnd w:id="354"/>
      <w:r w:rsidRPr="00BC39E5">
        <w:rPr>
          <w:rStyle w:val="CommentReference"/>
          <w:lang w:val="en-US"/>
        </w:rPr>
        <w:commentReference w:id="354"/>
      </w:r>
      <w:r w:rsidRPr="00BC39E5">
        <w:rPr>
          <w:lang w:val="en-US"/>
        </w:rPr>
        <w:t xml:space="preserve">. Eligible US participants will additionally be invited to complete daily diary surveys for </w:t>
      </w:r>
      <w:del w:id="355" w:author="NB" w:date="2024-10-07T14:49:00Z" w16du:dateUtc="2024-10-07T06:49:00Z">
        <w:r>
          <w:rPr>
            <w:lang w:val="en-US"/>
          </w:rPr>
          <w:delText>21</w:delText>
        </w:r>
      </w:del>
      <w:commentRangeStart w:id="356"/>
      <w:commentRangeStart w:id="357"/>
      <w:ins w:id="358" w:author="NB" w:date="2024-10-07T14:49:00Z" w16du:dateUtc="2024-10-07T06:49:00Z">
        <w:r w:rsidR="00B05100" w:rsidRPr="00BC39E5">
          <w:rPr>
            <w:lang w:val="en-US"/>
          </w:rPr>
          <w:t>30</w:t>
        </w:r>
      </w:ins>
      <w:r w:rsidR="00B05100" w:rsidRPr="00BC39E5">
        <w:rPr>
          <w:lang w:val="en-US"/>
        </w:rPr>
        <w:t xml:space="preserve"> </w:t>
      </w:r>
      <w:commentRangeEnd w:id="356"/>
      <w:r w:rsidRPr="00BC39E5">
        <w:rPr>
          <w:rStyle w:val="CommentReference"/>
          <w:lang w:val="en-US"/>
        </w:rPr>
        <w:commentReference w:id="356"/>
      </w:r>
      <w:commentRangeEnd w:id="357"/>
      <w:r w:rsidRPr="00BC39E5">
        <w:rPr>
          <w:rStyle w:val="CommentReference"/>
          <w:lang w:val="en-US"/>
        </w:rPr>
        <w:commentReference w:id="357"/>
      </w:r>
      <w:r w:rsidRPr="00BC39E5">
        <w:rPr>
          <w:lang w:val="en-US"/>
        </w:rPr>
        <w:t xml:space="preserve">days, </w:t>
      </w:r>
      <w:commentRangeStart w:id="359"/>
      <w:r w:rsidRPr="00BC39E5">
        <w:rPr>
          <w:lang w:val="en-US"/>
        </w:rPr>
        <w:t>concurrently with the first panel surveys</w:t>
      </w:r>
      <w:commentRangeEnd w:id="359"/>
      <w:r w:rsidRPr="00BC39E5">
        <w:rPr>
          <w:rStyle w:val="CommentReference"/>
          <w:lang w:val="en-US"/>
        </w:rPr>
        <w:commentReference w:id="359"/>
      </w:r>
      <w:r w:rsidRPr="00BC39E5">
        <w:rPr>
          <w:lang w:val="en-US"/>
        </w:rPr>
        <w:t>. Running survey types concurrently allows us to harmonize distribution across regions without delaying the UK sample on the US sample’s account, and to minimize attrition.</w:t>
      </w:r>
    </w:p>
    <w:p w14:paraId="30EA89D4" w14:textId="467E23FA" w:rsidR="0056394F" w:rsidRPr="00BC39E5" w:rsidRDefault="0056394F" w:rsidP="0056394F">
      <w:pPr>
        <w:ind w:firstLine="720"/>
        <w:rPr>
          <w:lang w:val="en-US"/>
        </w:rPr>
      </w:pPr>
      <w:r w:rsidRPr="00BC39E5">
        <w:rPr>
          <w:lang w:val="en-US"/>
        </w:rPr>
        <w:t xml:space="preserve">Diary survey links will be sent every day at 7pm local time for the participant and remain available until 3am. Panel survey links will be sent every second week from the first day of the study at 7pm and remain available </w:t>
      </w:r>
      <w:del w:id="360" w:author="NB" w:date="2024-10-07T14:49:00Z" w16du:dateUtc="2024-10-07T06:49:00Z">
        <w:r w:rsidRPr="00091EDE">
          <w:rPr>
            <w:lang w:val="en-US"/>
          </w:rPr>
          <w:delText>until the following day at 7pm.</w:delText>
        </w:r>
      </w:del>
      <w:ins w:id="361" w:author="NB" w:date="2024-10-07T14:49:00Z" w16du:dateUtc="2024-10-07T06:49:00Z">
        <w:r w:rsidR="00552FE1">
          <w:rPr>
            <w:lang w:val="en-US"/>
          </w:rPr>
          <w:t>for 96 hours</w:t>
        </w:r>
        <w:r w:rsidRPr="00BC39E5">
          <w:rPr>
            <w:lang w:val="en-US"/>
          </w:rPr>
          <w:t>.</w:t>
        </w:r>
      </w:ins>
      <w:r w:rsidRPr="00BC39E5">
        <w:rPr>
          <w:lang w:val="en-US"/>
        </w:rPr>
        <w:t xml:space="preserve"> </w:t>
      </w:r>
    </w:p>
    <w:p w14:paraId="556B221A" w14:textId="77777777" w:rsidR="00361576" w:rsidRPr="00BC39E5" w:rsidRDefault="00361576" w:rsidP="00361576">
      <w:pPr>
        <w:ind w:firstLine="0"/>
        <w:rPr>
          <w:lang w:val="en-US"/>
        </w:rPr>
      </w:pPr>
    </w:p>
    <w:p w14:paraId="0A082713" w14:textId="77777777" w:rsidR="004A44D7" w:rsidRPr="00BC39E5" w:rsidRDefault="004A44D7" w:rsidP="004A44D7">
      <w:pPr>
        <w:pStyle w:val="Heading2"/>
        <w:rPr>
          <w:lang w:val="en-US"/>
        </w:rPr>
      </w:pPr>
      <w:r w:rsidRPr="00BC39E5">
        <w:rPr>
          <w:lang w:val="en-US"/>
        </w:rPr>
        <w:t>Ethics and Compensation</w:t>
      </w:r>
    </w:p>
    <w:p w14:paraId="75CFBF64" w14:textId="77777777" w:rsidR="004A44D7" w:rsidRPr="00BC39E5" w:rsidRDefault="004A44D7" w:rsidP="004A44D7">
      <w:pPr>
        <w:rPr>
          <w:lang w:val="en-US"/>
          <w:rPrChange w:id="362" w:author="NB" w:date="2024-10-07T14:49:00Z" w16du:dateUtc="2024-10-07T06:49:00Z">
            <w:rPr/>
          </w:rPrChange>
        </w:rPr>
      </w:pPr>
      <w:r w:rsidRPr="00BC39E5">
        <w:rPr>
          <w:lang w:val="en-US"/>
        </w:rPr>
        <w:t xml:space="preserve">This study received ethical approval from the </w:t>
      </w:r>
      <w:r w:rsidRPr="00BC39E5">
        <w:rPr>
          <w:lang w:val="en-US"/>
          <w:rPrChange w:id="363" w:author="NB" w:date="2024-10-07T14:49:00Z" w16du:dateUtc="2024-10-07T06:49:00Z">
            <w:rPr/>
          </w:rPrChange>
        </w:rPr>
        <w:t>Social Sciences and Humanities Inter-Divisional Research Ethics Committee at the University of Oxford (OII_CIA_23_107). Participants will be compensated for each survey they complete at a rate of approximately US$10/</w:t>
      </w:r>
      <w:proofErr w:type="gramStart"/>
      <w:r w:rsidRPr="00BC39E5">
        <w:rPr>
          <w:lang w:val="en-US"/>
          <w:rPrChange w:id="364" w:author="NB" w:date="2024-10-07T14:49:00Z" w16du:dateUtc="2024-10-07T06:49:00Z">
            <w:rPr/>
          </w:rPrChange>
        </w:rPr>
        <w:t>hour, and</w:t>
      </w:r>
      <w:proofErr w:type="gramEnd"/>
      <w:r w:rsidRPr="00BC39E5">
        <w:rPr>
          <w:lang w:val="en-US"/>
          <w:rPrChange w:id="365" w:author="NB" w:date="2024-10-07T14:49:00Z" w16du:dateUtc="2024-10-07T06:49:00Z">
            <w:rPr/>
          </w:rPrChange>
        </w:rPr>
        <w:t xml:space="preserve"> will additionally be eligible for a lottery for a $50 bonus payment if they complete more than 67% of administered surveys. </w:t>
      </w:r>
    </w:p>
    <w:p w14:paraId="6E862E47" w14:textId="2A014839" w:rsidR="004A44D7" w:rsidRPr="00BC39E5" w:rsidRDefault="004A44D7" w:rsidP="00361576">
      <w:pPr>
        <w:ind w:firstLine="0"/>
        <w:rPr>
          <w:lang w:val="en-US"/>
        </w:rPr>
        <w:sectPr w:rsidR="004A44D7" w:rsidRPr="00BC39E5">
          <w:headerReference w:type="default" r:id="rId21"/>
          <w:footerReference w:type="default" r:id="rId22"/>
          <w:headerReference w:type="first" r:id="rId23"/>
          <w:pgSz w:w="11909" w:h="16834"/>
          <w:pgMar w:top="1440" w:right="1440" w:bottom="1440" w:left="1440" w:header="720" w:footer="720" w:gutter="0"/>
          <w:pgNumType w:start="1"/>
          <w:cols w:space="708"/>
        </w:sectPr>
      </w:pPr>
    </w:p>
    <w:tbl>
      <w:tblPr>
        <w:tblStyle w:val="TableGrid"/>
        <w:tblpPr w:leftFromText="180" w:rightFromText="180" w:vertAnchor="text" w:tblpY="1"/>
        <w:tblOverlap w:val="never"/>
        <w:tblW w:w="14225" w:type="dxa"/>
        <w:tblLook w:val="04A0" w:firstRow="1" w:lastRow="0" w:firstColumn="1" w:lastColumn="0" w:noHBand="0" w:noVBand="1"/>
        <w:tblPrChange w:id="366" w:author="NB" w:date="2024-10-07T14:49:00Z" w16du:dateUtc="2024-10-07T06:49:00Z">
          <w:tblPr>
            <w:tblStyle w:val="TableGrid"/>
            <w:tblpPr w:leftFromText="180" w:rightFromText="180" w:vertAnchor="text" w:tblpY="1"/>
            <w:tblOverlap w:val="never"/>
            <w:tblW w:w="14225" w:type="dxa"/>
            <w:tblLook w:val="04A0" w:firstRow="1" w:lastRow="0" w:firstColumn="1" w:lastColumn="0" w:noHBand="0" w:noVBand="1"/>
          </w:tblPr>
        </w:tblPrChange>
      </w:tblPr>
      <w:tblGrid>
        <w:gridCol w:w="868"/>
        <w:gridCol w:w="1621"/>
        <w:gridCol w:w="3334"/>
        <w:gridCol w:w="4101"/>
        <w:gridCol w:w="4301"/>
        <w:tblGridChange w:id="367">
          <w:tblGrid>
            <w:gridCol w:w="868"/>
            <w:gridCol w:w="39"/>
            <w:gridCol w:w="1561"/>
            <w:gridCol w:w="21"/>
            <w:gridCol w:w="3318"/>
            <w:gridCol w:w="16"/>
            <w:gridCol w:w="4095"/>
            <w:gridCol w:w="6"/>
            <w:gridCol w:w="4301"/>
          </w:tblGrid>
        </w:tblGridChange>
      </w:tblGrid>
      <w:tr w:rsidR="00922E4C" w:rsidRPr="00EF15F1" w14:paraId="7F92B2F1" w14:textId="77777777" w:rsidTr="00BA0D72">
        <w:trPr>
          <w:trHeight w:val="274"/>
          <w:trPrChange w:id="368" w:author="NB" w:date="2024-10-07T14:49:00Z" w16du:dateUtc="2024-10-07T06:49:00Z">
            <w:trPr>
              <w:trHeight w:val="274"/>
            </w:trPr>
          </w:trPrChange>
        </w:trPr>
        <w:tc>
          <w:tcPr>
            <w:tcW w:w="846" w:type="dxa"/>
            <w:vAlign w:val="center"/>
            <w:tcPrChange w:id="369" w:author="NB" w:date="2024-10-07T14:49:00Z" w16du:dateUtc="2024-10-07T06:49:00Z">
              <w:tcPr>
                <w:tcW w:w="907" w:type="dxa"/>
                <w:gridSpan w:val="2"/>
                <w:vAlign w:val="center"/>
              </w:tcPr>
            </w:tcPrChange>
          </w:tcPr>
          <w:p w14:paraId="4AA51FFE" w14:textId="77777777" w:rsidR="00922E4C" w:rsidRPr="00EF15F1" w:rsidRDefault="00922E4C" w:rsidP="0056394F">
            <w:pPr>
              <w:rPr>
                <w:rFonts w:ascii="Times New Roman" w:hAnsi="Times New Roman"/>
                <w:b/>
                <w:sz w:val="17"/>
                <w:lang w:val="en-US"/>
                <w:rPrChange w:id="370" w:author="NB" w:date="2024-10-07T14:49:00Z" w16du:dateUtc="2024-10-07T06:49:00Z">
                  <w:rPr>
                    <w:rFonts w:ascii="Times New Roman" w:hAnsi="Times New Roman"/>
                    <w:b/>
                    <w:sz w:val="18"/>
                    <w:lang w:val="en-US"/>
                  </w:rPr>
                </w:rPrChange>
              </w:rPr>
            </w:pPr>
            <w:r w:rsidRPr="00EF15F1">
              <w:rPr>
                <w:rFonts w:ascii="Times New Roman" w:hAnsi="Times New Roman"/>
                <w:b/>
                <w:sz w:val="17"/>
                <w:lang w:val="en-US"/>
                <w:rPrChange w:id="371" w:author="NB" w:date="2024-10-07T14:49:00Z" w16du:dateUtc="2024-10-07T06:49:00Z">
                  <w:rPr>
                    <w:rFonts w:ascii="Times New Roman" w:hAnsi="Times New Roman"/>
                    <w:b/>
                    <w:sz w:val="18"/>
                    <w:lang w:val="en-US"/>
                  </w:rPr>
                </w:rPrChange>
              </w:rPr>
              <w:lastRenderedPageBreak/>
              <w:t>Platform</w:t>
            </w:r>
          </w:p>
        </w:tc>
        <w:tc>
          <w:tcPr>
            <w:tcW w:w="1622" w:type="dxa"/>
            <w:vAlign w:val="center"/>
            <w:tcPrChange w:id="372" w:author="NB" w:date="2024-10-07T14:49:00Z" w16du:dateUtc="2024-10-07T06:49:00Z">
              <w:tcPr>
                <w:tcW w:w="1561" w:type="dxa"/>
                <w:vAlign w:val="center"/>
              </w:tcPr>
            </w:tcPrChange>
          </w:tcPr>
          <w:p w14:paraId="3BC94085" w14:textId="77777777" w:rsidR="00922E4C" w:rsidRPr="00EF15F1" w:rsidRDefault="00922E4C" w:rsidP="0056394F">
            <w:pPr>
              <w:jc w:val="center"/>
              <w:rPr>
                <w:rFonts w:ascii="Times New Roman" w:hAnsi="Times New Roman"/>
                <w:b/>
                <w:sz w:val="17"/>
                <w:lang w:val="en-US"/>
                <w:rPrChange w:id="373" w:author="NB" w:date="2024-10-07T14:49:00Z" w16du:dateUtc="2024-10-07T06:49:00Z">
                  <w:rPr>
                    <w:b/>
                    <w:sz w:val="18"/>
                    <w:lang w:val="en-US"/>
                  </w:rPr>
                </w:rPrChange>
              </w:rPr>
            </w:pPr>
            <w:r w:rsidRPr="00EF15F1">
              <w:rPr>
                <w:rFonts w:ascii="Times New Roman" w:hAnsi="Times New Roman"/>
                <w:b/>
                <w:sz w:val="17"/>
                <w:lang w:val="en-US"/>
                <w:rPrChange w:id="374" w:author="NB" w:date="2024-10-07T14:49:00Z" w16du:dateUtc="2024-10-07T06:49:00Z">
                  <w:rPr>
                    <w:rFonts w:ascii="Times New Roman" w:hAnsi="Times New Roman"/>
                    <w:b/>
                    <w:sz w:val="18"/>
                    <w:lang w:val="en-US"/>
                  </w:rPr>
                </w:rPrChange>
              </w:rPr>
              <w:t>Source</w:t>
            </w:r>
          </w:p>
        </w:tc>
        <w:tc>
          <w:tcPr>
            <w:tcW w:w="3339" w:type="dxa"/>
            <w:vAlign w:val="center"/>
            <w:tcPrChange w:id="375" w:author="NB" w:date="2024-10-07T14:49:00Z" w16du:dateUtc="2024-10-07T06:49:00Z">
              <w:tcPr>
                <w:tcW w:w="3339" w:type="dxa"/>
                <w:gridSpan w:val="2"/>
                <w:vAlign w:val="center"/>
              </w:tcPr>
            </w:tcPrChange>
          </w:tcPr>
          <w:p w14:paraId="32BD01B6" w14:textId="77777777" w:rsidR="00922E4C" w:rsidRPr="00EF15F1" w:rsidRDefault="00922E4C" w:rsidP="0056394F">
            <w:pPr>
              <w:jc w:val="center"/>
              <w:rPr>
                <w:rFonts w:ascii="Times New Roman" w:hAnsi="Times New Roman"/>
                <w:b/>
                <w:sz w:val="17"/>
                <w:lang w:val="en-US"/>
                <w:rPrChange w:id="376" w:author="NB" w:date="2024-10-07T14:49:00Z" w16du:dateUtc="2024-10-07T06:49:00Z">
                  <w:rPr>
                    <w:rFonts w:ascii="Times New Roman" w:hAnsi="Times New Roman"/>
                    <w:b/>
                    <w:sz w:val="18"/>
                    <w:lang w:val="en-US"/>
                  </w:rPr>
                </w:rPrChange>
              </w:rPr>
            </w:pPr>
            <w:r w:rsidRPr="00EF15F1">
              <w:rPr>
                <w:rFonts w:ascii="Times New Roman" w:hAnsi="Times New Roman"/>
                <w:b/>
                <w:sz w:val="17"/>
                <w:lang w:val="en-US"/>
                <w:rPrChange w:id="377" w:author="NB" w:date="2024-10-07T14:49:00Z" w16du:dateUtc="2024-10-07T06:49:00Z">
                  <w:rPr>
                    <w:rFonts w:ascii="Times New Roman" w:hAnsi="Times New Roman"/>
                    <w:b/>
                    <w:sz w:val="18"/>
                    <w:lang w:val="en-US"/>
                  </w:rPr>
                </w:rPrChange>
              </w:rPr>
              <w:t>Account Linking Process</w:t>
            </w:r>
          </w:p>
        </w:tc>
        <w:tc>
          <w:tcPr>
            <w:tcW w:w="4111" w:type="dxa"/>
            <w:vAlign w:val="center"/>
            <w:tcPrChange w:id="378" w:author="NB" w:date="2024-10-07T14:49:00Z" w16du:dateUtc="2024-10-07T06:49:00Z">
              <w:tcPr>
                <w:tcW w:w="4111" w:type="dxa"/>
                <w:gridSpan w:val="2"/>
                <w:vAlign w:val="center"/>
              </w:tcPr>
            </w:tcPrChange>
          </w:tcPr>
          <w:p w14:paraId="17F78354" w14:textId="77777777" w:rsidR="00922E4C" w:rsidRPr="00EF15F1" w:rsidRDefault="00922E4C" w:rsidP="0056394F">
            <w:pPr>
              <w:jc w:val="center"/>
              <w:rPr>
                <w:rFonts w:ascii="Times New Roman" w:hAnsi="Times New Roman"/>
                <w:b/>
                <w:sz w:val="17"/>
                <w:lang w:val="en-US"/>
                <w:rPrChange w:id="379" w:author="NB" w:date="2024-10-07T14:49:00Z" w16du:dateUtc="2024-10-07T06:49:00Z">
                  <w:rPr>
                    <w:rFonts w:ascii="Times New Roman" w:hAnsi="Times New Roman"/>
                    <w:b/>
                    <w:sz w:val="18"/>
                    <w:lang w:val="en-US"/>
                  </w:rPr>
                </w:rPrChange>
              </w:rPr>
            </w:pPr>
            <w:r w:rsidRPr="00EF15F1">
              <w:rPr>
                <w:rFonts w:ascii="Times New Roman" w:hAnsi="Times New Roman"/>
                <w:b/>
                <w:sz w:val="17"/>
                <w:lang w:val="en-US"/>
                <w:rPrChange w:id="380" w:author="NB" w:date="2024-10-07T14:49:00Z" w16du:dateUtc="2024-10-07T06:49:00Z">
                  <w:rPr>
                    <w:rFonts w:ascii="Times New Roman" w:hAnsi="Times New Roman"/>
                    <w:b/>
                    <w:sz w:val="18"/>
                    <w:lang w:val="en-US"/>
                  </w:rPr>
                </w:rPrChange>
              </w:rPr>
              <w:t xml:space="preserve">Type of data collected </w:t>
            </w:r>
          </w:p>
        </w:tc>
        <w:tc>
          <w:tcPr>
            <w:tcW w:w="4307" w:type="dxa"/>
            <w:vAlign w:val="center"/>
            <w:tcPrChange w:id="381" w:author="NB" w:date="2024-10-07T14:49:00Z" w16du:dateUtc="2024-10-07T06:49:00Z">
              <w:tcPr>
                <w:tcW w:w="4307" w:type="dxa"/>
                <w:gridSpan w:val="2"/>
                <w:vAlign w:val="center"/>
              </w:tcPr>
            </w:tcPrChange>
          </w:tcPr>
          <w:p w14:paraId="0D75E9B0" w14:textId="77777777" w:rsidR="00922E4C" w:rsidRPr="00EF15F1" w:rsidRDefault="00922E4C" w:rsidP="0056394F">
            <w:pPr>
              <w:jc w:val="center"/>
              <w:rPr>
                <w:rFonts w:ascii="Times New Roman" w:hAnsi="Times New Roman"/>
                <w:b/>
                <w:sz w:val="17"/>
                <w:lang w:val="en-US"/>
                <w:rPrChange w:id="382" w:author="NB" w:date="2024-10-07T14:49:00Z" w16du:dateUtc="2024-10-07T06:49:00Z">
                  <w:rPr>
                    <w:rFonts w:ascii="Times New Roman" w:hAnsi="Times New Roman"/>
                    <w:b/>
                    <w:sz w:val="18"/>
                    <w:lang w:val="en-US"/>
                  </w:rPr>
                </w:rPrChange>
              </w:rPr>
            </w:pPr>
            <w:r w:rsidRPr="00EF15F1">
              <w:rPr>
                <w:rFonts w:ascii="Times New Roman" w:hAnsi="Times New Roman"/>
                <w:b/>
                <w:sz w:val="17"/>
                <w:lang w:val="en-US"/>
                <w:rPrChange w:id="383" w:author="NB" w:date="2024-10-07T14:49:00Z" w16du:dateUtc="2024-10-07T06:49:00Z">
                  <w:rPr>
                    <w:rFonts w:ascii="Times New Roman" w:hAnsi="Times New Roman"/>
                    <w:b/>
                    <w:sz w:val="18"/>
                    <w:lang w:val="en-US"/>
                  </w:rPr>
                </w:rPrChange>
              </w:rPr>
              <w:t>Privacy Notes</w:t>
            </w:r>
          </w:p>
        </w:tc>
      </w:tr>
      <w:tr w:rsidR="00922E4C" w:rsidRPr="00EF15F1" w14:paraId="16166184" w14:textId="77777777" w:rsidTr="00BA0D72">
        <w:trPr>
          <w:trHeight w:val="1418"/>
          <w:trPrChange w:id="384" w:author="NB" w:date="2024-10-07T14:49:00Z" w16du:dateUtc="2024-10-07T06:49:00Z">
            <w:trPr>
              <w:trHeight w:val="1418"/>
            </w:trPr>
          </w:trPrChange>
        </w:trPr>
        <w:tc>
          <w:tcPr>
            <w:tcW w:w="846" w:type="dxa"/>
            <w:vAlign w:val="center"/>
            <w:tcPrChange w:id="385" w:author="NB" w:date="2024-10-07T14:49:00Z" w16du:dateUtc="2024-10-07T06:49:00Z">
              <w:tcPr>
                <w:tcW w:w="907" w:type="dxa"/>
                <w:gridSpan w:val="2"/>
                <w:vAlign w:val="center"/>
              </w:tcPr>
            </w:tcPrChange>
          </w:tcPr>
          <w:p w14:paraId="39E7B59F" w14:textId="77777777" w:rsidR="00922E4C" w:rsidRPr="00EF15F1" w:rsidRDefault="00922E4C" w:rsidP="0056394F">
            <w:pPr>
              <w:rPr>
                <w:rFonts w:ascii="Times New Roman" w:hAnsi="Times New Roman"/>
                <w:sz w:val="17"/>
                <w:lang w:val="en-US"/>
                <w:rPrChange w:id="386"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387" w:author="NB" w:date="2024-10-07T14:49:00Z" w16du:dateUtc="2024-10-07T06:49:00Z">
                  <w:rPr>
                    <w:rFonts w:ascii="Times New Roman" w:hAnsi="Times New Roman"/>
                    <w:sz w:val="18"/>
                    <w:lang w:val="en-US"/>
                  </w:rPr>
                </w:rPrChange>
              </w:rPr>
              <w:t>Nintendo Switch</w:t>
            </w:r>
          </w:p>
        </w:tc>
        <w:tc>
          <w:tcPr>
            <w:tcW w:w="1622" w:type="dxa"/>
            <w:vAlign w:val="center"/>
            <w:tcPrChange w:id="388" w:author="NB" w:date="2024-10-07T14:49:00Z" w16du:dateUtc="2024-10-07T06:49:00Z">
              <w:tcPr>
                <w:tcW w:w="1561" w:type="dxa"/>
                <w:vAlign w:val="center"/>
              </w:tcPr>
            </w:tcPrChange>
          </w:tcPr>
          <w:p w14:paraId="092F6829" w14:textId="77777777" w:rsidR="00922E4C" w:rsidRPr="00EF15F1" w:rsidRDefault="00922E4C" w:rsidP="0056394F">
            <w:pPr>
              <w:rPr>
                <w:rFonts w:ascii="Times New Roman" w:hAnsi="Times New Roman"/>
                <w:sz w:val="17"/>
                <w:lang w:val="en-US"/>
                <w:rPrChange w:id="389" w:author="NB" w:date="2024-10-07T14:49:00Z" w16du:dateUtc="2024-10-07T06:49:00Z">
                  <w:rPr>
                    <w:sz w:val="18"/>
                    <w:lang w:val="en-US"/>
                  </w:rPr>
                </w:rPrChange>
              </w:rPr>
            </w:pPr>
            <w:r w:rsidRPr="00EF15F1">
              <w:rPr>
                <w:rFonts w:ascii="Times New Roman" w:hAnsi="Times New Roman"/>
                <w:sz w:val="17"/>
                <w:lang w:val="en-US"/>
                <w:rPrChange w:id="390" w:author="NB" w:date="2024-10-07T14:49:00Z" w16du:dateUtc="2024-10-07T06:49:00Z">
                  <w:rPr>
                    <w:rFonts w:ascii="Times New Roman" w:hAnsi="Times New Roman"/>
                    <w:sz w:val="18"/>
                    <w:lang w:val="en-US"/>
                  </w:rPr>
                </w:rPrChange>
              </w:rPr>
              <w:t xml:space="preserve">Data-sharing agreements with Nintendo of America (US) and Nintendo of Europe (UK) </w:t>
            </w:r>
          </w:p>
        </w:tc>
        <w:tc>
          <w:tcPr>
            <w:tcW w:w="3339" w:type="dxa"/>
            <w:vAlign w:val="center"/>
            <w:tcPrChange w:id="391" w:author="NB" w:date="2024-10-07T14:49:00Z" w16du:dateUtc="2024-10-07T06:49:00Z">
              <w:tcPr>
                <w:tcW w:w="3339" w:type="dxa"/>
                <w:gridSpan w:val="2"/>
                <w:vAlign w:val="center"/>
              </w:tcPr>
            </w:tcPrChange>
          </w:tcPr>
          <w:p w14:paraId="7ABBA6BC" w14:textId="5F008791" w:rsidR="00922E4C" w:rsidRPr="00EF15F1" w:rsidRDefault="00922E4C" w:rsidP="0056394F">
            <w:pPr>
              <w:rPr>
                <w:rFonts w:ascii="Times New Roman" w:hAnsi="Times New Roman"/>
                <w:sz w:val="17"/>
                <w:lang w:val="en-US"/>
                <w:rPrChange w:id="392"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393" w:author="NB" w:date="2024-10-07T14:49:00Z" w16du:dateUtc="2024-10-07T06:49:00Z">
                  <w:rPr>
                    <w:rFonts w:ascii="Times New Roman" w:hAnsi="Times New Roman"/>
                    <w:sz w:val="18"/>
                    <w:lang w:val="en-US"/>
                  </w:rPr>
                </w:rPrChange>
              </w:rPr>
              <w:t>Participants share an identifier contained within a QR code on Nintendo web interface</w:t>
            </w:r>
            <w:r w:rsidR="005C77A4" w:rsidRPr="00EF15F1">
              <w:rPr>
                <w:rStyle w:val="FootnoteReference"/>
                <w:rFonts w:ascii="Times New Roman" w:hAnsi="Times New Roman"/>
                <w:sz w:val="17"/>
                <w:lang w:val="en-US"/>
                <w:rPrChange w:id="394" w:author="NB" w:date="2024-10-07T14:49:00Z" w16du:dateUtc="2024-10-07T06:49:00Z">
                  <w:rPr>
                    <w:rStyle w:val="FootnoteReference"/>
                    <w:rFonts w:ascii="Times New Roman" w:hAnsi="Times New Roman"/>
                    <w:sz w:val="18"/>
                    <w:lang w:val="en-US"/>
                  </w:rPr>
                </w:rPrChange>
              </w:rPr>
              <w:footnoteReference w:id="2"/>
            </w:r>
            <w:r w:rsidRPr="00EF15F1">
              <w:rPr>
                <w:rFonts w:ascii="Times New Roman" w:hAnsi="Times New Roman"/>
                <w:sz w:val="17"/>
                <w:lang w:val="en-US"/>
                <w:rPrChange w:id="400" w:author="NB" w:date="2024-10-07T14:49:00Z" w16du:dateUtc="2024-10-07T06:49:00Z">
                  <w:rPr>
                    <w:rFonts w:ascii="Times New Roman" w:hAnsi="Times New Roman"/>
                    <w:sz w:val="18"/>
                    <w:lang w:val="en-US"/>
                  </w:rPr>
                </w:rPrChange>
              </w:rPr>
              <w:t xml:space="preserve">. Nintendo of America/Europe uses this identifier to retrieve gameplay data and share it with the research team. </w:t>
            </w:r>
          </w:p>
        </w:tc>
        <w:tc>
          <w:tcPr>
            <w:tcW w:w="4111" w:type="dxa"/>
            <w:vAlign w:val="center"/>
            <w:tcPrChange w:id="401" w:author="NB" w:date="2024-10-07T14:49:00Z" w16du:dateUtc="2024-10-07T06:49:00Z">
              <w:tcPr>
                <w:tcW w:w="4111" w:type="dxa"/>
                <w:gridSpan w:val="2"/>
                <w:vAlign w:val="center"/>
              </w:tcPr>
            </w:tcPrChange>
          </w:tcPr>
          <w:p w14:paraId="57CDC33E" w14:textId="70371AD7" w:rsidR="00922E4C" w:rsidRPr="00EF15F1" w:rsidRDefault="00922E4C" w:rsidP="0056394F">
            <w:pPr>
              <w:rPr>
                <w:rFonts w:ascii="Times New Roman" w:hAnsi="Times New Roman"/>
                <w:b/>
                <w:sz w:val="17"/>
                <w:lang w:val="en-US"/>
                <w:rPrChange w:id="402" w:author="NB" w:date="2024-10-07T14:49:00Z" w16du:dateUtc="2024-10-07T06:49:00Z">
                  <w:rPr>
                    <w:rFonts w:ascii="Times New Roman" w:hAnsi="Times New Roman"/>
                    <w:b/>
                    <w:sz w:val="18"/>
                    <w:lang w:val="en-US"/>
                  </w:rPr>
                </w:rPrChange>
              </w:rPr>
            </w:pPr>
            <w:del w:id="403" w:author="NB" w:date="2024-10-07T14:49:00Z" w16du:dateUtc="2024-10-07T06:49:00Z">
              <w:r w:rsidRPr="00091EDE">
                <w:rPr>
                  <w:rFonts w:ascii="Times New Roman" w:hAnsi="Times New Roman"/>
                  <w:sz w:val="18"/>
                  <w:szCs w:val="18"/>
                  <w:lang w:val="en-US"/>
                </w:rPr>
                <w:delText>Session records (what game was played, at what time, for how long) for 1</w:delText>
              </w:r>
              <w:r w:rsidRPr="00091EDE">
                <w:rPr>
                  <w:rFonts w:ascii="Times New Roman" w:hAnsi="Times New Roman"/>
                  <w:sz w:val="18"/>
                  <w:szCs w:val="18"/>
                  <w:vertAlign w:val="superscript"/>
                  <w:lang w:val="en-US"/>
                </w:rPr>
                <w:delText>st</w:delText>
              </w:r>
              <w:r w:rsidRPr="00091EDE">
                <w:rPr>
                  <w:rFonts w:ascii="Times New Roman" w:hAnsi="Times New Roman"/>
                  <w:sz w:val="18"/>
                  <w:szCs w:val="18"/>
                  <w:lang w:val="en-US"/>
                </w:rPr>
                <w:delText xml:space="preserve"> party games (games published by Nintendo and close partners such as The Pokémon Company, but not by third party publishers such as Electronic Arts). In previous research, Nintendo-published games accounted for 65% of Switch playtime </w:delText>
              </w:r>
              <w:r w:rsidRPr="00091EDE">
                <w:rPr>
                  <w:sz w:val="18"/>
                  <w:szCs w:val="18"/>
                  <w:lang w:val="en-US"/>
                </w:rPr>
                <w:fldChar w:fldCharType="begin"/>
              </w:r>
              <w:r w:rsidR="00F332B3">
                <w:rPr>
                  <w:rFonts w:ascii="Times New Roman" w:hAnsi="Times New Roman"/>
                  <w:sz w:val="18"/>
                  <w:szCs w:val="18"/>
                  <w:lang w:val="en-US"/>
                </w:rPr>
                <w:delInstrText xml:space="preserve"> ADDIN ZOTERO_ITEM CSL_CITATION {"citationID":"ibm37kov","properties":{"formattedCitation":"(Ballou, Vuorre, et al., 2024)","plainCitation":"(Ballou, Vuorre, et al., 2024)","noteIndex":0},"citationItems":[{"id":"jCjA56CU/rx8tMPo1","uris":["http://zotero.org/users/5398755/items/YF5NJD32"],"itemData":{"id":8498,"type":"article","abstract":"Studies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delInstrText>
              </w:r>
              <w:r w:rsidRPr="00091EDE">
                <w:rPr>
                  <w:sz w:val="18"/>
                  <w:szCs w:val="18"/>
                  <w:lang w:val="en-US"/>
                </w:rPr>
                <w:fldChar w:fldCharType="separate"/>
              </w:r>
              <w:r w:rsidRPr="00091EDE">
                <w:rPr>
                  <w:rFonts w:ascii="Times New Roman" w:hAnsi="Times New Roman"/>
                  <w:noProof/>
                  <w:sz w:val="18"/>
                  <w:szCs w:val="18"/>
                  <w:lang w:val="en-US"/>
                </w:rPr>
                <w:delText>(Ballou, Vuorre, et al., 2024)</w:delText>
              </w:r>
              <w:r w:rsidRPr="00091EDE">
                <w:rPr>
                  <w:sz w:val="18"/>
                  <w:szCs w:val="18"/>
                  <w:lang w:val="en-US"/>
                </w:rPr>
                <w:fldChar w:fldCharType="end"/>
              </w:r>
              <w:r w:rsidRPr="00091EDE">
                <w:rPr>
                  <w:rFonts w:ascii="Times New Roman" w:hAnsi="Times New Roman"/>
                  <w:sz w:val="18"/>
                  <w:szCs w:val="18"/>
                  <w:lang w:val="en-US"/>
                </w:rPr>
                <w:delText>.</w:delText>
              </w:r>
            </w:del>
            <w:ins w:id="404" w:author="NB" w:date="2024-10-07T14:49:00Z" w16du:dateUtc="2024-10-07T06:49:00Z">
              <w:r w:rsidRPr="00EF15F1">
                <w:rPr>
                  <w:rFonts w:ascii="Times New Roman" w:hAnsi="Times New Roman"/>
                  <w:sz w:val="17"/>
                  <w:szCs w:val="17"/>
                  <w:lang w:val="en-US"/>
                </w:rPr>
                <w:t>Session records (what game was played, at what time, for how long) for 1</w:t>
              </w:r>
              <w:r w:rsidRPr="00EF15F1">
                <w:rPr>
                  <w:rFonts w:ascii="Times New Roman" w:hAnsi="Times New Roman"/>
                  <w:sz w:val="17"/>
                  <w:szCs w:val="17"/>
                  <w:vertAlign w:val="superscript"/>
                  <w:lang w:val="en-US"/>
                </w:rPr>
                <w:t>st</w:t>
              </w:r>
              <w:r w:rsidRPr="00EF15F1">
                <w:rPr>
                  <w:rFonts w:ascii="Times New Roman" w:hAnsi="Times New Roman"/>
                  <w:sz w:val="17"/>
                  <w:szCs w:val="17"/>
                  <w:lang w:val="en-US"/>
                </w:rPr>
                <w:t xml:space="preserve"> party games (games published </w:t>
              </w:r>
              <w:r w:rsidR="000F6E52" w:rsidRPr="00EF15F1">
                <w:rPr>
                  <w:rFonts w:ascii="Times New Roman" w:hAnsi="Times New Roman"/>
                  <w:sz w:val="17"/>
                  <w:szCs w:val="17"/>
                  <w:lang w:val="en-US"/>
                </w:rPr>
                <w:t xml:space="preserve">in whole or in part </w:t>
              </w:r>
              <w:r w:rsidRPr="00EF15F1">
                <w:rPr>
                  <w:rFonts w:ascii="Times New Roman" w:hAnsi="Times New Roman"/>
                  <w:sz w:val="17"/>
                  <w:szCs w:val="17"/>
                  <w:lang w:val="en-US"/>
                </w:rPr>
                <w:t>by Nintendo</w:t>
              </w:r>
              <w:r w:rsidR="00A6733D" w:rsidRPr="00EF15F1">
                <w:rPr>
                  <w:rStyle w:val="FootnoteReference"/>
                  <w:rFonts w:ascii="Times New Roman" w:hAnsi="Times New Roman"/>
                  <w:sz w:val="17"/>
                  <w:szCs w:val="17"/>
                  <w:lang w:val="en-US"/>
                </w:rPr>
                <w:footnoteReference w:id="3"/>
              </w:r>
              <w:r w:rsidRPr="00EF15F1">
                <w:rPr>
                  <w:rFonts w:ascii="Times New Roman" w:hAnsi="Times New Roman"/>
                  <w:sz w:val="17"/>
                  <w:szCs w:val="17"/>
                  <w:lang w:val="en-US"/>
                </w:rPr>
                <w:t xml:space="preserve">, but not by third party publishers such as Electronic Arts). In previous research, Nintendo-published games accounted for 65% of Switch playtime </w:t>
              </w:r>
              <w:r w:rsidRPr="00EF15F1">
                <w:rPr>
                  <w:rFonts w:ascii="Times New Roman" w:hAnsi="Times New Roman"/>
                  <w:sz w:val="17"/>
                  <w:szCs w:val="17"/>
                  <w:lang w:val="en-US"/>
                </w:rPr>
                <w:fldChar w:fldCharType="begin"/>
              </w:r>
              <w:r w:rsidR="00F03395" w:rsidRPr="00EF15F1">
                <w:rPr>
                  <w:rFonts w:ascii="Times New Roman" w:hAnsi="Times New Roman"/>
                  <w:sz w:val="17"/>
                  <w:szCs w:val="17"/>
                  <w:lang w:val="en-US"/>
                </w:rPr>
                <w:instrText xml:space="preserve"> ADDIN ZOTERO_ITEM CSL_CITATION {"citationID":"ibm37kov","properties":{"formattedCitation":"(Ballou,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Pr="00EF15F1">
                <w:rPr>
                  <w:rFonts w:ascii="Times New Roman" w:hAnsi="Times New Roman"/>
                  <w:sz w:val="17"/>
                  <w:szCs w:val="17"/>
                  <w:lang w:val="en-US"/>
                </w:rPr>
                <w:fldChar w:fldCharType="separate"/>
              </w:r>
              <w:r w:rsidRPr="00EF15F1">
                <w:rPr>
                  <w:rFonts w:ascii="Times New Roman" w:hAnsi="Times New Roman"/>
                  <w:noProof/>
                  <w:sz w:val="17"/>
                  <w:szCs w:val="17"/>
                  <w:lang w:val="en-US"/>
                </w:rPr>
                <w:t>(Ballou, Vuorre, et al., 2024)</w:t>
              </w:r>
              <w:r w:rsidRPr="00EF15F1">
                <w:rPr>
                  <w:rFonts w:ascii="Times New Roman" w:hAnsi="Times New Roman"/>
                  <w:sz w:val="17"/>
                  <w:szCs w:val="17"/>
                  <w:lang w:val="en-US"/>
                </w:rPr>
                <w:fldChar w:fldCharType="end"/>
              </w:r>
              <w:r w:rsidRPr="00EF15F1">
                <w:rPr>
                  <w:rFonts w:ascii="Times New Roman" w:hAnsi="Times New Roman"/>
                  <w:sz w:val="17"/>
                  <w:szCs w:val="17"/>
                  <w:lang w:val="en-US"/>
                </w:rPr>
                <w:t>.</w:t>
              </w:r>
            </w:ins>
          </w:p>
        </w:tc>
        <w:tc>
          <w:tcPr>
            <w:tcW w:w="4307" w:type="dxa"/>
            <w:vAlign w:val="center"/>
            <w:tcPrChange w:id="406" w:author="NB" w:date="2024-10-07T14:49:00Z" w16du:dateUtc="2024-10-07T06:49:00Z">
              <w:tcPr>
                <w:tcW w:w="4307" w:type="dxa"/>
                <w:gridSpan w:val="2"/>
                <w:vAlign w:val="center"/>
              </w:tcPr>
            </w:tcPrChange>
          </w:tcPr>
          <w:p w14:paraId="0BC81691" w14:textId="77777777" w:rsidR="00922E4C" w:rsidRPr="00EF15F1" w:rsidRDefault="00922E4C" w:rsidP="0056394F">
            <w:pPr>
              <w:rPr>
                <w:rFonts w:ascii="Times New Roman" w:hAnsi="Times New Roman"/>
                <w:sz w:val="17"/>
                <w:lang w:val="en-US"/>
                <w:rPrChange w:id="407"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08" w:author="NB" w:date="2024-10-07T14:49:00Z" w16du:dateUtc="2024-10-07T06:49:00Z">
                  <w:rPr>
                    <w:rFonts w:ascii="Times New Roman" w:hAnsi="Times New Roman"/>
                    <w:sz w:val="18"/>
                    <w:lang w:val="en-US"/>
                  </w:rPr>
                </w:rPrChange>
              </w:rPr>
              <w:t xml:space="preserve">The numeric identifier contained in the QR code is dynamic and can only be linked to personal information by Nintendo of America/Europe. </w:t>
            </w:r>
          </w:p>
        </w:tc>
      </w:tr>
      <w:tr w:rsidR="00922E4C" w:rsidRPr="00EF15F1" w14:paraId="0DF00254" w14:textId="77777777" w:rsidTr="00BA0D72">
        <w:trPr>
          <w:trHeight w:val="287"/>
          <w:trPrChange w:id="409" w:author="NB" w:date="2024-10-07T14:49:00Z" w16du:dateUtc="2024-10-07T06:49:00Z">
            <w:trPr>
              <w:trHeight w:val="287"/>
            </w:trPr>
          </w:trPrChange>
        </w:trPr>
        <w:tc>
          <w:tcPr>
            <w:tcW w:w="846" w:type="dxa"/>
            <w:vAlign w:val="center"/>
            <w:tcPrChange w:id="410" w:author="NB" w:date="2024-10-07T14:49:00Z" w16du:dateUtc="2024-10-07T06:49:00Z">
              <w:tcPr>
                <w:tcW w:w="907" w:type="dxa"/>
                <w:gridSpan w:val="2"/>
                <w:vAlign w:val="center"/>
              </w:tcPr>
            </w:tcPrChange>
          </w:tcPr>
          <w:p w14:paraId="73A7B834" w14:textId="77777777" w:rsidR="00922E4C" w:rsidRPr="00EF15F1" w:rsidRDefault="00922E4C" w:rsidP="0056394F">
            <w:pPr>
              <w:rPr>
                <w:rFonts w:ascii="Times New Roman" w:hAnsi="Times New Roman"/>
                <w:sz w:val="17"/>
                <w:lang w:val="en-US"/>
                <w:rPrChange w:id="411"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12" w:author="NB" w:date="2024-10-07T14:49:00Z" w16du:dateUtc="2024-10-07T06:49:00Z">
                  <w:rPr>
                    <w:rFonts w:ascii="Times New Roman" w:hAnsi="Times New Roman"/>
                    <w:sz w:val="18"/>
                    <w:lang w:val="en-US"/>
                  </w:rPr>
                </w:rPrChange>
              </w:rPr>
              <w:t>Xbox (US only)</w:t>
            </w:r>
          </w:p>
        </w:tc>
        <w:tc>
          <w:tcPr>
            <w:tcW w:w="1622" w:type="dxa"/>
            <w:vAlign w:val="center"/>
            <w:tcPrChange w:id="413" w:author="NB" w:date="2024-10-07T14:49:00Z" w16du:dateUtc="2024-10-07T06:49:00Z">
              <w:tcPr>
                <w:tcW w:w="1561" w:type="dxa"/>
                <w:vAlign w:val="center"/>
              </w:tcPr>
            </w:tcPrChange>
          </w:tcPr>
          <w:p w14:paraId="04528606" w14:textId="77777777" w:rsidR="00922E4C" w:rsidRPr="00EF15F1" w:rsidRDefault="00922E4C" w:rsidP="0056394F">
            <w:pPr>
              <w:rPr>
                <w:rFonts w:ascii="Times New Roman" w:hAnsi="Times New Roman"/>
                <w:sz w:val="17"/>
                <w:lang w:val="en-US"/>
                <w:rPrChange w:id="414" w:author="NB" w:date="2024-10-07T14:49:00Z" w16du:dateUtc="2024-10-07T06:49:00Z">
                  <w:rPr>
                    <w:sz w:val="18"/>
                    <w:lang w:val="en-US"/>
                  </w:rPr>
                </w:rPrChange>
              </w:rPr>
            </w:pPr>
            <w:r w:rsidRPr="00EF15F1">
              <w:rPr>
                <w:rFonts w:ascii="Times New Roman" w:hAnsi="Times New Roman"/>
                <w:sz w:val="17"/>
                <w:lang w:val="en-US"/>
                <w:rPrChange w:id="415" w:author="NB" w:date="2024-10-07T14:49:00Z" w16du:dateUtc="2024-10-07T06:49:00Z">
                  <w:rPr>
                    <w:rFonts w:ascii="Times New Roman" w:hAnsi="Times New Roman"/>
                    <w:sz w:val="18"/>
                    <w:lang w:val="en-US"/>
                  </w:rPr>
                </w:rPrChange>
              </w:rPr>
              <w:t xml:space="preserve">Data-sharing agreement with Microsoft </w:t>
            </w:r>
          </w:p>
        </w:tc>
        <w:tc>
          <w:tcPr>
            <w:tcW w:w="3339" w:type="dxa"/>
            <w:vAlign w:val="center"/>
            <w:tcPrChange w:id="416" w:author="NB" w:date="2024-10-07T14:49:00Z" w16du:dateUtc="2024-10-07T06:49:00Z">
              <w:tcPr>
                <w:tcW w:w="3339" w:type="dxa"/>
                <w:gridSpan w:val="2"/>
                <w:vAlign w:val="center"/>
              </w:tcPr>
            </w:tcPrChange>
          </w:tcPr>
          <w:p w14:paraId="6CEC53A4" w14:textId="0DD79DD0" w:rsidR="00922E4C" w:rsidRPr="00EF15F1" w:rsidRDefault="00922E4C" w:rsidP="0056394F">
            <w:pPr>
              <w:rPr>
                <w:rFonts w:ascii="Times New Roman" w:hAnsi="Times New Roman"/>
                <w:sz w:val="17"/>
                <w:lang w:val="en-US"/>
                <w:rPrChange w:id="417"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18" w:author="NB" w:date="2024-10-07T14:49:00Z" w16du:dateUtc="2024-10-07T06:49:00Z">
                  <w:rPr>
                    <w:rFonts w:ascii="Times New Roman" w:hAnsi="Times New Roman"/>
                    <w:sz w:val="18"/>
                    <w:lang w:val="en-US"/>
                  </w:rPr>
                </w:rPrChange>
              </w:rPr>
              <w:t>Participants consent to data sharing by opting in to the study on Xbox Insiders</w:t>
            </w:r>
            <w:r w:rsidRPr="00EF15F1">
              <w:rPr>
                <w:rStyle w:val="FootnoteReference"/>
                <w:rFonts w:ascii="Times New Roman" w:hAnsi="Times New Roman"/>
                <w:sz w:val="17"/>
                <w:lang w:val="en-US"/>
                <w:rPrChange w:id="419" w:author="NB" w:date="2024-10-07T14:49:00Z" w16du:dateUtc="2024-10-07T06:49:00Z">
                  <w:rPr>
                    <w:rStyle w:val="FootnoteReference"/>
                    <w:rFonts w:ascii="Times New Roman" w:hAnsi="Times New Roman"/>
                    <w:sz w:val="18"/>
                    <w:lang w:val="en-US"/>
                  </w:rPr>
                </w:rPrChange>
              </w:rPr>
              <w:footnoteReference w:id="4"/>
            </w:r>
            <w:del w:id="426" w:author="NB" w:date="2024-10-07T14:49:00Z" w16du:dateUtc="2024-10-07T06:49:00Z">
              <w:r w:rsidRPr="00091EDE">
                <w:rPr>
                  <w:rFonts w:ascii="Times New Roman" w:hAnsi="Times New Roman"/>
                  <w:sz w:val="18"/>
                  <w:szCs w:val="18"/>
                  <w:lang w:val="en-US"/>
                </w:rPr>
                <w:delText>, using a unique identifier provided by the research team.</w:delText>
              </w:r>
            </w:del>
            <w:ins w:id="427" w:author="NB" w:date="2024-10-07T14:49:00Z" w16du:dateUtc="2024-10-07T06:49:00Z">
              <w:r w:rsidR="00115A74" w:rsidRPr="00EF15F1">
                <w:rPr>
                  <w:rFonts w:ascii="Times New Roman" w:hAnsi="Times New Roman"/>
                  <w:sz w:val="17"/>
                  <w:szCs w:val="17"/>
                  <w:lang w:val="en-US"/>
                </w:rPr>
                <w:t xml:space="preserve"> with their Xbox account</w:t>
              </w:r>
              <w:r w:rsidRPr="00EF15F1">
                <w:rPr>
                  <w:rFonts w:ascii="Times New Roman" w:hAnsi="Times New Roman"/>
                  <w:sz w:val="17"/>
                  <w:szCs w:val="17"/>
                  <w:lang w:val="en-US"/>
                </w:rPr>
                <w:t>.</w:t>
              </w:r>
            </w:ins>
            <w:r w:rsidRPr="00EF15F1">
              <w:rPr>
                <w:rFonts w:ascii="Times New Roman" w:hAnsi="Times New Roman"/>
                <w:sz w:val="17"/>
                <w:lang w:val="en-US"/>
                <w:rPrChange w:id="428" w:author="NB" w:date="2024-10-07T14:49:00Z" w16du:dateUtc="2024-10-07T06:49:00Z">
                  <w:rPr>
                    <w:rFonts w:ascii="Times New Roman" w:hAnsi="Times New Roman"/>
                    <w:sz w:val="18"/>
                    <w:lang w:val="en-US"/>
                  </w:rPr>
                </w:rPrChange>
              </w:rPr>
              <w:t xml:space="preserve"> Microsoft retrieves gameplay data for all consented accounts</w:t>
            </w:r>
            <w:del w:id="429" w:author="NB" w:date="2024-10-07T14:49:00Z" w16du:dateUtc="2024-10-07T06:49:00Z">
              <w:r w:rsidRPr="00091EDE">
                <w:rPr>
                  <w:rFonts w:ascii="Times New Roman" w:hAnsi="Times New Roman"/>
                  <w:sz w:val="18"/>
                  <w:szCs w:val="18"/>
                  <w:lang w:val="en-US"/>
                </w:rPr>
                <w:delText xml:space="preserve"> with a valid identifier</w:delText>
              </w:r>
            </w:del>
            <w:r w:rsidRPr="00EF15F1">
              <w:rPr>
                <w:rFonts w:ascii="Times New Roman" w:hAnsi="Times New Roman"/>
                <w:sz w:val="17"/>
                <w:lang w:val="en-US"/>
                <w:rPrChange w:id="430" w:author="NB" w:date="2024-10-07T14:49:00Z" w16du:dateUtc="2024-10-07T06:49:00Z">
                  <w:rPr>
                    <w:rFonts w:ascii="Times New Roman" w:hAnsi="Times New Roman"/>
                    <w:sz w:val="18"/>
                    <w:lang w:val="en-US"/>
                  </w:rPr>
                </w:rPrChange>
              </w:rPr>
              <w:t>, and shares it with the research team in pseudonymized form.</w:t>
            </w:r>
            <w:del w:id="431" w:author="NB" w:date="2024-10-07T14:49:00Z" w16du:dateUtc="2024-10-07T06:49:00Z">
              <w:r w:rsidRPr="00091EDE">
                <w:rPr>
                  <w:rFonts w:ascii="Times New Roman" w:hAnsi="Times New Roman"/>
                  <w:sz w:val="18"/>
                  <w:szCs w:val="18"/>
                  <w:lang w:val="en-US"/>
                </w:rPr>
                <w:delText xml:space="preserve">  </w:delText>
              </w:r>
            </w:del>
          </w:p>
        </w:tc>
        <w:tc>
          <w:tcPr>
            <w:tcW w:w="4111" w:type="dxa"/>
            <w:vAlign w:val="center"/>
            <w:tcPrChange w:id="432" w:author="NB" w:date="2024-10-07T14:49:00Z" w16du:dateUtc="2024-10-07T06:49:00Z">
              <w:tcPr>
                <w:tcW w:w="4111" w:type="dxa"/>
                <w:gridSpan w:val="2"/>
                <w:vAlign w:val="center"/>
              </w:tcPr>
            </w:tcPrChange>
          </w:tcPr>
          <w:p w14:paraId="4151B503" w14:textId="23CDED23" w:rsidR="00922E4C" w:rsidRPr="00EF15F1" w:rsidRDefault="00922E4C" w:rsidP="0056394F">
            <w:pPr>
              <w:rPr>
                <w:rFonts w:ascii="Times New Roman" w:hAnsi="Times New Roman"/>
                <w:sz w:val="17"/>
                <w:lang w:val="en-US"/>
                <w:rPrChange w:id="433"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34" w:author="NB" w:date="2024-10-07T14:49:00Z" w16du:dateUtc="2024-10-07T06:49:00Z">
                  <w:rPr>
                    <w:rFonts w:ascii="Times New Roman" w:hAnsi="Times New Roman"/>
                    <w:sz w:val="18"/>
                    <w:lang w:val="en-US"/>
                  </w:rPr>
                </w:rPrChange>
              </w:rPr>
              <w:t>Session records (what game was played, at what time, for how long</w:t>
            </w:r>
            <w:del w:id="435" w:author="NB" w:date="2024-10-07T14:49:00Z" w16du:dateUtc="2024-10-07T06:49:00Z">
              <w:r w:rsidRPr="00091EDE">
                <w:rPr>
                  <w:rFonts w:ascii="Times New Roman" w:hAnsi="Times New Roman"/>
                  <w:sz w:val="18"/>
                  <w:szCs w:val="18"/>
                  <w:lang w:val="en-US"/>
                </w:rPr>
                <w:delText>)</w:delText>
              </w:r>
            </w:del>
            <w:ins w:id="436" w:author="NB" w:date="2024-10-07T14:49:00Z" w16du:dateUtc="2024-10-07T06:49:00Z">
              <w:r w:rsidRPr="00EF15F1">
                <w:rPr>
                  <w:rFonts w:ascii="Times New Roman" w:hAnsi="Times New Roman"/>
                  <w:sz w:val="17"/>
                  <w:szCs w:val="17"/>
                  <w:lang w:val="en-US"/>
                </w:rPr>
                <w:t>)</w:t>
              </w:r>
              <w:r w:rsidR="00A40059" w:rsidRPr="00EF15F1">
                <w:rPr>
                  <w:rFonts w:ascii="Times New Roman" w:hAnsi="Times New Roman"/>
                  <w:sz w:val="17"/>
                  <w:szCs w:val="17"/>
                  <w:lang w:val="en-US"/>
                </w:rPr>
                <w:t xml:space="preserve">. The name of the game will be </w:t>
              </w:r>
              <w:r w:rsidR="006626FA" w:rsidRPr="00EF15F1">
                <w:rPr>
                  <w:rFonts w:ascii="Times New Roman" w:hAnsi="Times New Roman"/>
                  <w:sz w:val="17"/>
                  <w:szCs w:val="17"/>
                  <w:lang w:val="en-US"/>
                </w:rPr>
                <w:t>replaced with a random persistent identifier for all third-party games (i.e., those not published by Xbox Game Studios</w:t>
              </w:r>
              <w:r w:rsidR="00A55BB6" w:rsidRPr="00EF15F1">
                <w:rPr>
                  <w:rStyle w:val="FootnoteReference"/>
                  <w:rFonts w:ascii="Times New Roman" w:hAnsi="Times New Roman"/>
                  <w:sz w:val="17"/>
                  <w:szCs w:val="17"/>
                  <w:lang w:val="en-US"/>
                </w:rPr>
                <w:footnoteReference w:id="5"/>
              </w:r>
              <w:r w:rsidR="006626FA" w:rsidRPr="00EF15F1">
                <w:rPr>
                  <w:rFonts w:ascii="Times New Roman" w:hAnsi="Times New Roman"/>
                  <w:sz w:val="17"/>
                  <w:szCs w:val="17"/>
                  <w:lang w:val="en-US"/>
                </w:rPr>
                <w:t>)</w:t>
              </w:r>
              <w:r w:rsidR="002B6AE7" w:rsidRPr="00EF15F1">
                <w:rPr>
                  <w:rFonts w:ascii="Times New Roman" w:hAnsi="Times New Roman"/>
                  <w:sz w:val="17"/>
                  <w:szCs w:val="17"/>
                  <w:lang w:val="en-US"/>
                </w:rPr>
                <w:t xml:space="preserve">. Genres for all </w:t>
              </w:r>
              <w:r w:rsidR="005252D6" w:rsidRPr="00EF15F1">
                <w:rPr>
                  <w:rFonts w:ascii="Times New Roman" w:hAnsi="Times New Roman"/>
                  <w:sz w:val="17"/>
                  <w:szCs w:val="17"/>
                  <w:lang w:val="en-US"/>
                </w:rPr>
                <w:t>de-identified game</w:t>
              </w:r>
              <w:r w:rsidR="002B6AE7" w:rsidRPr="00EF15F1">
                <w:rPr>
                  <w:rFonts w:ascii="Times New Roman" w:hAnsi="Times New Roman"/>
                  <w:sz w:val="17"/>
                  <w:szCs w:val="17"/>
                  <w:lang w:val="en-US"/>
                </w:rPr>
                <w:t xml:space="preserve"> will be</w:t>
              </w:r>
              <w:r w:rsidR="005252D6" w:rsidRPr="00EF15F1">
                <w:rPr>
                  <w:rFonts w:ascii="Times New Roman" w:hAnsi="Times New Roman"/>
                  <w:sz w:val="17"/>
                  <w:szCs w:val="17"/>
                  <w:lang w:val="en-US"/>
                </w:rPr>
                <w:t xml:space="preserve"> </w:t>
              </w:r>
              <w:r w:rsidR="00830708" w:rsidRPr="00EF15F1">
                <w:rPr>
                  <w:rFonts w:ascii="Times New Roman" w:hAnsi="Times New Roman"/>
                  <w:sz w:val="17"/>
                  <w:szCs w:val="17"/>
                  <w:lang w:val="en-US"/>
                </w:rPr>
                <w:t>provided by Xbox.</w:t>
              </w:r>
            </w:ins>
          </w:p>
        </w:tc>
        <w:tc>
          <w:tcPr>
            <w:tcW w:w="4307" w:type="dxa"/>
            <w:vAlign w:val="center"/>
            <w:tcPrChange w:id="438" w:author="NB" w:date="2024-10-07T14:49:00Z" w16du:dateUtc="2024-10-07T06:49:00Z">
              <w:tcPr>
                <w:tcW w:w="4307" w:type="dxa"/>
                <w:gridSpan w:val="2"/>
                <w:vAlign w:val="center"/>
              </w:tcPr>
            </w:tcPrChange>
          </w:tcPr>
          <w:p w14:paraId="769A0648" w14:textId="2E0F1083" w:rsidR="00922E4C" w:rsidRPr="00EF15F1" w:rsidRDefault="00922E4C" w:rsidP="0056394F">
            <w:pPr>
              <w:rPr>
                <w:rFonts w:ascii="Times New Roman" w:hAnsi="Times New Roman"/>
                <w:sz w:val="17"/>
                <w:lang w:val="en-US"/>
                <w:rPrChange w:id="439" w:author="NB" w:date="2024-10-07T14:49:00Z" w16du:dateUtc="2024-10-07T06:49:00Z">
                  <w:rPr>
                    <w:rFonts w:ascii="Times New Roman" w:hAnsi="Times New Roman"/>
                    <w:sz w:val="18"/>
                    <w:lang w:val="en-US"/>
                  </w:rPr>
                </w:rPrChange>
              </w:rPr>
            </w:pPr>
            <w:del w:id="440" w:author="NB" w:date="2024-10-07T14:49:00Z" w16du:dateUtc="2024-10-07T06:49:00Z">
              <w:r w:rsidRPr="00091EDE">
                <w:rPr>
                  <w:rFonts w:ascii="Times New Roman" w:hAnsi="Times New Roman"/>
                  <w:sz w:val="18"/>
                  <w:szCs w:val="18"/>
                  <w:lang w:val="en-US"/>
                </w:rPr>
                <w:delText>Participants do not share Xbox IDs or similar with the research team; rather, they are provided with an identifier to share with Xbox such that the researchers only receive pseudonymous gameplay data.</w:delText>
              </w:r>
            </w:del>
            <w:ins w:id="441" w:author="NB" w:date="2024-10-07T14:49:00Z" w16du:dateUtc="2024-10-07T06:49:00Z">
              <w:r w:rsidR="00115A74" w:rsidRPr="00EF15F1">
                <w:rPr>
                  <w:rFonts w:ascii="Times New Roman" w:hAnsi="Times New Roman"/>
                  <w:sz w:val="17"/>
                  <w:szCs w:val="17"/>
                  <w:lang w:val="en-US"/>
                </w:rPr>
                <w:t>When opting in to the study</w:t>
              </w:r>
              <w:r w:rsidR="00D71B14" w:rsidRPr="00EF15F1">
                <w:rPr>
                  <w:rFonts w:ascii="Times New Roman" w:hAnsi="Times New Roman"/>
                  <w:sz w:val="17"/>
                  <w:szCs w:val="17"/>
                  <w:lang w:val="en-US"/>
                </w:rPr>
                <w:t xml:space="preserve"> on Xbox Insiders</w:t>
              </w:r>
              <w:r w:rsidR="00115A74" w:rsidRPr="00EF15F1">
                <w:rPr>
                  <w:rFonts w:ascii="Times New Roman" w:hAnsi="Times New Roman"/>
                  <w:sz w:val="17"/>
                  <w:szCs w:val="17"/>
                  <w:lang w:val="en-US"/>
                </w:rPr>
                <w:t xml:space="preserve">, </w:t>
              </w:r>
              <w:r w:rsidR="00DD6C89" w:rsidRPr="00EF15F1">
                <w:rPr>
                  <w:rFonts w:ascii="Times New Roman" w:hAnsi="Times New Roman"/>
                  <w:sz w:val="17"/>
                  <w:szCs w:val="17"/>
                  <w:lang w:val="en-US"/>
                </w:rPr>
                <w:t xml:space="preserve">participants </w:t>
              </w:r>
              <w:r w:rsidR="00D71B14" w:rsidRPr="00EF15F1">
                <w:rPr>
                  <w:rFonts w:ascii="Times New Roman" w:hAnsi="Times New Roman"/>
                  <w:sz w:val="17"/>
                  <w:szCs w:val="17"/>
                  <w:lang w:val="en-US"/>
                </w:rPr>
                <w:t>input</w:t>
              </w:r>
              <w:r w:rsidR="00DD6C89" w:rsidRPr="00EF15F1">
                <w:rPr>
                  <w:rFonts w:ascii="Times New Roman" w:hAnsi="Times New Roman"/>
                  <w:sz w:val="17"/>
                  <w:szCs w:val="17"/>
                  <w:lang w:val="en-US"/>
                </w:rPr>
                <w:t xml:space="preserve"> a random </w:t>
              </w:r>
              <w:r w:rsidR="00D71B14" w:rsidRPr="00EF15F1">
                <w:rPr>
                  <w:rFonts w:ascii="Times New Roman" w:hAnsi="Times New Roman"/>
                  <w:sz w:val="17"/>
                  <w:szCs w:val="17"/>
                  <w:lang w:val="en-US"/>
                </w:rPr>
                <w:t xml:space="preserve">numeric </w:t>
              </w:r>
              <w:r w:rsidR="00DD6C89" w:rsidRPr="00EF15F1">
                <w:rPr>
                  <w:rFonts w:ascii="Times New Roman" w:hAnsi="Times New Roman"/>
                  <w:sz w:val="17"/>
                  <w:szCs w:val="17"/>
                  <w:lang w:val="en-US"/>
                </w:rPr>
                <w:t>identifier given to them by the research team; this allows</w:t>
              </w:r>
              <w:r w:rsidR="00D71B14" w:rsidRPr="00EF15F1">
                <w:rPr>
                  <w:rFonts w:ascii="Times New Roman" w:hAnsi="Times New Roman"/>
                  <w:sz w:val="17"/>
                  <w:szCs w:val="17"/>
                  <w:lang w:val="en-US"/>
                </w:rPr>
                <w:t xml:space="preserve"> </w:t>
              </w:r>
              <w:r w:rsidR="00DD6C89" w:rsidRPr="00EF15F1">
                <w:rPr>
                  <w:rFonts w:ascii="Times New Roman" w:hAnsi="Times New Roman"/>
                  <w:sz w:val="17"/>
                  <w:szCs w:val="17"/>
                  <w:lang w:val="en-US"/>
                </w:rPr>
                <w:t xml:space="preserve">Microsoft to retrieve </w:t>
              </w:r>
              <w:r w:rsidR="00D71B14" w:rsidRPr="00EF15F1">
                <w:rPr>
                  <w:rFonts w:ascii="Times New Roman" w:hAnsi="Times New Roman"/>
                  <w:sz w:val="17"/>
                  <w:szCs w:val="17"/>
                  <w:lang w:val="en-US"/>
                </w:rPr>
                <w:t>and share pseudonymous player data without the research team ever accessing participants’</w:t>
              </w:r>
              <w:r w:rsidRPr="00EF15F1">
                <w:rPr>
                  <w:rFonts w:ascii="Times New Roman" w:hAnsi="Times New Roman"/>
                  <w:sz w:val="17"/>
                  <w:szCs w:val="17"/>
                  <w:lang w:val="en-US"/>
                </w:rPr>
                <w:t xml:space="preserve"> Xbox IDs or </w:t>
              </w:r>
              <w:r w:rsidR="00D71B14" w:rsidRPr="00EF15F1">
                <w:rPr>
                  <w:rFonts w:ascii="Times New Roman" w:hAnsi="Times New Roman"/>
                  <w:sz w:val="17"/>
                  <w:szCs w:val="17"/>
                  <w:lang w:val="en-US"/>
                </w:rPr>
                <w:t>other account information</w:t>
              </w:r>
              <w:r w:rsidRPr="00EF15F1">
                <w:rPr>
                  <w:rFonts w:ascii="Times New Roman" w:hAnsi="Times New Roman"/>
                  <w:sz w:val="17"/>
                  <w:szCs w:val="17"/>
                  <w:lang w:val="en-US"/>
                </w:rPr>
                <w:t>.</w:t>
              </w:r>
            </w:ins>
          </w:p>
        </w:tc>
      </w:tr>
      <w:tr w:rsidR="00922E4C" w:rsidRPr="00EF15F1" w14:paraId="4BA0DDC6" w14:textId="77777777" w:rsidTr="00BA0D72">
        <w:trPr>
          <w:trHeight w:val="267"/>
          <w:trPrChange w:id="442" w:author="NB" w:date="2024-10-07T14:49:00Z" w16du:dateUtc="2024-10-07T06:49:00Z">
            <w:trPr>
              <w:trHeight w:val="267"/>
            </w:trPr>
          </w:trPrChange>
        </w:trPr>
        <w:tc>
          <w:tcPr>
            <w:tcW w:w="846" w:type="dxa"/>
            <w:vAlign w:val="center"/>
            <w:tcPrChange w:id="443" w:author="NB" w:date="2024-10-07T14:49:00Z" w16du:dateUtc="2024-10-07T06:49:00Z">
              <w:tcPr>
                <w:tcW w:w="907" w:type="dxa"/>
                <w:gridSpan w:val="2"/>
                <w:vAlign w:val="center"/>
              </w:tcPr>
            </w:tcPrChange>
          </w:tcPr>
          <w:p w14:paraId="4B9601E5" w14:textId="77777777" w:rsidR="00922E4C" w:rsidRPr="00EF15F1" w:rsidRDefault="00922E4C" w:rsidP="0056394F">
            <w:pPr>
              <w:rPr>
                <w:rFonts w:ascii="Times New Roman" w:hAnsi="Times New Roman"/>
                <w:sz w:val="17"/>
                <w:lang w:val="en-US"/>
                <w:rPrChange w:id="444"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45" w:author="NB" w:date="2024-10-07T14:49:00Z" w16du:dateUtc="2024-10-07T06:49:00Z">
                  <w:rPr>
                    <w:rFonts w:ascii="Times New Roman" w:hAnsi="Times New Roman"/>
                    <w:sz w:val="18"/>
                    <w:lang w:val="en-US"/>
                  </w:rPr>
                </w:rPrChange>
              </w:rPr>
              <w:t>Steam</w:t>
            </w:r>
          </w:p>
        </w:tc>
        <w:tc>
          <w:tcPr>
            <w:tcW w:w="1622" w:type="dxa"/>
            <w:vAlign w:val="center"/>
            <w:tcPrChange w:id="446" w:author="NB" w:date="2024-10-07T14:49:00Z" w16du:dateUtc="2024-10-07T06:49:00Z">
              <w:tcPr>
                <w:tcW w:w="1561" w:type="dxa"/>
                <w:vAlign w:val="center"/>
              </w:tcPr>
            </w:tcPrChange>
          </w:tcPr>
          <w:p w14:paraId="54D37C91" w14:textId="77777777" w:rsidR="00922E4C" w:rsidRPr="00EF15F1" w:rsidRDefault="00922E4C" w:rsidP="0056394F">
            <w:pPr>
              <w:rPr>
                <w:rFonts w:ascii="Times New Roman" w:hAnsi="Times New Roman"/>
                <w:sz w:val="17"/>
                <w:lang w:val="en-US"/>
                <w:rPrChange w:id="447" w:author="NB" w:date="2024-10-07T14:49:00Z" w16du:dateUtc="2024-10-07T06:49:00Z">
                  <w:rPr>
                    <w:sz w:val="18"/>
                    <w:lang w:val="en-US"/>
                  </w:rPr>
                </w:rPrChange>
              </w:rPr>
            </w:pPr>
            <w:r w:rsidRPr="00EF15F1">
              <w:rPr>
                <w:rFonts w:ascii="Times New Roman" w:hAnsi="Times New Roman"/>
                <w:sz w:val="17"/>
                <w:lang w:val="en-US"/>
                <w:rPrChange w:id="448" w:author="NB" w:date="2024-10-07T14:49:00Z" w16du:dateUtc="2024-10-07T06:49:00Z">
                  <w:rPr>
                    <w:rFonts w:ascii="Times New Roman" w:hAnsi="Times New Roman"/>
                    <w:sz w:val="18"/>
                    <w:lang w:val="en-US"/>
                  </w:rPr>
                </w:rPrChange>
              </w:rPr>
              <w:t>Gameplay.Science</w:t>
            </w:r>
          </w:p>
        </w:tc>
        <w:tc>
          <w:tcPr>
            <w:tcW w:w="3339" w:type="dxa"/>
            <w:vAlign w:val="center"/>
            <w:tcPrChange w:id="449" w:author="NB" w:date="2024-10-07T14:49:00Z" w16du:dateUtc="2024-10-07T06:49:00Z">
              <w:tcPr>
                <w:tcW w:w="3339" w:type="dxa"/>
                <w:gridSpan w:val="2"/>
                <w:vAlign w:val="center"/>
              </w:tcPr>
            </w:tcPrChange>
          </w:tcPr>
          <w:p w14:paraId="505EA05D" w14:textId="5BD6762E" w:rsidR="00922E4C" w:rsidRPr="00EF15F1" w:rsidRDefault="00922E4C" w:rsidP="0056394F">
            <w:pPr>
              <w:rPr>
                <w:rFonts w:ascii="Times New Roman" w:hAnsi="Times New Roman"/>
                <w:sz w:val="17"/>
                <w:lang w:val="en-US"/>
                <w:rPrChange w:id="450"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51" w:author="NB" w:date="2024-10-07T14:49:00Z" w16du:dateUtc="2024-10-07T06:49:00Z">
                  <w:rPr>
                    <w:rFonts w:ascii="Times New Roman" w:hAnsi="Times New Roman"/>
                    <w:sz w:val="18"/>
                    <w:lang w:val="en-US"/>
                  </w:rPr>
                </w:rPrChange>
              </w:rPr>
              <w:t>Participants sign up for Gameplay.Science (</w:t>
            </w:r>
            <w:r w:rsidRPr="00EF15F1">
              <w:rPr>
                <w:rFonts w:ascii="Times New Roman" w:hAnsi="Times New Roman"/>
                <w:sz w:val="17"/>
                <w:lang w:val="en-US"/>
                <w:rPrChange w:id="452" w:author="NB" w:date="2024-10-07T14:49:00Z" w16du:dateUtc="2024-10-07T06:49:00Z">
                  <w:rPr/>
                </w:rPrChange>
              </w:rPr>
              <w:fldChar w:fldCharType="begin"/>
            </w:r>
            <w:r w:rsidRPr="00EF15F1">
              <w:rPr>
                <w:rFonts w:ascii="Times New Roman" w:hAnsi="Times New Roman"/>
                <w:sz w:val="17"/>
                <w:lang w:val="en-US"/>
                <w:rPrChange w:id="453" w:author="NB" w:date="2024-10-07T14:49:00Z" w16du:dateUtc="2024-10-07T06:49:00Z">
                  <w:rPr/>
                </w:rPrChange>
              </w:rPr>
              <w:instrText>HYPERLINK "https://gameplay.science" \h</w:instrText>
            </w:r>
            <w:r w:rsidRPr="00EF15F1">
              <w:rPr>
                <w:rFonts w:ascii="Times New Roman" w:hAnsi="Times New Roman"/>
                <w:sz w:val="17"/>
                <w:lang w:val="en-US"/>
                <w:rPrChange w:id="454" w:author="NB" w:date="2024-10-07T14:49:00Z" w16du:dateUtc="2024-10-07T06:49:00Z">
                  <w:rPr/>
                </w:rPrChange>
              </w:rPr>
            </w:r>
            <w:r w:rsidRPr="00EF15F1">
              <w:rPr>
                <w:rFonts w:ascii="Times New Roman" w:hAnsi="Times New Roman"/>
                <w:sz w:val="17"/>
                <w:lang w:val="en-US"/>
                <w:rPrChange w:id="455" w:author="NB" w:date="2024-10-07T14:49:00Z" w16du:dateUtc="2024-10-07T06:49:00Z">
                  <w:rPr/>
                </w:rPrChange>
              </w:rPr>
              <w:fldChar w:fldCharType="separate"/>
            </w:r>
            <w:r w:rsidRPr="00EF15F1">
              <w:rPr>
                <w:rStyle w:val="Hyperlink"/>
                <w:rFonts w:ascii="Times New Roman" w:hAnsi="Times New Roman"/>
                <w:sz w:val="17"/>
                <w:lang w:val="en-US"/>
                <w:rPrChange w:id="456" w:author="NB" w:date="2024-10-07T14:49:00Z" w16du:dateUtc="2024-10-07T06:49:00Z">
                  <w:rPr>
                    <w:rStyle w:val="Hyperlink"/>
                    <w:rFonts w:ascii="Times New Roman" w:hAnsi="Times New Roman"/>
                    <w:sz w:val="18"/>
                    <w:lang w:val="en-US"/>
                  </w:rPr>
                </w:rPrChange>
              </w:rPr>
              <w:t>https://gameplay.science</w:t>
            </w:r>
            <w:r w:rsidRPr="00EF15F1">
              <w:rPr>
                <w:rStyle w:val="Hyperlink"/>
                <w:rFonts w:ascii="Times New Roman" w:hAnsi="Times New Roman"/>
                <w:sz w:val="17"/>
                <w:lang w:val="en-US"/>
                <w:rPrChange w:id="457" w:author="NB" w:date="2024-10-07T14:49:00Z" w16du:dateUtc="2024-10-07T06:49:00Z">
                  <w:rPr>
                    <w:rStyle w:val="Hyperlink"/>
                    <w:sz w:val="18"/>
                    <w:lang w:val="en-US"/>
                  </w:rPr>
                </w:rPrChange>
              </w:rPr>
              <w:fldChar w:fldCharType="end"/>
            </w:r>
            <w:r w:rsidRPr="00EF15F1">
              <w:rPr>
                <w:rFonts w:ascii="Times New Roman" w:hAnsi="Times New Roman"/>
                <w:sz w:val="17"/>
                <w:lang w:val="en-US"/>
                <w:rPrChange w:id="458" w:author="NB" w:date="2024-10-07T14:49:00Z" w16du:dateUtc="2024-10-07T06:49:00Z">
                  <w:rPr>
                    <w:rFonts w:ascii="Times New Roman" w:hAnsi="Times New Roman"/>
                    <w:sz w:val="18"/>
                    <w:lang w:val="en-US"/>
                  </w:rPr>
                </w:rPrChange>
              </w:rPr>
              <w:t>), an open-source platform for tracking Steam gameplay. Participants consent to have their gameplay data monitored for the duration of the study. Their Steam ID is authenticated using the official Steam authentication API (OpenID).</w:t>
            </w:r>
          </w:p>
        </w:tc>
        <w:tc>
          <w:tcPr>
            <w:tcW w:w="4111" w:type="dxa"/>
            <w:vAlign w:val="center"/>
            <w:tcPrChange w:id="459" w:author="NB" w:date="2024-10-07T14:49:00Z" w16du:dateUtc="2024-10-07T06:49:00Z">
              <w:tcPr>
                <w:tcW w:w="4111" w:type="dxa"/>
                <w:gridSpan w:val="2"/>
                <w:vAlign w:val="center"/>
              </w:tcPr>
            </w:tcPrChange>
          </w:tcPr>
          <w:p w14:paraId="593AF9E2" w14:textId="77777777" w:rsidR="00922E4C" w:rsidRPr="00EF15F1" w:rsidRDefault="00922E4C" w:rsidP="0056394F">
            <w:pPr>
              <w:rPr>
                <w:rFonts w:ascii="Times New Roman" w:hAnsi="Times New Roman"/>
                <w:sz w:val="17"/>
                <w:lang w:val="en-US"/>
                <w:rPrChange w:id="460"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61" w:author="NB" w:date="2024-10-07T14:49:00Z" w16du:dateUtc="2024-10-07T06:49:00Z">
                  <w:rPr>
                    <w:rFonts w:ascii="Times New Roman" w:hAnsi="Times New Roman"/>
                    <w:sz w:val="18"/>
                    <w:lang w:val="en-US"/>
                  </w:rPr>
                </w:rPrChange>
              </w:rPr>
              <w:t>Incremental playtime per game (every hour, the total time spent playing during the previous hour)</w:t>
            </w:r>
          </w:p>
        </w:tc>
        <w:tc>
          <w:tcPr>
            <w:tcW w:w="4307" w:type="dxa"/>
            <w:vAlign w:val="center"/>
            <w:tcPrChange w:id="462" w:author="NB" w:date="2024-10-07T14:49:00Z" w16du:dateUtc="2024-10-07T06:49:00Z">
              <w:tcPr>
                <w:tcW w:w="4307" w:type="dxa"/>
                <w:gridSpan w:val="2"/>
                <w:vAlign w:val="center"/>
              </w:tcPr>
            </w:tcPrChange>
          </w:tcPr>
          <w:p w14:paraId="469134BC" w14:textId="77777777" w:rsidR="00922E4C" w:rsidRPr="00EF15F1" w:rsidRDefault="00922E4C" w:rsidP="0056394F">
            <w:pPr>
              <w:rPr>
                <w:rFonts w:ascii="Times New Roman" w:hAnsi="Times New Roman"/>
                <w:sz w:val="17"/>
                <w:lang w:val="en-US"/>
                <w:rPrChange w:id="463"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64" w:author="NB" w:date="2024-10-07T14:49:00Z" w16du:dateUtc="2024-10-07T06:49:00Z">
                  <w:rPr>
                    <w:rFonts w:ascii="Times New Roman" w:hAnsi="Times New Roman"/>
                    <w:sz w:val="18"/>
                    <w:lang w:val="en-US"/>
                  </w:rPr>
                </w:rPrChange>
              </w:rPr>
              <w:t xml:space="preserve">Participants must make their gameplay details publicly available. Gameplay.Science has access to participants’ Steam ID. Data is stored on encrypted servers to which only the research team has access. For details, see </w:t>
            </w:r>
            <w:r w:rsidRPr="00EF15F1">
              <w:rPr>
                <w:rFonts w:ascii="Times New Roman" w:hAnsi="Times New Roman"/>
                <w:sz w:val="17"/>
                <w:lang w:val="en-US"/>
                <w:rPrChange w:id="465" w:author="NB" w:date="2024-10-07T14:49:00Z" w16du:dateUtc="2024-10-07T06:49:00Z">
                  <w:rPr/>
                </w:rPrChange>
              </w:rPr>
              <w:fldChar w:fldCharType="begin"/>
            </w:r>
            <w:r w:rsidRPr="00EF15F1">
              <w:rPr>
                <w:rFonts w:ascii="Times New Roman" w:hAnsi="Times New Roman"/>
                <w:sz w:val="17"/>
                <w:lang w:val="en-US"/>
                <w:rPrChange w:id="466" w:author="NB" w:date="2024-10-07T14:49:00Z" w16du:dateUtc="2024-10-07T06:49:00Z">
                  <w:rPr/>
                </w:rPrChange>
              </w:rPr>
              <w:instrText>HYPERLINK "https://gameplay.science/privacy-policy"</w:instrText>
            </w:r>
            <w:r w:rsidRPr="00EF15F1">
              <w:rPr>
                <w:rFonts w:ascii="Times New Roman" w:hAnsi="Times New Roman"/>
                <w:sz w:val="17"/>
                <w:lang w:val="en-US"/>
                <w:rPrChange w:id="467" w:author="NB" w:date="2024-10-07T14:49:00Z" w16du:dateUtc="2024-10-07T06:49:00Z">
                  <w:rPr/>
                </w:rPrChange>
              </w:rPr>
            </w:r>
            <w:r w:rsidRPr="00EF15F1">
              <w:rPr>
                <w:rFonts w:ascii="Times New Roman" w:hAnsi="Times New Roman"/>
                <w:sz w:val="17"/>
                <w:lang w:val="en-US"/>
                <w:rPrChange w:id="468" w:author="NB" w:date="2024-10-07T14:49:00Z" w16du:dateUtc="2024-10-07T06:49:00Z">
                  <w:rPr/>
                </w:rPrChange>
              </w:rPr>
              <w:fldChar w:fldCharType="separate"/>
            </w:r>
            <w:r w:rsidRPr="00EF15F1">
              <w:rPr>
                <w:rStyle w:val="Hyperlink"/>
                <w:rFonts w:ascii="Times New Roman" w:hAnsi="Times New Roman"/>
                <w:sz w:val="17"/>
                <w:lang w:val="en-US"/>
                <w:rPrChange w:id="469" w:author="NB" w:date="2024-10-07T14:49:00Z" w16du:dateUtc="2024-10-07T06:49:00Z">
                  <w:rPr>
                    <w:rStyle w:val="Hyperlink"/>
                    <w:rFonts w:ascii="Times New Roman" w:hAnsi="Times New Roman"/>
                    <w:sz w:val="18"/>
                    <w:lang w:val="en-US"/>
                  </w:rPr>
                </w:rPrChange>
              </w:rPr>
              <w:t>https://gameplay.science/privacy-policy</w:t>
            </w:r>
            <w:r w:rsidRPr="00EF15F1">
              <w:rPr>
                <w:rStyle w:val="Hyperlink"/>
                <w:rFonts w:ascii="Times New Roman" w:hAnsi="Times New Roman"/>
                <w:sz w:val="17"/>
                <w:lang w:val="en-US"/>
                <w:rPrChange w:id="470" w:author="NB" w:date="2024-10-07T14:49:00Z" w16du:dateUtc="2024-10-07T06:49:00Z">
                  <w:rPr>
                    <w:rStyle w:val="Hyperlink"/>
                    <w:sz w:val="18"/>
                    <w:lang w:val="en-US"/>
                  </w:rPr>
                </w:rPrChange>
              </w:rPr>
              <w:fldChar w:fldCharType="end"/>
            </w:r>
            <w:r w:rsidRPr="00EF15F1">
              <w:rPr>
                <w:rFonts w:ascii="Times New Roman" w:hAnsi="Times New Roman"/>
                <w:sz w:val="17"/>
                <w:lang w:val="en-US"/>
                <w:rPrChange w:id="471" w:author="NB" w:date="2024-10-07T14:49:00Z" w16du:dateUtc="2024-10-07T06:49:00Z">
                  <w:rPr>
                    <w:rFonts w:ascii="Times New Roman" w:hAnsi="Times New Roman"/>
                    <w:sz w:val="18"/>
                    <w:lang w:val="en-US"/>
                  </w:rPr>
                </w:rPrChange>
              </w:rPr>
              <w:t>.</w:t>
            </w:r>
          </w:p>
        </w:tc>
      </w:tr>
      <w:tr w:rsidR="00922E4C" w:rsidRPr="00EF15F1" w14:paraId="00957C42" w14:textId="77777777" w:rsidTr="00BA0D72">
        <w:trPr>
          <w:trHeight w:val="267"/>
          <w:trPrChange w:id="472" w:author="NB" w:date="2024-10-07T14:49:00Z" w16du:dateUtc="2024-10-07T06:49:00Z">
            <w:trPr>
              <w:trHeight w:val="267"/>
            </w:trPr>
          </w:trPrChange>
        </w:trPr>
        <w:tc>
          <w:tcPr>
            <w:tcW w:w="846" w:type="dxa"/>
            <w:vAlign w:val="center"/>
            <w:tcPrChange w:id="473" w:author="NB" w:date="2024-10-07T14:49:00Z" w16du:dateUtc="2024-10-07T06:49:00Z">
              <w:tcPr>
                <w:tcW w:w="907" w:type="dxa"/>
                <w:gridSpan w:val="2"/>
                <w:vAlign w:val="center"/>
              </w:tcPr>
            </w:tcPrChange>
          </w:tcPr>
          <w:p w14:paraId="7568C7B9" w14:textId="77777777" w:rsidR="00922E4C" w:rsidRPr="00EF15F1" w:rsidRDefault="00922E4C" w:rsidP="0056394F">
            <w:pPr>
              <w:rPr>
                <w:rFonts w:ascii="Times New Roman" w:hAnsi="Times New Roman"/>
                <w:sz w:val="17"/>
                <w:lang w:val="en-US"/>
                <w:rPrChange w:id="474"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75" w:author="NB" w:date="2024-10-07T14:49:00Z" w16du:dateUtc="2024-10-07T06:49:00Z">
                  <w:rPr>
                    <w:rFonts w:ascii="Times New Roman" w:hAnsi="Times New Roman"/>
                    <w:sz w:val="18"/>
                    <w:lang w:val="en-US"/>
                  </w:rPr>
                </w:rPrChange>
              </w:rPr>
              <w:t>iOS</w:t>
            </w:r>
          </w:p>
        </w:tc>
        <w:tc>
          <w:tcPr>
            <w:tcW w:w="1622" w:type="dxa"/>
            <w:vAlign w:val="center"/>
            <w:tcPrChange w:id="476" w:author="NB" w:date="2024-10-07T14:49:00Z" w16du:dateUtc="2024-10-07T06:49:00Z">
              <w:tcPr>
                <w:tcW w:w="1561" w:type="dxa"/>
                <w:vAlign w:val="center"/>
              </w:tcPr>
            </w:tcPrChange>
          </w:tcPr>
          <w:p w14:paraId="4FC2F965" w14:textId="77777777" w:rsidR="00922E4C" w:rsidRPr="00EF15F1" w:rsidRDefault="00922E4C" w:rsidP="0056394F">
            <w:pPr>
              <w:rPr>
                <w:rFonts w:ascii="Times New Roman" w:hAnsi="Times New Roman"/>
                <w:sz w:val="17"/>
                <w:lang w:val="en-US"/>
                <w:rPrChange w:id="477" w:author="NB" w:date="2024-10-07T14:49:00Z" w16du:dateUtc="2024-10-07T06:49:00Z">
                  <w:rPr>
                    <w:sz w:val="18"/>
                    <w:lang w:val="en-US"/>
                  </w:rPr>
                </w:rPrChange>
              </w:rPr>
            </w:pPr>
            <w:r w:rsidRPr="00EF15F1">
              <w:rPr>
                <w:rFonts w:ascii="Times New Roman" w:hAnsi="Times New Roman"/>
                <w:sz w:val="17"/>
                <w:lang w:val="en-US"/>
                <w:rPrChange w:id="478" w:author="NB" w:date="2024-10-07T14:49:00Z" w16du:dateUtc="2024-10-07T06:49:00Z">
                  <w:rPr>
                    <w:rFonts w:ascii="Times New Roman" w:hAnsi="Times New Roman"/>
                    <w:sz w:val="18"/>
                    <w:lang w:val="en-US"/>
                  </w:rPr>
                </w:rPrChange>
              </w:rPr>
              <w:t>iOS Screen Time Screenshots</w:t>
            </w:r>
          </w:p>
        </w:tc>
        <w:tc>
          <w:tcPr>
            <w:tcW w:w="3339" w:type="dxa"/>
            <w:vAlign w:val="center"/>
            <w:tcPrChange w:id="479" w:author="NB" w:date="2024-10-07T14:49:00Z" w16du:dateUtc="2024-10-07T06:49:00Z">
              <w:tcPr>
                <w:tcW w:w="3339" w:type="dxa"/>
                <w:gridSpan w:val="2"/>
                <w:vAlign w:val="center"/>
              </w:tcPr>
            </w:tcPrChange>
          </w:tcPr>
          <w:p w14:paraId="05E674D5" w14:textId="77777777" w:rsidR="00922E4C" w:rsidRPr="00EF15F1" w:rsidRDefault="00922E4C" w:rsidP="0056394F">
            <w:pPr>
              <w:rPr>
                <w:rFonts w:ascii="Times New Roman" w:hAnsi="Times New Roman"/>
                <w:sz w:val="17"/>
                <w:lang w:val="en-US"/>
                <w:rPrChange w:id="480"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81" w:author="NB" w:date="2024-10-07T14:49:00Z" w16du:dateUtc="2024-10-07T06:49:00Z">
                  <w:rPr>
                    <w:rFonts w:ascii="Times New Roman" w:hAnsi="Times New Roman"/>
                    <w:sz w:val="18"/>
                    <w:lang w:val="en-US"/>
                  </w:rPr>
                </w:rPrChange>
              </w:rPr>
              <w:t xml:space="preserve">At each panel survey, participants submit screenshots from the built-in iOS Screen Time app. These show details of the previous 2 </w:t>
            </w:r>
            <w:proofErr w:type="gramStart"/>
            <w:r w:rsidRPr="00EF15F1">
              <w:rPr>
                <w:rFonts w:ascii="Times New Roman" w:hAnsi="Times New Roman"/>
                <w:sz w:val="17"/>
                <w:lang w:val="en-US"/>
                <w:rPrChange w:id="482" w:author="NB" w:date="2024-10-07T14:49:00Z" w16du:dateUtc="2024-10-07T06:49:00Z">
                  <w:rPr>
                    <w:rFonts w:ascii="Times New Roman" w:hAnsi="Times New Roman"/>
                    <w:sz w:val="18"/>
                    <w:lang w:val="en-US"/>
                  </w:rPr>
                </w:rPrChange>
              </w:rPr>
              <w:t>weeks’</w:t>
            </w:r>
            <w:proofErr w:type="gramEnd"/>
            <w:r w:rsidRPr="00EF15F1">
              <w:rPr>
                <w:rFonts w:ascii="Times New Roman" w:hAnsi="Times New Roman"/>
                <w:sz w:val="17"/>
                <w:lang w:val="en-US"/>
                <w:rPrChange w:id="483" w:author="NB" w:date="2024-10-07T14:49:00Z" w16du:dateUtc="2024-10-07T06:49:00Z">
                  <w:rPr>
                    <w:rFonts w:ascii="Times New Roman" w:hAnsi="Times New Roman"/>
                    <w:sz w:val="18"/>
                    <w:lang w:val="en-US"/>
                  </w:rPr>
                </w:rPrChange>
              </w:rPr>
              <w:t xml:space="preserve"> of phone use (what app categories are used and for how long). Data is extracted using OCR.</w:t>
            </w:r>
          </w:p>
        </w:tc>
        <w:tc>
          <w:tcPr>
            <w:tcW w:w="4111" w:type="dxa"/>
            <w:vAlign w:val="center"/>
            <w:tcPrChange w:id="484" w:author="NB" w:date="2024-10-07T14:49:00Z" w16du:dateUtc="2024-10-07T06:49:00Z">
              <w:tcPr>
                <w:tcW w:w="4111" w:type="dxa"/>
                <w:gridSpan w:val="2"/>
                <w:vAlign w:val="center"/>
              </w:tcPr>
            </w:tcPrChange>
          </w:tcPr>
          <w:p w14:paraId="751CBA63" w14:textId="77777777" w:rsidR="00922E4C" w:rsidRPr="00EF15F1" w:rsidRDefault="00922E4C" w:rsidP="0056394F">
            <w:pPr>
              <w:rPr>
                <w:rFonts w:ascii="Times New Roman" w:hAnsi="Times New Roman"/>
                <w:sz w:val="17"/>
                <w:lang w:val="en-US"/>
                <w:rPrChange w:id="485"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86" w:author="NB" w:date="2024-10-07T14:49:00Z" w16du:dateUtc="2024-10-07T06:49:00Z">
                  <w:rPr>
                    <w:rFonts w:ascii="Times New Roman" w:hAnsi="Times New Roman"/>
                    <w:sz w:val="18"/>
                    <w:lang w:val="en-US"/>
                  </w:rPr>
                </w:rPrChange>
              </w:rPr>
              <w:t xml:space="preserve">Total weekly screentime by category (i.e., time spent on gaming apps, streaming apps, </w:t>
            </w:r>
            <w:proofErr w:type="spellStart"/>
            <w:r w:rsidRPr="00EF15F1">
              <w:rPr>
                <w:rFonts w:ascii="Times New Roman" w:hAnsi="Times New Roman"/>
                <w:sz w:val="17"/>
                <w:lang w:val="en-US"/>
                <w:rPrChange w:id="487" w:author="NB" w:date="2024-10-07T14:49:00Z" w16du:dateUtc="2024-10-07T06:49:00Z">
                  <w:rPr>
                    <w:rFonts w:ascii="Times New Roman" w:hAnsi="Times New Roman"/>
                    <w:sz w:val="18"/>
                    <w:lang w:val="en-US"/>
                  </w:rPr>
                </w:rPrChange>
              </w:rPr>
              <w:t>etc</w:t>
            </w:r>
            <w:proofErr w:type="spellEnd"/>
            <w:r w:rsidRPr="00EF15F1">
              <w:rPr>
                <w:rFonts w:ascii="Times New Roman" w:hAnsi="Times New Roman"/>
                <w:sz w:val="17"/>
                <w:lang w:val="en-US"/>
                <w:rPrChange w:id="488" w:author="NB" w:date="2024-10-07T14:49:00Z" w16du:dateUtc="2024-10-07T06:49:00Z">
                  <w:rPr>
                    <w:rFonts w:ascii="Times New Roman" w:hAnsi="Times New Roman"/>
                    <w:sz w:val="18"/>
                    <w:lang w:val="en-US"/>
                  </w:rPr>
                </w:rPrChange>
              </w:rPr>
              <w:t xml:space="preserve">) </w:t>
            </w:r>
          </w:p>
        </w:tc>
        <w:tc>
          <w:tcPr>
            <w:tcW w:w="4307" w:type="dxa"/>
            <w:vAlign w:val="center"/>
            <w:tcPrChange w:id="489" w:author="NB" w:date="2024-10-07T14:49:00Z" w16du:dateUtc="2024-10-07T06:49:00Z">
              <w:tcPr>
                <w:tcW w:w="4307" w:type="dxa"/>
                <w:gridSpan w:val="2"/>
                <w:vAlign w:val="center"/>
              </w:tcPr>
            </w:tcPrChange>
          </w:tcPr>
          <w:p w14:paraId="6A274BD8" w14:textId="77777777" w:rsidR="00922E4C" w:rsidRPr="00EF15F1" w:rsidRDefault="00922E4C" w:rsidP="0056394F">
            <w:pPr>
              <w:rPr>
                <w:rFonts w:ascii="Times New Roman" w:hAnsi="Times New Roman"/>
                <w:sz w:val="17"/>
                <w:lang w:val="en-US"/>
                <w:rPrChange w:id="490"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91" w:author="NB" w:date="2024-10-07T14:49:00Z" w16du:dateUtc="2024-10-07T06:49:00Z">
                  <w:rPr>
                    <w:rFonts w:ascii="Times New Roman" w:hAnsi="Times New Roman"/>
                    <w:sz w:val="18"/>
                    <w:lang w:val="en-US"/>
                  </w:rPr>
                </w:rPrChange>
              </w:rPr>
              <w:t xml:space="preserve">Screenshots may contain other potentially personal information such as device names. To mitigate this, we will extract only the relevant data from screenshots as they come in, and then delete the screenshots. </w:t>
            </w:r>
          </w:p>
        </w:tc>
      </w:tr>
      <w:tr w:rsidR="00922E4C" w:rsidRPr="00EF15F1" w14:paraId="52919AE3" w14:textId="77777777" w:rsidTr="00BA0D72">
        <w:trPr>
          <w:trHeight w:val="88"/>
          <w:trPrChange w:id="492" w:author="NB" w:date="2024-10-07T14:49:00Z" w16du:dateUtc="2024-10-07T06:49:00Z">
            <w:trPr>
              <w:trHeight w:val="267"/>
            </w:trPr>
          </w:trPrChange>
        </w:trPr>
        <w:tc>
          <w:tcPr>
            <w:tcW w:w="846" w:type="dxa"/>
            <w:vAlign w:val="center"/>
            <w:tcPrChange w:id="493" w:author="NB" w:date="2024-10-07T14:49:00Z" w16du:dateUtc="2024-10-07T06:49:00Z">
              <w:tcPr>
                <w:tcW w:w="907" w:type="dxa"/>
                <w:gridSpan w:val="2"/>
                <w:vAlign w:val="center"/>
              </w:tcPr>
            </w:tcPrChange>
          </w:tcPr>
          <w:p w14:paraId="01CC9AD7" w14:textId="77777777" w:rsidR="00922E4C" w:rsidRPr="00EF15F1" w:rsidRDefault="00922E4C" w:rsidP="0056394F">
            <w:pPr>
              <w:rPr>
                <w:rFonts w:ascii="Times New Roman" w:hAnsi="Times New Roman"/>
                <w:sz w:val="17"/>
                <w:lang w:val="en-US"/>
                <w:rPrChange w:id="494"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495" w:author="NB" w:date="2024-10-07T14:49:00Z" w16du:dateUtc="2024-10-07T06:49:00Z">
                  <w:rPr>
                    <w:rFonts w:ascii="Times New Roman" w:hAnsi="Times New Roman"/>
                    <w:sz w:val="18"/>
                    <w:lang w:val="en-US"/>
                  </w:rPr>
                </w:rPrChange>
              </w:rPr>
              <w:t>Android</w:t>
            </w:r>
          </w:p>
        </w:tc>
        <w:tc>
          <w:tcPr>
            <w:tcW w:w="1622" w:type="dxa"/>
            <w:vAlign w:val="center"/>
            <w:tcPrChange w:id="496" w:author="NB" w:date="2024-10-07T14:49:00Z" w16du:dateUtc="2024-10-07T06:49:00Z">
              <w:tcPr>
                <w:tcW w:w="1561" w:type="dxa"/>
                <w:vAlign w:val="center"/>
              </w:tcPr>
            </w:tcPrChange>
          </w:tcPr>
          <w:p w14:paraId="215CD9B0" w14:textId="77777777" w:rsidR="00922E4C" w:rsidRPr="00EF15F1" w:rsidRDefault="00922E4C" w:rsidP="0056394F">
            <w:pPr>
              <w:rPr>
                <w:rFonts w:ascii="Times New Roman" w:hAnsi="Times New Roman"/>
                <w:sz w:val="17"/>
                <w:lang w:val="en-US"/>
                <w:rPrChange w:id="497" w:author="NB" w:date="2024-10-07T14:49:00Z" w16du:dateUtc="2024-10-07T06:49:00Z">
                  <w:rPr>
                    <w:sz w:val="18"/>
                    <w:lang w:val="en-US"/>
                  </w:rPr>
                </w:rPrChange>
              </w:rPr>
            </w:pPr>
            <w:r w:rsidRPr="00EF15F1">
              <w:rPr>
                <w:rFonts w:ascii="Times New Roman" w:hAnsi="Times New Roman"/>
                <w:sz w:val="17"/>
                <w:lang w:val="en-US"/>
                <w:rPrChange w:id="498" w:author="NB" w:date="2024-10-07T14:49:00Z" w16du:dateUtc="2024-10-07T06:49:00Z">
                  <w:rPr>
                    <w:rFonts w:ascii="Times New Roman" w:hAnsi="Times New Roman"/>
                    <w:sz w:val="18"/>
                    <w:lang w:val="en-US"/>
                  </w:rPr>
                </w:rPrChange>
              </w:rPr>
              <w:t xml:space="preserve">ActivityWatch </w:t>
            </w:r>
          </w:p>
        </w:tc>
        <w:tc>
          <w:tcPr>
            <w:tcW w:w="3339" w:type="dxa"/>
            <w:vAlign w:val="center"/>
            <w:tcPrChange w:id="499" w:author="NB" w:date="2024-10-07T14:49:00Z" w16du:dateUtc="2024-10-07T06:49:00Z">
              <w:tcPr>
                <w:tcW w:w="3339" w:type="dxa"/>
                <w:gridSpan w:val="2"/>
                <w:vAlign w:val="center"/>
              </w:tcPr>
            </w:tcPrChange>
          </w:tcPr>
          <w:p w14:paraId="02180107" w14:textId="77777777" w:rsidR="00922E4C" w:rsidRPr="00EF15F1" w:rsidRDefault="00922E4C" w:rsidP="0056394F">
            <w:pPr>
              <w:rPr>
                <w:rFonts w:ascii="Times New Roman" w:hAnsi="Times New Roman"/>
                <w:sz w:val="17"/>
                <w:lang w:val="en-US"/>
                <w:rPrChange w:id="500"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501" w:author="NB" w:date="2024-10-07T14:49:00Z" w16du:dateUtc="2024-10-07T06:49:00Z">
                  <w:rPr>
                    <w:rFonts w:ascii="Times New Roman" w:hAnsi="Times New Roman"/>
                    <w:sz w:val="18"/>
                    <w:lang w:val="en-US"/>
                  </w:rPr>
                </w:rPrChange>
              </w:rPr>
              <w:t>Participants install the ActivityWatch app. At the end of the study, participants export and upload a JSON file containing their device usage for the study period.</w:t>
            </w:r>
          </w:p>
        </w:tc>
        <w:tc>
          <w:tcPr>
            <w:tcW w:w="4111" w:type="dxa"/>
            <w:vAlign w:val="center"/>
            <w:tcPrChange w:id="502" w:author="NB" w:date="2024-10-07T14:49:00Z" w16du:dateUtc="2024-10-07T06:49:00Z">
              <w:tcPr>
                <w:tcW w:w="4111" w:type="dxa"/>
                <w:gridSpan w:val="2"/>
                <w:vAlign w:val="center"/>
              </w:tcPr>
            </w:tcPrChange>
          </w:tcPr>
          <w:p w14:paraId="6DEC2AB1" w14:textId="77777777" w:rsidR="00922E4C" w:rsidRPr="00EF15F1" w:rsidRDefault="00922E4C" w:rsidP="0056394F">
            <w:pPr>
              <w:rPr>
                <w:rFonts w:ascii="Times New Roman" w:hAnsi="Times New Roman"/>
                <w:sz w:val="17"/>
                <w:lang w:val="en-US"/>
                <w:rPrChange w:id="503"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504" w:author="NB" w:date="2024-10-07T14:49:00Z" w16du:dateUtc="2024-10-07T06:49:00Z">
                  <w:rPr>
                    <w:rFonts w:ascii="Times New Roman" w:hAnsi="Times New Roman"/>
                    <w:sz w:val="18"/>
                    <w:lang w:val="en-US"/>
                  </w:rPr>
                </w:rPrChange>
              </w:rPr>
              <w:t>Session records (what app was used, at what time, for how long)</w:t>
            </w:r>
          </w:p>
        </w:tc>
        <w:tc>
          <w:tcPr>
            <w:tcW w:w="4307" w:type="dxa"/>
            <w:vAlign w:val="center"/>
            <w:tcPrChange w:id="505" w:author="NB" w:date="2024-10-07T14:49:00Z" w16du:dateUtc="2024-10-07T06:49:00Z">
              <w:tcPr>
                <w:tcW w:w="4307" w:type="dxa"/>
                <w:gridSpan w:val="2"/>
                <w:vAlign w:val="center"/>
              </w:tcPr>
            </w:tcPrChange>
          </w:tcPr>
          <w:p w14:paraId="182EB2E4" w14:textId="2E2EBBAC" w:rsidR="00922E4C" w:rsidRPr="00EF15F1" w:rsidRDefault="00922E4C" w:rsidP="0056394F">
            <w:pPr>
              <w:rPr>
                <w:rFonts w:ascii="Times New Roman" w:hAnsi="Times New Roman"/>
                <w:sz w:val="17"/>
                <w:lang w:val="en-US"/>
                <w:rPrChange w:id="506" w:author="NB" w:date="2024-10-07T14:49:00Z" w16du:dateUtc="2024-10-07T06:49:00Z">
                  <w:rPr>
                    <w:rFonts w:ascii="Times New Roman" w:hAnsi="Times New Roman"/>
                    <w:sz w:val="18"/>
                    <w:lang w:val="en-US"/>
                  </w:rPr>
                </w:rPrChange>
              </w:rPr>
            </w:pPr>
            <w:r w:rsidRPr="00EF15F1">
              <w:rPr>
                <w:rFonts w:ascii="Times New Roman" w:hAnsi="Times New Roman"/>
                <w:sz w:val="17"/>
                <w:lang w:val="en-US"/>
                <w:rPrChange w:id="507" w:author="NB" w:date="2024-10-07T14:49:00Z" w16du:dateUtc="2024-10-07T06:49:00Z">
                  <w:rPr>
                    <w:rFonts w:ascii="Times New Roman" w:hAnsi="Times New Roman"/>
                    <w:sz w:val="18"/>
                    <w:lang w:val="en-US"/>
                  </w:rPr>
                </w:rPrChange>
              </w:rPr>
              <w:t xml:space="preserve">ActivityWatch is open source, and stores data only on the local device. </w:t>
            </w:r>
            <w:del w:id="508" w:author="NB" w:date="2024-10-07T14:49:00Z" w16du:dateUtc="2024-10-07T06:49:00Z">
              <w:r w:rsidRPr="00091EDE">
                <w:rPr>
                  <w:rFonts w:ascii="Times New Roman" w:hAnsi="Times New Roman"/>
                  <w:sz w:val="18"/>
                  <w:szCs w:val="18"/>
                  <w:lang w:val="en-US"/>
                </w:rPr>
                <w:delText>The app owners do not have</w:delText>
              </w:r>
            </w:del>
            <w:ins w:id="509" w:author="NB" w:date="2024-10-07T14:49:00Z" w16du:dateUtc="2024-10-07T06:49:00Z">
              <w:r w:rsidR="00A6733D" w:rsidRPr="00EF15F1">
                <w:rPr>
                  <w:rFonts w:ascii="Times New Roman" w:hAnsi="Times New Roman"/>
                  <w:sz w:val="17"/>
                  <w:szCs w:val="17"/>
                  <w:lang w:val="en-US"/>
                </w:rPr>
                <w:t>A</w:t>
              </w:r>
              <w:r w:rsidRPr="00EF15F1">
                <w:rPr>
                  <w:rFonts w:ascii="Times New Roman" w:hAnsi="Times New Roman"/>
                  <w:sz w:val="17"/>
                  <w:szCs w:val="17"/>
                  <w:lang w:val="en-US"/>
                </w:rPr>
                <w:t xml:space="preserve">pp </w:t>
              </w:r>
              <w:r w:rsidR="00CA5708" w:rsidRPr="00EF15F1">
                <w:rPr>
                  <w:rFonts w:ascii="Times New Roman" w:hAnsi="Times New Roman"/>
                  <w:sz w:val="17"/>
                  <w:szCs w:val="17"/>
                  <w:lang w:val="en-US"/>
                </w:rPr>
                <w:t xml:space="preserve">developers </w:t>
              </w:r>
              <w:r w:rsidR="00A6733D" w:rsidRPr="00EF15F1">
                <w:rPr>
                  <w:rFonts w:ascii="Times New Roman" w:hAnsi="Times New Roman"/>
                  <w:sz w:val="17"/>
                  <w:szCs w:val="17"/>
                  <w:lang w:val="en-US"/>
                </w:rPr>
                <w:t>cannot</w:t>
              </w:r>
            </w:ins>
            <w:r w:rsidRPr="00EF15F1">
              <w:rPr>
                <w:rFonts w:ascii="Times New Roman" w:hAnsi="Times New Roman"/>
                <w:sz w:val="17"/>
                <w:lang w:val="en-US"/>
                <w:rPrChange w:id="510" w:author="NB" w:date="2024-10-07T14:49:00Z" w16du:dateUtc="2024-10-07T06:49:00Z">
                  <w:rPr>
                    <w:rFonts w:ascii="Times New Roman" w:hAnsi="Times New Roman"/>
                    <w:sz w:val="18"/>
                    <w:lang w:val="en-US"/>
                  </w:rPr>
                </w:rPrChange>
              </w:rPr>
              <w:t xml:space="preserve"> access </w:t>
            </w:r>
            <w:del w:id="511" w:author="NB" w:date="2024-10-07T14:49:00Z" w16du:dateUtc="2024-10-07T06:49:00Z">
              <w:r w:rsidRPr="00091EDE">
                <w:rPr>
                  <w:rFonts w:ascii="Times New Roman" w:hAnsi="Times New Roman"/>
                  <w:sz w:val="18"/>
                  <w:szCs w:val="18"/>
                  <w:lang w:val="en-US"/>
                </w:rPr>
                <w:delText xml:space="preserve">to </w:delText>
              </w:r>
            </w:del>
            <w:r w:rsidRPr="00EF15F1">
              <w:rPr>
                <w:rFonts w:ascii="Times New Roman" w:hAnsi="Times New Roman"/>
                <w:sz w:val="17"/>
                <w:lang w:val="en-US"/>
                <w:rPrChange w:id="512" w:author="NB" w:date="2024-10-07T14:49:00Z" w16du:dateUtc="2024-10-07T06:49:00Z">
                  <w:rPr>
                    <w:rFonts w:ascii="Times New Roman" w:hAnsi="Times New Roman"/>
                    <w:sz w:val="18"/>
                    <w:lang w:val="en-US"/>
                  </w:rPr>
                </w:rPrChange>
              </w:rPr>
              <w:t>usage data, nor is data transmitted to</w:t>
            </w:r>
            <w:del w:id="513" w:author="NB" w:date="2024-10-07T14:49:00Z" w16du:dateUtc="2024-10-07T06:49:00Z">
              <w:r w:rsidRPr="00091EDE">
                <w:rPr>
                  <w:rFonts w:ascii="Times New Roman" w:hAnsi="Times New Roman"/>
                  <w:sz w:val="18"/>
                  <w:szCs w:val="18"/>
                  <w:lang w:val="en-US"/>
                </w:rPr>
                <w:delText xml:space="preserve"> any</w:delText>
              </w:r>
            </w:del>
            <w:r w:rsidRPr="00EF15F1">
              <w:rPr>
                <w:rFonts w:ascii="Times New Roman" w:hAnsi="Times New Roman"/>
                <w:sz w:val="17"/>
                <w:lang w:val="en-US"/>
                <w:rPrChange w:id="514" w:author="NB" w:date="2024-10-07T14:49:00Z" w16du:dateUtc="2024-10-07T06:49:00Z">
                  <w:rPr>
                    <w:rFonts w:ascii="Times New Roman" w:hAnsi="Times New Roman"/>
                    <w:sz w:val="18"/>
                    <w:lang w:val="en-US"/>
                  </w:rPr>
                </w:rPrChange>
              </w:rPr>
              <w:t xml:space="preserve"> external servers. However, because ActivityWatch collects detailed device usage data beyond just gametime, we make </w:t>
            </w:r>
            <w:del w:id="515" w:author="NB" w:date="2024-10-07T14:49:00Z" w16du:dateUtc="2024-10-07T06:49:00Z">
              <w:r w:rsidRPr="00091EDE">
                <w:rPr>
                  <w:rFonts w:ascii="Times New Roman" w:hAnsi="Times New Roman"/>
                  <w:sz w:val="18"/>
                  <w:szCs w:val="18"/>
                  <w:lang w:val="en-US"/>
                </w:rPr>
                <w:delText xml:space="preserve">the </w:delText>
              </w:r>
            </w:del>
            <w:r w:rsidRPr="00EF15F1">
              <w:rPr>
                <w:rFonts w:ascii="Times New Roman" w:hAnsi="Times New Roman"/>
                <w:sz w:val="17"/>
                <w:lang w:val="en-US"/>
                <w:rPrChange w:id="516" w:author="NB" w:date="2024-10-07T14:49:00Z" w16du:dateUtc="2024-10-07T06:49:00Z">
                  <w:rPr>
                    <w:rFonts w:ascii="Times New Roman" w:hAnsi="Times New Roman"/>
                    <w:sz w:val="18"/>
                    <w:lang w:val="en-US"/>
                  </w:rPr>
                </w:rPrChange>
              </w:rPr>
              <w:t xml:space="preserve">donation of ActivityWatch data optional. </w:t>
            </w:r>
            <w:del w:id="517" w:author="NB" w:date="2024-10-07T14:49:00Z" w16du:dateUtc="2024-10-07T06:49:00Z">
              <w:r w:rsidRPr="00091EDE">
                <w:rPr>
                  <w:rFonts w:ascii="Times New Roman" w:hAnsi="Times New Roman"/>
                  <w:sz w:val="18"/>
                  <w:szCs w:val="18"/>
                  <w:lang w:val="en-US"/>
                </w:rPr>
                <w:delText>Upon receiving any data, we</w:delText>
              </w:r>
            </w:del>
            <w:ins w:id="518" w:author="NB" w:date="2024-10-07T14:49:00Z" w16du:dateUtc="2024-10-07T06:49:00Z">
              <w:r w:rsidR="00D70452" w:rsidRPr="00EF15F1">
                <w:rPr>
                  <w:rFonts w:ascii="Times New Roman" w:hAnsi="Times New Roman"/>
                  <w:sz w:val="17"/>
                  <w:szCs w:val="17"/>
                  <w:lang w:val="en-US"/>
                </w:rPr>
                <w:t>We</w:t>
              </w:r>
            </w:ins>
            <w:r w:rsidRPr="00EF15F1">
              <w:rPr>
                <w:rFonts w:ascii="Times New Roman" w:hAnsi="Times New Roman"/>
                <w:sz w:val="17"/>
                <w:lang w:val="en-US"/>
                <w:rPrChange w:id="519" w:author="NB" w:date="2024-10-07T14:49:00Z" w16du:dateUtc="2024-10-07T06:49:00Z">
                  <w:rPr>
                    <w:rFonts w:ascii="Times New Roman" w:hAnsi="Times New Roman"/>
                    <w:sz w:val="18"/>
                    <w:lang w:val="en-US"/>
                  </w:rPr>
                </w:rPrChange>
              </w:rPr>
              <w:t xml:space="preserve"> will remove any identifiers and store only pseudonymous session-level data (what apps were used at what time, for how long). </w:t>
            </w:r>
          </w:p>
        </w:tc>
      </w:tr>
    </w:tbl>
    <w:p w14:paraId="61424CC9" w14:textId="2F53F035" w:rsidR="00293BF3" w:rsidRPr="00BC39E5" w:rsidRDefault="00293BF3" w:rsidP="00922E4C">
      <w:pPr>
        <w:spacing w:line="240" w:lineRule="auto"/>
        <w:ind w:firstLine="0"/>
        <w:jc w:val="center"/>
        <w:rPr>
          <w:i/>
          <w:lang w:val="en-US"/>
        </w:rPr>
      </w:pPr>
      <w:r w:rsidRPr="00BC39E5">
        <w:rPr>
          <w:i/>
          <w:iCs/>
          <w:lang w:val="en-US"/>
        </w:rPr>
        <w:t xml:space="preserve">Table </w:t>
      </w:r>
      <w:r w:rsidR="00FE0693" w:rsidRPr="00BC39E5">
        <w:rPr>
          <w:i/>
          <w:lang w:val="en-US"/>
        </w:rPr>
        <w:t>1</w:t>
      </w:r>
      <w:r w:rsidRPr="00BC39E5">
        <w:rPr>
          <w:i/>
          <w:iCs/>
          <w:lang w:val="en-US"/>
        </w:rPr>
        <w:t>. Overview of platforms included in the study and the process of collecting gameplay data from these</w:t>
      </w:r>
    </w:p>
    <w:p w14:paraId="26E31860" w14:textId="5201955E" w:rsidR="00293BF3" w:rsidRPr="00BC39E5" w:rsidRDefault="00293BF3" w:rsidP="00726CA6">
      <w:pPr>
        <w:ind w:firstLine="0"/>
        <w:rPr>
          <w:lang w:val="en-US"/>
        </w:rPr>
        <w:sectPr w:rsidR="00293BF3" w:rsidRPr="00BC39E5" w:rsidSect="00AE5140">
          <w:pgSz w:w="16834" w:h="11909" w:orient="landscape"/>
          <w:pgMar w:top="1440" w:right="1440" w:bottom="1440" w:left="1440" w:header="720" w:footer="720" w:gutter="0"/>
          <w:cols w:space="708"/>
          <w:docGrid w:linePitch="326"/>
        </w:sectPr>
      </w:pPr>
    </w:p>
    <w:p w14:paraId="7F62775D" w14:textId="5642558E" w:rsidR="00E275BC" w:rsidRPr="00BC39E5" w:rsidRDefault="00E275BC" w:rsidP="00E275BC">
      <w:pPr>
        <w:pStyle w:val="Heading2"/>
        <w:rPr>
          <w:lang w:val="en-US"/>
        </w:rPr>
      </w:pPr>
      <w:r w:rsidRPr="00BC39E5">
        <w:rPr>
          <w:lang w:val="en-US"/>
        </w:rPr>
        <w:lastRenderedPageBreak/>
        <w:t>Measures</w:t>
      </w:r>
    </w:p>
    <w:p w14:paraId="274A4B1E" w14:textId="3A0A3F14" w:rsidR="00314E8B" w:rsidRPr="00BC39E5" w:rsidRDefault="00314E8B" w:rsidP="00314E8B">
      <w:pPr>
        <w:ind w:firstLine="0"/>
        <w:rPr>
          <w:lang w:val="en-US"/>
        </w:rPr>
      </w:pPr>
      <w:r w:rsidRPr="00BC39E5">
        <w:rPr>
          <w:lang w:val="en-US"/>
        </w:rPr>
        <w:t>A full list of measures and constructs is available in the</w:t>
      </w:r>
      <w:r w:rsidR="006F3B80" w:rsidRPr="00BC39E5">
        <w:rPr>
          <w:lang w:val="en-US"/>
        </w:rPr>
        <w:t xml:space="preserve"> codebook within the</w:t>
      </w:r>
      <w:r w:rsidRPr="00BC39E5">
        <w:rPr>
          <w:lang w:val="en-US"/>
        </w:rPr>
        <w:t xml:space="preserve"> Supplementary Materials</w:t>
      </w:r>
      <w:r w:rsidR="006F3B80" w:rsidRPr="00BC39E5">
        <w:rPr>
          <w:lang w:val="en-US"/>
        </w:rPr>
        <w:t xml:space="preserve"> (</w:t>
      </w:r>
      <w:r w:rsidR="006F3B80" w:rsidRPr="00BC39E5">
        <w:rPr>
          <w:lang w:val="en-US"/>
          <w:rPrChange w:id="520" w:author="NB" w:date="2024-10-07T14:49:00Z" w16du:dateUtc="2024-10-07T06:49:00Z">
            <w:rPr/>
          </w:rPrChange>
        </w:rPr>
        <w:fldChar w:fldCharType="begin"/>
      </w:r>
      <w:r w:rsidR="006F3B80" w:rsidRPr="00BC39E5">
        <w:rPr>
          <w:lang w:val="en-US"/>
          <w:rPrChange w:id="521" w:author="NB" w:date="2024-10-07T14:49:00Z" w16du:dateUtc="2024-10-07T06:49:00Z">
            <w:rPr/>
          </w:rPrChange>
        </w:rPr>
        <w:instrText>HYPERLINK "https://github.com/digital-wellbeing/platform-study-rr"</w:instrText>
      </w:r>
      <w:r w:rsidR="006F3B80" w:rsidRPr="00BC39E5">
        <w:rPr>
          <w:lang w:val="en-US"/>
          <w:rPrChange w:id="522" w:author="NB" w:date="2024-10-07T14:49:00Z" w16du:dateUtc="2024-10-07T06:49:00Z">
            <w:rPr/>
          </w:rPrChange>
        </w:rPr>
      </w:r>
      <w:r w:rsidR="006F3B80" w:rsidRPr="00BC39E5">
        <w:rPr>
          <w:lang w:val="en-US"/>
          <w:rPrChange w:id="523" w:author="NB" w:date="2024-10-07T14:49:00Z" w16du:dateUtc="2024-10-07T06:49:00Z">
            <w:rPr/>
          </w:rPrChange>
        </w:rPr>
        <w:fldChar w:fldCharType="separate"/>
      </w:r>
      <w:r w:rsidR="006F3B80" w:rsidRPr="00BC39E5">
        <w:rPr>
          <w:rStyle w:val="Hyperlink"/>
          <w:lang w:val="en-US"/>
        </w:rPr>
        <w:t>https://github.com/digital-wellbeing/platform-study-rr</w:t>
      </w:r>
      <w:r w:rsidR="006F3B80" w:rsidRPr="00BC39E5">
        <w:rPr>
          <w:rStyle w:val="Hyperlink"/>
          <w:lang w:val="en-US"/>
        </w:rPr>
        <w:fldChar w:fldCharType="end"/>
      </w:r>
      <w:r w:rsidR="006F3B80" w:rsidRPr="00BC39E5">
        <w:rPr>
          <w:lang w:val="en-US"/>
        </w:rPr>
        <w:t>). The study</w:t>
      </w:r>
      <w:r w:rsidR="00D27A7A" w:rsidRPr="00BC39E5">
        <w:rPr>
          <w:lang w:val="en-US"/>
        </w:rPr>
        <w:t xml:space="preserve"> includes several measures intended to maximize reuse value </w:t>
      </w:r>
      <w:r w:rsidR="00AA108F" w:rsidRPr="00BC39E5">
        <w:rPr>
          <w:lang w:val="en-US"/>
        </w:rPr>
        <w:t xml:space="preserve">that are </w:t>
      </w:r>
      <w:r w:rsidR="00D27A7A" w:rsidRPr="00BC39E5">
        <w:rPr>
          <w:lang w:val="en-US"/>
        </w:rPr>
        <w:t>not used in the preregistered analyses</w:t>
      </w:r>
      <w:r w:rsidR="009D09D3" w:rsidRPr="00BC39E5">
        <w:rPr>
          <w:lang w:val="en-US"/>
        </w:rPr>
        <w:t xml:space="preserve"> (e.g., time use, caretaking responsibilities, player motivations, and personality)</w:t>
      </w:r>
      <w:r w:rsidR="0056082E" w:rsidRPr="00BC39E5">
        <w:rPr>
          <w:lang w:val="en-US"/>
        </w:rPr>
        <w:t xml:space="preserve"> </w:t>
      </w:r>
      <w:commentRangeStart w:id="524"/>
      <w:commentRangeStart w:id="525"/>
      <w:r w:rsidR="0056082E" w:rsidRPr="00BC39E5">
        <w:rPr>
          <w:lang w:val="en-US"/>
        </w:rPr>
        <w:t xml:space="preserve">and so </w:t>
      </w:r>
      <w:r w:rsidR="009D09D3" w:rsidRPr="00BC39E5">
        <w:rPr>
          <w:lang w:val="en-US"/>
        </w:rPr>
        <w:t xml:space="preserve">are </w:t>
      </w:r>
      <w:r w:rsidR="0056082E" w:rsidRPr="00BC39E5">
        <w:rPr>
          <w:lang w:val="en-US"/>
        </w:rPr>
        <w:t>not described here</w:t>
      </w:r>
      <w:commentRangeEnd w:id="524"/>
      <w:r w:rsidR="003F0ABE" w:rsidRPr="00BC39E5">
        <w:rPr>
          <w:rStyle w:val="CommentReference"/>
          <w:lang w:val="en-US"/>
        </w:rPr>
        <w:commentReference w:id="524"/>
      </w:r>
      <w:commentRangeEnd w:id="525"/>
      <w:r w:rsidR="009D09D3" w:rsidRPr="00BC39E5">
        <w:rPr>
          <w:rStyle w:val="CommentReference"/>
          <w:lang w:val="en-US"/>
          <w:rPrChange w:id="526" w:author="NB" w:date="2024-10-07T14:49:00Z" w16du:dateUtc="2024-10-07T06:49:00Z">
            <w:rPr>
              <w:rStyle w:val="CommentReference"/>
            </w:rPr>
          </w:rPrChange>
        </w:rPr>
        <w:commentReference w:id="525"/>
      </w:r>
      <w:r w:rsidRPr="00BC39E5">
        <w:rPr>
          <w:lang w:val="en-US"/>
        </w:rPr>
        <w:t xml:space="preserve">. </w:t>
      </w:r>
    </w:p>
    <w:p w14:paraId="7B07A2CF" w14:textId="454F1B29" w:rsidR="00596A4C" w:rsidRPr="00BC39E5" w:rsidRDefault="00C860D7" w:rsidP="003C137C">
      <w:pPr>
        <w:pStyle w:val="Heading3"/>
        <w:rPr>
          <w:lang w:val="en-US"/>
        </w:rPr>
      </w:pPr>
      <w:r w:rsidRPr="00BC39E5">
        <w:rPr>
          <w:lang w:val="en-US"/>
        </w:rPr>
        <w:t>Screening</w:t>
      </w:r>
    </w:p>
    <w:p w14:paraId="6A6A620E" w14:textId="56E4297F" w:rsidR="00EA4889" w:rsidRPr="00BC39E5" w:rsidRDefault="003C137C" w:rsidP="00EA4889">
      <w:pPr>
        <w:ind w:firstLine="0"/>
        <w:rPr>
          <w:lang w:val="en-US"/>
        </w:rPr>
      </w:pPr>
      <w:r w:rsidRPr="00BC39E5">
        <w:rPr>
          <w:lang w:val="en-US"/>
        </w:rPr>
        <w:t xml:space="preserve">In the screening survey, participants will </w:t>
      </w:r>
      <w:r w:rsidR="00487EFB" w:rsidRPr="00BC39E5">
        <w:rPr>
          <w:lang w:val="en-US"/>
        </w:rPr>
        <w:t xml:space="preserve">share demographic information (age, gender, </w:t>
      </w:r>
      <w:r w:rsidR="00DC1DFA" w:rsidRPr="00BC39E5">
        <w:rPr>
          <w:lang w:val="en-US"/>
        </w:rPr>
        <w:t>employment status</w:t>
      </w:r>
      <w:r w:rsidR="00487EFB" w:rsidRPr="00BC39E5">
        <w:rPr>
          <w:lang w:val="en-US"/>
        </w:rPr>
        <w:t>, educational attainment, and ethnicity), and report which video game platforms they are active players on.</w:t>
      </w:r>
    </w:p>
    <w:p w14:paraId="5259F03F" w14:textId="55FE4D55" w:rsidR="00A13791" w:rsidRPr="00BC39E5" w:rsidRDefault="00A13791" w:rsidP="00A13791">
      <w:pPr>
        <w:pStyle w:val="Heading3"/>
        <w:rPr>
          <w:lang w:val="en-US"/>
        </w:rPr>
      </w:pPr>
      <w:commentRangeStart w:id="527"/>
      <w:commentRangeStart w:id="528"/>
      <w:r w:rsidRPr="00BC39E5">
        <w:rPr>
          <w:lang w:val="en-US"/>
        </w:rPr>
        <w:t>Intake Measures</w:t>
      </w:r>
    </w:p>
    <w:p w14:paraId="5AFA83E4" w14:textId="69C5E87A" w:rsidR="6EC73A55" w:rsidRPr="00BC39E5" w:rsidRDefault="007018B1" w:rsidP="4E97051E">
      <w:pPr>
        <w:ind w:firstLine="0"/>
        <w:rPr>
          <w:lang w:val="en-US"/>
        </w:rPr>
      </w:pPr>
      <w:r w:rsidRPr="00BC39E5">
        <w:rPr>
          <w:lang w:val="en-US"/>
        </w:rPr>
        <w:t xml:space="preserve">People who report being active on one or more of the gaming platforms in the study (Xbox, Nintendo, Steam, and mobile) </w:t>
      </w:r>
      <w:r w:rsidR="00DC1DFA" w:rsidRPr="00BC39E5">
        <w:rPr>
          <w:lang w:val="en-US"/>
        </w:rPr>
        <w:t>will be</w:t>
      </w:r>
      <w:r w:rsidRPr="00BC39E5">
        <w:rPr>
          <w:lang w:val="en-US"/>
        </w:rPr>
        <w:t xml:space="preserve"> invited to complete the intake survey. During the intake survey, participants will complete the account linking process for each platform to provide access to their gaming digital trace data. </w:t>
      </w:r>
      <w:commentRangeEnd w:id="527"/>
      <w:r w:rsidRPr="00BC39E5">
        <w:rPr>
          <w:rStyle w:val="CommentReference"/>
          <w:lang w:val="en-US"/>
          <w:rPrChange w:id="529" w:author="NB" w:date="2024-10-07T14:49:00Z" w16du:dateUtc="2024-10-07T06:49:00Z">
            <w:rPr>
              <w:rStyle w:val="CommentReference"/>
            </w:rPr>
          </w:rPrChange>
        </w:rPr>
        <w:commentReference w:id="527"/>
      </w:r>
      <w:commentRangeEnd w:id="528"/>
      <w:r w:rsidRPr="00BC39E5">
        <w:rPr>
          <w:rStyle w:val="CommentReference"/>
          <w:lang w:val="en-US"/>
          <w:rPrChange w:id="530" w:author="NB" w:date="2024-10-07T14:49:00Z" w16du:dateUtc="2024-10-07T06:49:00Z">
            <w:rPr>
              <w:rStyle w:val="CommentReference"/>
            </w:rPr>
          </w:rPrChange>
        </w:rPr>
        <w:commentReference w:id="528"/>
      </w:r>
      <w:r w:rsidR="006B00B5" w:rsidRPr="00BC39E5">
        <w:rPr>
          <w:lang w:val="en-US"/>
        </w:rPr>
        <w:t>P</w:t>
      </w:r>
      <w:r w:rsidR="6EC73A55" w:rsidRPr="00BC39E5">
        <w:rPr>
          <w:lang w:val="en-US"/>
        </w:rPr>
        <w:t>articipants will be asked to report their height and weight, educational attainment</w:t>
      </w:r>
      <w:r w:rsidR="00417B6A" w:rsidRPr="00BC39E5">
        <w:rPr>
          <w:lang w:val="en-US"/>
        </w:rPr>
        <w:t>,</w:t>
      </w:r>
      <w:r w:rsidR="6EC73A55" w:rsidRPr="00BC39E5">
        <w:rPr>
          <w:lang w:val="en-US"/>
        </w:rPr>
        <w:t xml:space="preserve"> and employment status</w:t>
      </w:r>
      <w:r w:rsidR="00417B6A" w:rsidRPr="00BC39E5">
        <w:rPr>
          <w:lang w:val="en-US"/>
        </w:rPr>
        <w:t xml:space="preserve">, used to form indices of Body Mass Index (BMI) and socio-economic status. </w:t>
      </w:r>
    </w:p>
    <w:p w14:paraId="1C67FFD2" w14:textId="77777777" w:rsidR="00A162AF" w:rsidRPr="00BC39E5" w:rsidRDefault="00A162AF" w:rsidP="00A162AF">
      <w:pPr>
        <w:ind w:firstLine="0"/>
        <w:rPr>
          <w:lang w:val="en-US"/>
        </w:rPr>
      </w:pPr>
    </w:p>
    <w:p w14:paraId="6A8D4376" w14:textId="6BBBBDA9" w:rsidR="00A13791" w:rsidRPr="00BC39E5" w:rsidRDefault="00C737A8" w:rsidP="4D6105F8">
      <w:pPr>
        <w:pStyle w:val="Heading3"/>
        <w:rPr>
          <w:iCs/>
          <w:lang w:val="en-US"/>
        </w:rPr>
      </w:pPr>
      <w:commentRangeStart w:id="531"/>
      <w:r w:rsidRPr="00BC39E5">
        <w:rPr>
          <w:lang w:val="en-US"/>
        </w:rPr>
        <w:t>Digital Trace Data</w:t>
      </w:r>
      <w:commentRangeEnd w:id="531"/>
      <w:r w:rsidRPr="00BC39E5">
        <w:rPr>
          <w:rStyle w:val="CommentReference"/>
          <w:lang w:val="en-US"/>
          <w:rPrChange w:id="532" w:author="NB" w:date="2024-10-07T14:49:00Z" w16du:dateUtc="2024-10-07T06:49:00Z">
            <w:rPr>
              <w:rStyle w:val="CommentReference"/>
            </w:rPr>
          </w:rPrChange>
        </w:rPr>
        <w:commentReference w:id="531"/>
      </w:r>
    </w:p>
    <w:p w14:paraId="378CE921" w14:textId="4FA917CA" w:rsidR="001407FB" w:rsidRPr="00BC39E5" w:rsidRDefault="007B4F0B" w:rsidP="002E33B1">
      <w:pPr>
        <w:rPr>
          <w:lang w:val="en-US"/>
        </w:rPr>
      </w:pPr>
      <w:r w:rsidRPr="00BC39E5">
        <w:rPr>
          <w:b/>
          <w:bCs/>
          <w:lang w:val="en-US"/>
        </w:rPr>
        <w:t xml:space="preserve">Digital Trace Data. </w:t>
      </w:r>
      <w:r w:rsidR="00042493" w:rsidRPr="00BC39E5">
        <w:rPr>
          <w:lang w:val="en-US"/>
        </w:rPr>
        <w:t>Descriptions of each type of digital trace data from the 5 platforms (Nintendo, Xbox, Steam, iOS and Android)</w:t>
      </w:r>
      <w:r w:rsidR="00346EA8" w:rsidRPr="00BC39E5">
        <w:rPr>
          <w:lang w:val="en-US"/>
        </w:rPr>
        <w:t xml:space="preserve"> and how those data will be collected</w:t>
      </w:r>
      <w:r w:rsidR="00042493" w:rsidRPr="00BC39E5">
        <w:rPr>
          <w:lang w:val="en-US"/>
        </w:rPr>
        <w:t xml:space="preserve"> are described in Table </w:t>
      </w:r>
      <w:r w:rsidR="00BF1C67" w:rsidRPr="00BC39E5">
        <w:rPr>
          <w:lang w:val="en-US"/>
        </w:rPr>
        <w:t>1</w:t>
      </w:r>
      <w:r w:rsidR="00042493" w:rsidRPr="00BC39E5">
        <w:rPr>
          <w:lang w:val="en-US"/>
        </w:rPr>
        <w:t xml:space="preserve">. </w:t>
      </w:r>
    </w:p>
    <w:p w14:paraId="189C4232" w14:textId="51E284C2" w:rsidR="009664AF" w:rsidRPr="00BC39E5" w:rsidRDefault="009664AF" w:rsidP="4D6105F8">
      <w:pPr>
        <w:rPr>
          <w:lang w:val="en-US"/>
        </w:rPr>
      </w:pPr>
      <w:r w:rsidRPr="00BC39E5">
        <w:rPr>
          <w:b/>
          <w:bCs/>
          <w:lang w:val="en-US"/>
        </w:rPr>
        <w:t>Genre.</w:t>
      </w:r>
      <w:r w:rsidRPr="00BC39E5">
        <w:rPr>
          <w:lang w:val="en-US"/>
        </w:rPr>
        <w:t xml:space="preserve"> Game genre</w:t>
      </w:r>
      <w:ins w:id="533" w:author="NB" w:date="2024-10-07T14:49:00Z" w16du:dateUtc="2024-10-07T06:49:00Z">
        <w:r w:rsidR="006F7049" w:rsidRPr="00BC39E5">
          <w:rPr>
            <w:lang w:val="en-US"/>
          </w:rPr>
          <w:t xml:space="preserve"> </w:t>
        </w:r>
        <w:r w:rsidR="00FB26CF">
          <w:rPr>
            <w:lang w:val="en-US"/>
          </w:rPr>
          <w:t>for Nintendo, Steam, and Android</w:t>
        </w:r>
      </w:ins>
      <w:r w:rsidR="00FB26CF">
        <w:rPr>
          <w:lang w:val="en-US"/>
        </w:rPr>
        <w:t xml:space="preserve"> </w:t>
      </w:r>
      <w:r w:rsidRPr="00BC39E5">
        <w:rPr>
          <w:lang w:val="en-US"/>
        </w:rPr>
        <w:t xml:space="preserve">will be obtained by cross-referencing game </w:t>
      </w:r>
      <w:r w:rsidR="001D01BC" w:rsidRPr="00BC39E5">
        <w:rPr>
          <w:lang w:val="en-US"/>
        </w:rPr>
        <w:t>titles</w:t>
      </w:r>
      <w:r w:rsidRPr="00BC39E5">
        <w:rPr>
          <w:lang w:val="en-US"/>
        </w:rPr>
        <w:t xml:space="preserve"> </w:t>
      </w:r>
      <w:r w:rsidR="001D01BC" w:rsidRPr="00BC39E5">
        <w:rPr>
          <w:lang w:val="en-US"/>
        </w:rPr>
        <w:t xml:space="preserve">in the digital trace data </w:t>
      </w:r>
      <w:r w:rsidRPr="00BC39E5">
        <w:rPr>
          <w:lang w:val="en-US"/>
        </w:rPr>
        <w:t>with the Internet Games Database</w:t>
      </w:r>
      <w:r w:rsidR="00495712" w:rsidRPr="00BC39E5">
        <w:rPr>
          <w:lang w:val="en-US"/>
        </w:rPr>
        <w:t xml:space="preserve"> (igdb.com)</w:t>
      </w:r>
      <w:r w:rsidRPr="00BC39E5">
        <w:rPr>
          <w:lang w:val="en-US"/>
        </w:rPr>
        <w:t xml:space="preserve">, which </w:t>
      </w:r>
      <w:r w:rsidR="0068097B" w:rsidRPr="00BC39E5">
        <w:rPr>
          <w:lang w:val="en-US"/>
        </w:rPr>
        <w:t xml:space="preserve">catalogues and categorizes games according to </w:t>
      </w:r>
      <w:r w:rsidR="00495712" w:rsidRPr="00BC39E5">
        <w:rPr>
          <w:lang w:val="en-US"/>
        </w:rPr>
        <w:t>19</w:t>
      </w:r>
      <w:r w:rsidR="0068097B" w:rsidRPr="00BC39E5">
        <w:rPr>
          <w:lang w:val="en-US"/>
        </w:rPr>
        <w:t xml:space="preserve"> </w:t>
      </w:r>
      <w:r w:rsidR="00495712" w:rsidRPr="00BC39E5">
        <w:rPr>
          <w:lang w:val="en-US"/>
        </w:rPr>
        <w:t xml:space="preserve">distinct </w:t>
      </w:r>
      <w:r w:rsidR="0068097B" w:rsidRPr="00BC39E5">
        <w:rPr>
          <w:lang w:val="en-US"/>
        </w:rPr>
        <w:t>genre</w:t>
      </w:r>
      <w:r w:rsidR="003015CF" w:rsidRPr="00BC39E5">
        <w:rPr>
          <w:lang w:val="en-US"/>
        </w:rPr>
        <w:t>s</w:t>
      </w:r>
      <w:r w:rsidR="0068097B" w:rsidRPr="00BC39E5">
        <w:rPr>
          <w:lang w:val="en-US"/>
        </w:rPr>
        <w:t xml:space="preserve"> (e.g., </w:t>
      </w:r>
      <w:r w:rsidR="00C44FEC" w:rsidRPr="00BC39E5">
        <w:rPr>
          <w:lang w:val="en-US"/>
        </w:rPr>
        <w:t xml:space="preserve">Platformer, </w:t>
      </w:r>
      <w:r w:rsidR="00C44FEC" w:rsidRPr="00BC39E5">
        <w:rPr>
          <w:lang w:val="en-US"/>
        </w:rPr>
        <w:lastRenderedPageBreak/>
        <w:t xml:space="preserve">Role-playing (RPG), Simulation). </w:t>
      </w:r>
      <w:del w:id="534" w:author="NB" w:date="2024-10-07T14:49:00Z" w16du:dateUtc="2024-10-07T06:49:00Z">
        <w:r w:rsidR="001D01BC" w:rsidRPr="4D6105F8">
          <w:rPr>
            <w:lang w:val="en-US"/>
          </w:rPr>
          <w:delText>Games may be assigned more than one genre</w:delText>
        </w:r>
      </w:del>
      <w:ins w:id="535" w:author="NB" w:date="2024-10-07T14:49:00Z" w16du:dateUtc="2024-10-07T06:49:00Z">
        <w:r w:rsidR="00216FA2" w:rsidRPr="00BC39E5">
          <w:rPr>
            <w:lang w:val="en-US"/>
          </w:rPr>
          <w:t xml:space="preserve">IGDB is, to our knowledge, the only database with complete metadata coverage of games across platforms that offers an API for programmatic </w:t>
        </w:r>
        <w:r w:rsidR="005209F1" w:rsidRPr="00BC39E5">
          <w:rPr>
            <w:lang w:val="en-US"/>
          </w:rPr>
          <w:t>data retrieval. The platform is crowd-sourced; c</w:t>
        </w:r>
        <w:r w:rsidR="004F3136" w:rsidRPr="00BC39E5">
          <w:rPr>
            <w:lang w:val="en-US"/>
          </w:rPr>
          <w:t>ommunity members can submit contributions (e.g., a new game or</w:t>
        </w:r>
        <w:r w:rsidR="00555F8E" w:rsidRPr="00BC39E5">
          <w:rPr>
            <w:lang w:val="en-US"/>
          </w:rPr>
          <w:t xml:space="preserve"> alternative categorization), which are </w:t>
        </w:r>
        <w:r w:rsidR="004F3136" w:rsidRPr="00BC39E5">
          <w:rPr>
            <w:lang w:val="en-US"/>
          </w:rPr>
          <w:t xml:space="preserve">vetted by admins and moderators before </w:t>
        </w:r>
        <w:r w:rsidR="00555F8E" w:rsidRPr="00BC39E5">
          <w:rPr>
            <w:lang w:val="en-US"/>
          </w:rPr>
          <w:t>appearing in the database</w:t>
        </w:r>
        <w:r w:rsidR="004F3136" w:rsidRPr="00BC39E5">
          <w:rPr>
            <w:lang w:val="en-US"/>
          </w:rPr>
          <w:t xml:space="preserve">. </w:t>
        </w:r>
        <w:r w:rsidR="007968DD" w:rsidRPr="00BC39E5">
          <w:rPr>
            <w:lang w:val="en-US"/>
          </w:rPr>
          <w:t>The</w:t>
        </w:r>
        <w:r w:rsidR="009133A5" w:rsidRPr="00BC39E5">
          <w:rPr>
            <w:lang w:val="en-US"/>
          </w:rPr>
          <w:t xml:space="preserve"> database is</w:t>
        </w:r>
        <w:r w:rsidR="005209F1" w:rsidRPr="00BC39E5">
          <w:rPr>
            <w:lang w:val="en-US"/>
          </w:rPr>
          <w:t xml:space="preserve"> thus</w:t>
        </w:r>
        <w:r w:rsidR="009133A5" w:rsidRPr="00BC39E5">
          <w:rPr>
            <w:lang w:val="en-US"/>
          </w:rPr>
          <w:t xml:space="preserve"> dynamic</w:t>
        </w:r>
        <w:r w:rsidR="007968DD" w:rsidRPr="00BC39E5">
          <w:rPr>
            <w:lang w:val="en-US"/>
          </w:rPr>
          <w:t xml:space="preserve"> as some entries may change over time (although for popular games with many contributions this is rare)</w:t>
        </w:r>
        <w:r w:rsidR="009133A5" w:rsidRPr="00BC39E5">
          <w:rPr>
            <w:lang w:val="en-US"/>
          </w:rPr>
          <w:t>; we wil</w:t>
        </w:r>
        <w:r w:rsidR="00FA599D" w:rsidRPr="00BC39E5">
          <w:rPr>
            <w:lang w:val="en-US"/>
          </w:rPr>
          <w:t xml:space="preserve">l use the </w:t>
        </w:r>
        <w:r w:rsidR="003670A5" w:rsidRPr="00BC39E5">
          <w:rPr>
            <w:lang w:val="en-US"/>
          </w:rPr>
          <w:t>genres as they appear at the time of study completion.</w:t>
        </w:r>
        <w:r w:rsidR="00FA599D" w:rsidRPr="00BC39E5">
          <w:rPr>
            <w:lang w:val="en-US"/>
          </w:rPr>
          <w:t xml:space="preserve"> </w:t>
        </w:r>
        <w:commentRangeStart w:id="536"/>
        <w:commentRangeEnd w:id="536"/>
        <w:r w:rsidRPr="00BC39E5">
          <w:rPr>
            <w:rStyle w:val="CommentReference"/>
            <w:lang w:val="en-US"/>
          </w:rPr>
          <w:commentReference w:id="536"/>
        </w:r>
        <w:r w:rsidR="0076021B" w:rsidRPr="00BC39E5">
          <w:rPr>
            <w:lang w:val="en-US"/>
          </w:rPr>
          <w:t xml:space="preserve">We will use the </w:t>
        </w:r>
        <w:r w:rsidR="001D3946" w:rsidRPr="00BC39E5">
          <w:rPr>
            <w:lang w:val="en-US"/>
          </w:rPr>
          <w:t xml:space="preserve">first and primary value of the </w:t>
        </w:r>
        <w:r w:rsidR="0076021B" w:rsidRPr="00BC39E5">
          <w:rPr>
            <w:lang w:val="en-US"/>
          </w:rPr>
          <w:t>“</w:t>
        </w:r>
        <w:r w:rsidR="009075F9" w:rsidRPr="00BC39E5">
          <w:rPr>
            <w:lang w:val="en-US"/>
          </w:rPr>
          <w:t>genres” field on IGDB</w:t>
        </w:r>
        <w:r w:rsidR="001C17ED" w:rsidRPr="00BC39E5">
          <w:rPr>
            <w:lang w:val="en-US"/>
          </w:rPr>
          <w:t xml:space="preserve"> as this is the most parsimonious categorization of games</w:t>
        </w:r>
        <w:r w:rsidR="009075F9" w:rsidRPr="00BC39E5">
          <w:rPr>
            <w:lang w:val="en-US"/>
          </w:rPr>
          <w:t xml:space="preserve">, and do not consider other </w:t>
        </w:r>
        <w:r w:rsidR="001C17ED" w:rsidRPr="00BC39E5">
          <w:rPr>
            <w:lang w:val="en-US"/>
          </w:rPr>
          <w:t>variables such as “themes”.</w:t>
        </w:r>
        <w:r w:rsidR="001D3946" w:rsidRPr="00BC39E5">
          <w:rPr>
            <w:lang w:val="en-US"/>
          </w:rPr>
          <w:t xml:space="preserve"> A complete list of genres on IGDB can be found in Appendix A</w:t>
        </w:r>
      </w:ins>
      <w:r w:rsidR="001D3946" w:rsidRPr="00BC39E5">
        <w:rPr>
          <w:lang w:val="en-US"/>
        </w:rPr>
        <w:t xml:space="preserve">. </w:t>
      </w:r>
    </w:p>
    <w:p w14:paraId="7A0BE70E" w14:textId="77777777" w:rsidR="0067229A" w:rsidRPr="0067229A" w:rsidRDefault="0067229A" w:rsidP="4D6105F8">
      <w:pPr>
        <w:rPr>
          <w:del w:id="538" w:author="NB" w:date="2024-10-07T14:49:00Z" w16du:dateUtc="2024-10-07T06:49:00Z"/>
          <w:lang w:val="en-US"/>
        </w:rPr>
      </w:pPr>
      <w:del w:id="539" w:author="NB" w:date="2024-10-07T14:49:00Z" w16du:dateUtc="2024-10-07T06:49:00Z">
        <w:r w:rsidRPr="0067229A">
          <w:rPr>
            <w:b/>
            <w:bCs/>
            <w:lang w:val="en-US"/>
          </w:rPr>
          <w:delText>Platform</w:delText>
        </w:r>
        <w:r>
          <w:rPr>
            <w:b/>
            <w:bCs/>
            <w:lang w:val="en-US"/>
          </w:rPr>
          <w:delText>.</w:delText>
        </w:r>
        <w:r w:rsidR="00EC5124" w:rsidRPr="00EC5124">
          <w:rPr>
            <w:lang w:val="en-US"/>
          </w:rPr>
          <w:delText xml:space="preserve"> </w:delText>
        </w:r>
        <w:r w:rsidR="00EC5124">
          <w:rPr>
            <w:lang w:val="en-US"/>
          </w:rPr>
          <w:delText>E</w:delText>
        </w:r>
        <w:r w:rsidR="00EC5124" w:rsidRPr="00091EDE">
          <w:rPr>
            <w:lang w:val="en-US"/>
          </w:rPr>
          <w:delText>ach type of</w:delText>
        </w:r>
        <w:r w:rsidR="00EC5124">
          <w:rPr>
            <w:lang w:val="en-US"/>
          </w:rPr>
          <w:delText xml:space="preserve"> platform that the</w:delText>
        </w:r>
        <w:r w:rsidR="00EC5124" w:rsidRPr="00091EDE">
          <w:rPr>
            <w:lang w:val="en-US"/>
          </w:rPr>
          <w:delText xml:space="preserve"> digital trace data</w:delText>
        </w:r>
        <w:r w:rsidR="00EC5124">
          <w:rPr>
            <w:lang w:val="en-US"/>
          </w:rPr>
          <w:delText xml:space="preserve"> was collected</w:delText>
        </w:r>
        <w:r w:rsidR="00EC5124" w:rsidRPr="00091EDE">
          <w:rPr>
            <w:lang w:val="en-US"/>
          </w:rPr>
          <w:delText xml:space="preserve"> from</w:delText>
        </w:r>
        <w:r w:rsidR="00EC5124">
          <w:rPr>
            <w:lang w:val="en-US"/>
          </w:rPr>
          <w:delText xml:space="preserve"> (e.g., </w:delText>
        </w:r>
        <w:r w:rsidR="00EC5124" w:rsidRPr="00091EDE">
          <w:rPr>
            <w:lang w:val="en-US"/>
          </w:rPr>
          <w:delText>Nintendo, Xbox, Steam, iOS and Android)</w:delText>
        </w:r>
        <w:r w:rsidR="00EC5124">
          <w:rPr>
            <w:lang w:val="en-US"/>
          </w:rPr>
          <w:delText>.</w:delText>
        </w:r>
      </w:del>
    </w:p>
    <w:p w14:paraId="4CAE3DF4" w14:textId="28DB2C11" w:rsidR="003670A5" w:rsidRPr="00BC39E5" w:rsidRDefault="003670A5" w:rsidP="4D6105F8">
      <w:pPr>
        <w:rPr>
          <w:ins w:id="540" w:author="NB" w:date="2024-10-07T14:49:00Z" w16du:dateUtc="2024-10-07T06:49:00Z"/>
          <w:lang w:val="en-US"/>
        </w:rPr>
      </w:pPr>
      <w:ins w:id="541" w:author="NB" w:date="2024-10-07T14:49:00Z" w16du:dateUtc="2024-10-07T06:49:00Z">
        <w:r w:rsidRPr="00BC39E5">
          <w:rPr>
            <w:lang w:val="en-US"/>
          </w:rPr>
          <w:t>For Xbox games whereby we do not have the final title names, we map genre labels provided by Xbox onto the IGDB</w:t>
        </w:r>
        <w:r w:rsidR="001D3946" w:rsidRPr="00BC39E5">
          <w:rPr>
            <w:lang w:val="en-US"/>
          </w:rPr>
          <w:t xml:space="preserve"> taxonomy</w:t>
        </w:r>
        <w:r w:rsidRPr="00BC39E5">
          <w:rPr>
            <w:lang w:val="en-US"/>
          </w:rPr>
          <w:t xml:space="preserve">. Xbox uses a 17-genre scheme on the Xbox store, overlapping substantially </w:t>
        </w:r>
        <w:r w:rsidR="001D3946" w:rsidRPr="00BC39E5">
          <w:rPr>
            <w:lang w:val="en-US"/>
          </w:rPr>
          <w:t>23</w:t>
        </w:r>
        <w:r w:rsidRPr="00BC39E5">
          <w:rPr>
            <w:lang w:val="en-US"/>
          </w:rPr>
          <w:t xml:space="preserve">-genre system used by IGBD (e.g., the “platformer” genre on Xbox is mapped onto the “platform” genre on IGDB). </w:t>
        </w:r>
        <w:r w:rsidR="001D3946" w:rsidRPr="00BC39E5">
          <w:rPr>
            <w:lang w:val="en-US"/>
          </w:rPr>
          <w:t xml:space="preserve">The </w:t>
        </w:r>
        <w:r w:rsidR="00F37054" w:rsidRPr="00BC39E5">
          <w:rPr>
            <w:lang w:val="en-US"/>
          </w:rPr>
          <w:t xml:space="preserve">mapping </w:t>
        </w:r>
        <w:r w:rsidR="001D3946" w:rsidRPr="00BC39E5">
          <w:rPr>
            <w:lang w:val="en-US"/>
          </w:rPr>
          <w:t xml:space="preserve">from Xbox </w:t>
        </w:r>
        <w:r w:rsidR="00F37054" w:rsidRPr="00BC39E5">
          <w:rPr>
            <w:lang w:val="en-US"/>
          </w:rPr>
          <w:t xml:space="preserve">is </w:t>
        </w:r>
        <w:r w:rsidR="001D3946" w:rsidRPr="00BC39E5">
          <w:rPr>
            <w:lang w:val="en-US"/>
          </w:rPr>
          <w:t>shown</w:t>
        </w:r>
        <w:r w:rsidR="00F37054" w:rsidRPr="00BC39E5">
          <w:rPr>
            <w:lang w:val="en-US"/>
          </w:rPr>
          <w:t xml:space="preserve"> in Appendix </w:t>
        </w:r>
        <w:r w:rsidR="00CF0542" w:rsidRPr="00BC39E5">
          <w:rPr>
            <w:lang w:val="en-US"/>
          </w:rPr>
          <w:t>B</w:t>
        </w:r>
        <w:r w:rsidR="00F37054" w:rsidRPr="00BC39E5">
          <w:rPr>
            <w:lang w:val="en-US"/>
          </w:rPr>
          <w:t xml:space="preserve">. </w:t>
        </w:r>
        <w:r w:rsidRPr="00BC39E5">
          <w:rPr>
            <w:lang w:val="en-US"/>
          </w:rPr>
          <w:t xml:space="preserve"> </w:t>
        </w:r>
      </w:ins>
    </w:p>
    <w:p w14:paraId="74740D5D" w14:textId="77777777" w:rsidR="009664AF" w:rsidRPr="00BC39E5" w:rsidRDefault="009664AF" w:rsidP="001965F6">
      <w:pPr>
        <w:ind w:firstLine="0"/>
        <w:rPr>
          <w:lang w:val="en-US"/>
        </w:rPr>
        <w:pPrChange w:id="542" w:author="NB" w:date="2024-10-07T14:49:00Z" w16du:dateUtc="2024-10-07T06:49:00Z">
          <w:pPr/>
        </w:pPrChange>
      </w:pPr>
    </w:p>
    <w:p w14:paraId="0FDB84BE" w14:textId="1D51BAF0" w:rsidR="00A13791" w:rsidRPr="00BC39E5" w:rsidRDefault="00A13791" w:rsidP="00A13791">
      <w:pPr>
        <w:pStyle w:val="Heading3"/>
        <w:rPr>
          <w:lang w:val="en-US"/>
        </w:rPr>
      </w:pPr>
      <w:r w:rsidRPr="00BC39E5">
        <w:rPr>
          <w:lang w:val="en-US"/>
        </w:rPr>
        <w:t>Panel Surveys</w:t>
      </w:r>
    </w:p>
    <w:p w14:paraId="6E54C774" w14:textId="23F3B3A2" w:rsidR="6040401A" w:rsidRPr="00BC39E5" w:rsidRDefault="6040401A" w:rsidP="001A2881">
      <w:pPr>
        <w:ind w:firstLine="720"/>
        <w:rPr>
          <w:lang w:val="en-US"/>
        </w:rPr>
      </w:pPr>
      <w:r w:rsidRPr="00BC39E5">
        <w:rPr>
          <w:b/>
          <w:bCs/>
          <w:lang w:val="en-US"/>
        </w:rPr>
        <w:t>Wellbeing</w:t>
      </w:r>
      <w:r w:rsidRPr="00BC39E5">
        <w:rPr>
          <w:lang w:val="en-US"/>
        </w:rPr>
        <w:t>.</w:t>
      </w:r>
      <w:r w:rsidR="162EE33C" w:rsidRPr="00BC39E5">
        <w:rPr>
          <w:lang w:val="en-US"/>
        </w:rPr>
        <w:t xml:space="preserve"> To assess wellbeing, we will use The Warwick-Edinburgh Mental Wellbeing Scale (WEMWBS</w:t>
      </w:r>
      <w:r w:rsidR="3AE0197B" w:rsidRPr="00BC39E5">
        <w:rPr>
          <w:lang w:val="en-US"/>
        </w:rPr>
        <w:t>;</w:t>
      </w:r>
      <w:r w:rsidR="004F35F3" w:rsidRPr="00BC39E5">
        <w:rPr>
          <w:lang w:val="en-US"/>
        </w:rPr>
        <w:t xml:space="preserve"> </w:t>
      </w:r>
      <w:del w:id="543" w:author="NB" w:date="2024-10-07T14:49:00Z" w16du:dateUtc="2024-10-07T06:49:00Z">
        <w:r w:rsidR="004F35F3">
          <w:rPr>
            <w:lang w:val="en-US"/>
          </w:rPr>
          <w:fldChar w:fldCharType="begin"/>
        </w:r>
        <w:r w:rsidR="00F332B3">
          <w:rPr>
            <w:lang w:val="en-US"/>
          </w:rPr>
          <w:delInstrText xml:space="preserve"> ADDIN ZOTERO_ITEM CSL_CITATION {"citationID":"M6rtAt6O","properties":{"formattedCitation":"(Tennant et al., 2007)","plainCitation":"(Tennant et al., 2007)","dontUpdate":true,"noteIndex":0},"citationItems":[{"id":"jCjA56CU/WPzqfo7p","uris":["http://zotero.org/users/5398755/items/TBU5MJGC"],"itemData":{"id":543,"type":"article-journal","abstract":"Background: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(WEMWBS).\nMethods: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Responding.\nResults: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scales.\nConclusion: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context.","container-title":"Health and Quality of Life Outcomes","DOI":"10.1186/1477-7525-5-63","ISSN":"1477-7525","issue":"1","language":"en","note":"00000","page":"63","source":"Crossref","title":"The Warwick-Edinburgh Mental Well-being Scale (WEMWBS): development and UK validation","title-short":"The Warwick-Edinburgh Mental Well-being Scale (WEMWBS)","volume":"5","author":[{"family":"Tennant","given":"Ruth"},{"family":"Hiller","given":"Louise"},{"family":"Fishwick","given":"Ruth"},{"family":"Platt","given":"Stephen"},{"family":"Joseph","given":"Stephen"},{"family":"Weich","given":"Scott"},{"family":"Parkinson","given":"Jane"},{"family":"Secker","given":"Jenny"},{"family":"Stewart-Brown","given":"Sarah"}],"issued":{"date-parts":[["2007"]]},"citation-key":"TennantEtAl2007warwickedinburgh"}}],"schema":"https://github.com/citation-style-language/schema/raw/master/csl-citation.json"} </w:delInstrText>
        </w:r>
        <w:r w:rsidR="004F35F3">
          <w:rPr>
            <w:lang w:val="en-US"/>
          </w:rPr>
          <w:fldChar w:fldCharType="separate"/>
        </w:r>
        <w:r w:rsidR="00A03B1B">
          <w:rPr>
            <w:noProof/>
            <w:lang w:val="en-US"/>
          </w:rPr>
          <w:delText>Tennant et al., 2007)</w:delText>
        </w:r>
        <w:r w:rsidR="004F35F3">
          <w:rPr>
            <w:lang w:val="en-US"/>
          </w:rPr>
          <w:fldChar w:fldCharType="end"/>
        </w:r>
        <w:r w:rsidR="00A03B1B">
          <w:rPr>
            <w:lang w:val="en-US"/>
          </w:rPr>
          <w:delText xml:space="preserve"> </w:delText>
        </w:r>
        <w:r w:rsidR="162EE33C" w:rsidRPr="4E97051E">
          <w:rPr>
            <w:lang w:val="en-US"/>
          </w:rPr>
          <w:delText>is</w:delText>
        </w:r>
      </w:del>
      <w:ins w:id="544" w:author="NB" w:date="2024-10-07T14:49:00Z" w16du:dateUtc="2024-10-07T06:49:00Z">
        <w:r w:rsidR="004F35F3" w:rsidRPr="00BC39E5">
          <w:rPr>
            <w:lang w:val="en-US"/>
          </w:rPr>
          <w:fldChar w:fldCharType="begin"/>
        </w:r>
        <w:r w:rsidR="00F03395" w:rsidRPr="00BC39E5">
          <w:rPr>
            <w:lang w:val="en-US"/>
          </w:rPr>
          <w:instrText xml:space="preserve"> ADDIN ZOTERO_ITEM CSL_CITATION {"citationID":"M6rtAt6O","properties":{"formattedCitation":"(Tennant et al., 2007)","plainCitation":"(Tennant et al., 2007)","dontUpdate":true,"noteIndex":0},"citationItems":[{"id":543,"uris":["http://zotero.org/users/5398755/items/TBU5MJGC"],"itemData":{"id":543,"type":"article-journal","abstract":"Background: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(WEMWBS).\nMethods: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Responding.\nResults: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scales.\nConclusion: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context.","container-title":"Health and Quality of Life Outcomes","DOI":"10.1186/1477-7525-5-63","ISSN":"1477-7525","issue":"1","language":"en","note":"00000","page":"63","source":"Crossref","title":"The Warwick-Edinburgh Mental Well-being Scale (WEMWBS): development and UK validation","title-short":"The Warwick-Edinburgh Mental Well-being Scale (WEMWBS)","volume":"5","author":[{"family":"Tennant","given":"Ruth"},{"family":"Hiller","given":"Louise"},{"family":"Fishwick","given":"Ruth"},{"family":"Platt","given":"Stephen"},{"family":"Joseph","given":"Stephen"},{"family":"Weich","given":"Scott"},{"family":"Parkinson","given":"Jane"},{"family":"Secker","given":"Jenny"},{"family":"Stewart-Brown","given":"Sarah"}],"issued":{"date-parts":[["2007"]]},"citation-key":"TennantEtAl2007warwickedinburgh"}}],"schema":"https://github.com/citation-style-language/schema/raw/master/csl-citation.json"} </w:instrText>
        </w:r>
        <w:r w:rsidR="004F35F3" w:rsidRPr="00BC39E5">
          <w:rPr>
            <w:lang w:val="en-US"/>
          </w:rPr>
          <w:fldChar w:fldCharType="separate"/>
        </w:r>
        <w:r w:rsidR="00A03B1B" w:rsidRPr="00BC39E5">
          <w:rPr>
            <w:noProof/>
            <w:lang w:val="en-US"/>
          </w:rPr>
          <w:t>Tennant et al., 2007)</w:t>
        </w:r>
        <w:r w:rsidR="004F35F3" w:rsidRPr="00BC39E5">
          <w:rPr>
            <w:lang w:val="en-US"/>
          </w:rPr>
          <w:fldChar w:fldCharType="end"/>
        </w:r>
        <w:r w:rsidR="00CD42B9">
          <w:rPr>
            <w:lang w:val="en-US"/>
          </w:rPr>
          <w:t>,</w:t>
        </w:r>
      </w:ins>
      <w:r w:rsidR="00CD42B9">
        <w:rPr>
          <w:lang w:val="en-US"/>
        </w:rPr>
        <w:t xml:space="preserve"> </w:t>
      </w:r>
      <w:r w:rsidR="162EE33C" w:rsidRPr="00BC39E5">
        <w:rPr>
          <w:lang w:val="en-US"/>
        </w:rPr>
        <w:t xml:space="preserve">a standardized measurement tool designed to assess mental </w:t>
      </w:r>
      <w:r w:rsidR="00691BB6" w:rsidRPr="00BC39E5">
        <w:rPr>
          <w:lang w:val="en-US"/>
        </w:rPr>
        <w:t>wellbeing</w:t>
      </w:r>
      <w:r w:rsidR="162EE33C" w:rsidRPr="00BC39E5">
        <w:rPr>
          <w:lang w:val="en-US"/>
        </w:rPr>
        <w:t xml:space="preserve"> in the general population. </w:t>
      </w:r>
      <w:r w:rsidR="54BF18E3" w:rsidRPr="00BC39E5">
        <w:rPr>
          <w:lang w:val="en-US"/>
        </w:rPr>
        <w:t xml:space="preserve">The </w:t>
      </w:r>
      <w:r w:rsidR="162EE33C" w:rsidRPr="00BC39E5">
        <w:rPr>
          <w:lang w:val="en-US"/>
        </w:rPr>
        <w:t xml:space="preserve">WEMWBS consists of 14 positively worded statements, each reflecting aspects of mental </w:t>
      </w:r>
      <w:r w:rsidR="00691BB6" w:rsidRPr="00BC39E5">
        <w:rPr>
          <w:lang w:val="en-US"/>
        </w:rPr>
        <w:t>wellbeing</w:t>
      </w:r>
      <w:del w:id="545" w:author="NB" w:date="2024-10-07T14:49:00Z" w16du:dateUtc="2024-10-07T06:49:00Z">
        <w:r w:rsidR="162EE33C" w:rsidRPr="4E97051E">
          <w:rPr>
            <w:lang w:val="en-US"/>
          </w:rPr>
          <w:delText>,</w:delText>
        </w:r>
      </w:del>
      <w:r w:rsidR="162EE33C" w:rsidRPr="00BC39E5">
        <w:rPr>
          <w:lang w:val="en-US"/>
        </w:rPr>
        <w:t xml:space="preserve"> such as positive thinking, relaxation, and the ability to deal with problems. Respondents rate their experiences over the past two weeks on a 5-point Likert scale, ranging from "None of the time" to "All of the time." The scale is widely used in research and public health to monitor mental </w:t>
      </w:r>
      <w:r w:rsidR="00691BB6" w:rsidRPr="00BC39E5">
        <w:rPr>
          <w:lang w:val="en-US"/>
        </w:rPr>
        <w:t>wellbeing</w:t>
      </w:r>
      <w:r w:rsidR="162EE33C" w:rsidRPr="00BC39E5">
        <w:rPr>
          <w:lang w:val="en-US"/>
        </w:rPr>
        <w:t>, evaluate interventions, and inform policy decisions.</w:t>
      </w:r>
    </w:p>
    <w:p w14:paraId="26D8EC92" w14:textId="573F176E" w:rsidR="005762DA" w:rsidRPr="00BC39E5" w:rsidRDefault="00D57400" w:rsidP="001A2881">
      <w:pPr>
        <w:ind w:firstLine="720"/>
        <w:rPr>
          <w:lang w:val="en-US"/>
        </w:rPr>
      </w:pPr>
      <w:commentRangeStart w:id="546"/>
      <w:commentRangeStart w:id="547"/>
      <w:r w:rsidRPr="00BC39E5">
        <w:rPr>
          <w:b/>
          <w:bCs/>
          <w:lang w:val="en-US"/>
        </w:rPr>
        <w:lastRenderedPageBreak/>
        <w:t>Chronotype.</w:t>
      </w:r>
      <w:r w:rsidR="49238019" w:rsidRPr="00BC39E5">
        <w:rPr>
          <w:b/>
          <w:bCs/>
          <w:lang w:val="en-US"/>
        </w:rPr>
        <w:t xml:space="preserve"> </w:t>
      </w:r>
      <w:commentRangeEnd w:id="546"/>
      <w:r w:rsidR="005762DA" w:rsidRPr="00BC39E5">
        <w:rPr>
          <w:rStyle w:val="CommentReference"/>
          <w:lang w:val="en-US"/>
          <w:rPrChange w:id="548" w:author="NB" w:date="2024-10-07T14:49:00Z" w16du:dateUtc="2024-10-07T06:49:00Z">
            <w:rPr>
              <w:rStyle w:val="CommentReference"/>
            </w:rPr>
          </w:rPrChange>
        </w:rPr>
        <w:commentReference w:id="546"/>
      </w:r>
      <w:commentRangeEnd w:id="547"/>
      <w:r w:rsidR="005762DA" w:rsidRPr="00BC39E5">
        <w:rPr>
          <w:rStyle w:val="CommentReference"/>
          <w:lang w:val="en-US"/>
          <w:rPrChange w:id="550" w:author="NB" w:date="2024-10-07T14:49:00Z" w16du:dateUtc="2024-10-07T06:49:00Z">
            <w:rPr>
              <w:rStyle w:val="CommentReference"/>
            </w:rPr>
          </w:rPrChange>
        </w:rPr>
        <w:commentReference w:id="547"/>
      </w:r>
      <w:r w:rsidR="49238019" w:rsidRPr="00BC39E5">
        <w:rPr>
          <w:lang w:val="en-US"/>
        </w:rPr>
        <w:t xml:space="preserve">To </w:t>
      </w:r>
      <w:r w:rsidR="743E5E44" w:rsidRPr="00BC39E5">
        <w:rPr>
          <w:rFonts w:eastAsia="Segoe UI"/>
          <w:lang w:val="en-US"/>
        </w:rPr>
        <w:t xml:space="preserve">assess </w:t>
      </w:r>
      <w:r w:rsidR="49238019" w:rsidRPr="00BC39E5">
        <w:rPr>
          <w:lang w:val="en-US"/>
        </w:rPr>
        <w:t>chronotype</w:t>
      </w:r>
      <w:r w:rsidR="743E5E44" w:rsidRPr="00BC39E5">
        <w:rPr>
          <w:rFonts w:eastAsia="Segoe UI"/>
          <w:lang w:val="en-US"/>
        </w:rPr>
        <w:t>,</w:t>
      </w:r>
      <w:r w:rsidR="49238019" w:rsidRPr="00BC39E5">
        <w:rPr>
          <w:lang w:val="en-US"/>
        </w:rPr>
        <w:t xml:space="preserve"> we will use </w:t>
      </w:r>
      <w:r w:rsidR="636FAA8E" w:rsidRPr="00BC39E5">
        <w:rPr>
          <w:lang w:val="en-US"/>
        </w:rPr>
        <w:t>the</w:t>
      </w:r>
      <w:r w:rsidR="49238019" w:rsidRPr="00BC39E5">
        <w:rPr>
          <w:lang w:val="en-US"/>
        </w:rPr>
        <w:t xml:space="preserve"> Munich Chronotype Questionnaire (MCTQ</w:t>
      </w:r>
      <w:r w:rsidR="1310A03C" w:rsidRPr="00BC39E5">
        <w:rPr>
          <w:lang w:val="en-US"/>
        </w:rPr>
        <w:t>;</w:t>
      </w:r>
      <w:r w:rsidR="00172E97" w:rsidRPr="00BC39E5">
        <w:rPr>
          <w:lang w:val="en-US"/>
        </w:rPr>
        <w:t xml:space="preserve"> </w:t>
      </w:r>
      <w:del w:id="551" w:author="NB" w:date="2024-10-07T14:49:00Z" w16du:dateUtc="2024-10-07T06:49:00Z">
        <w:r w:rsidR="00172E97">
          <w:rPr>
            <w:lang w:val="en-US"/>
          </w:rPr>
          <w:fldChar w:fldCharType="begin"/>
        </w:r>
        <w:r w:rsidR="00F332B3">
          <w:rPr>
            <w:lang w:val="en-US"/>
          </w:rPr>
          <w:delInstrText xml:space="preserve"> ADDIN ZOTERO_ITEM CSL_CITATION {"citationID":"2z3VOrmz","properties":{"formattedCitation":"(Roenneberg et al., 2003)","plainCitation":"(Roenneberg et al., 2003)","dontUpdate":true,"noteIndex":0},"citationItems":[{"id":"jCjA56CU/ue1QGOEU","uris":["http://zotero.org/users/5398755/items/P2WNMRAD"],"itemData":{"id":8529,"type":"article-journal","abstract":"Human behavior shows large interindividual variation in temporal organization. Extreme “larks” wake up when extreme “owls” fall asleep. These chronotypes are attributed to differences in the circadian clock, and in animals, the genetic basis of similar phenotypic differences is well established. To better understand the genetic basis of temporal organization in humans, the authors developed a questionnaire to document individual sleep times, self-reported light exposure, and self-assessed chronotype, considering work and free days separately. This report summarizes the results of 500 questionnaires completed in a pilot study. Individual sleep times show large differences between work and free days, except for extreme early types. During the workweek, late chronotypes accumulate considerable sleep debt, for which they compensate on free days by lengthening their sleep by several hours. For all chronotypes, the amount of time spent outdoors in broad daylight significantly affects the timing of sleep: Increased self-reported light exposure advances sleep. The timing of self-selected sleep is multifactorial, including genetic disposition, sleep debt accumulated on workdays, and light exposure. Thus, accurate assessment of genetic chronotypes has to incorporate all of these parameters. The dependence of human chronotype on light, that is, on the amplitude of the light:dark signal, follows the known characteristics of circadian systems in all other experimental organisms. Our results predict that the timing of sleep has changed during industrialization and that a majority of humans are sleep deprived during the workweek. The implications are far ranging concerning learning, memory, vigilance, performance, and quality of life.","container-title":"Journal of Biological Rhythms","DOI":"10.1177/0748730402239679","ISSN":"0748-7304, 1552-4531","issue":"1","journalAbbreviation":"J Biol Rhythms","language":"en","license":"http://journals.sagepub.com/page/policies/text-and-data-mining-license","page":"80-90","source":"DOI.org (Crossref)","title":"Life between Clocks: Daily Temporal Patterns of Human Chronotypes","title-short":"Life between Clocks","volume":"18","author":[{"family":"Roenneberg","given":"Till"},{"family":"Wirz-Justice","given":"Anna"},{"family":"Merrow","given":"Martha"}],"issued":{"date-parts":[["2003",2]]},"citation-key":"RoennebergEtAl2003Life"}}],"schema":"https://github.com/citation-style-language/schema/raw/master/csl-citation.json"} </w:delInstrText>
        </w:r>
        <w:r w:rsidR="00172E97">
          <w:rPr>
            <w:lang w:val="en-US"/>
          </w:rPr>
          <w:fldChar w:fldCharType="separate"/>
        </w:r>
        <w:r w:rsidR="004F35F3">
          <w:rPr>
            <w:noProof/>
            <w:lang w:val="en-US"/>
          </w:rPr>
          <w:delText>Roenneberg et al., 2003)</w:delText>
        </w:r>
        <w:r w:rsidR="00172E97">
          <w:rPr>
            <w:lang w:val="en-US"/>
          </w:rPr>
          <w:fldChar w:fldCharType="end"/>
        </w:r>
      </w:del>
      <w:ins w:id="552" w:author="NB" w:date="2024-10-07T14:49:00Z" w16du:dateUtc="2024-10-07T06:49:00Z">
        <w:r w:rsidR="00172E97" w:rsidRPr="00BC39E5">
          <w:rPr>
            <w:lang w:val="en-US"/>
          </w:rPr>
          <w:fldChar w:fldCharType="begin"/>
        </w:r>
        <w:r w:rsidR="00F03395" w:rsidRPr="00BC39E5">
          <w:rPr>
            <w:lang w:val="en-US"/>
          </w:rPr>
          <w:instrText xml:space="preserve"> ADDIN ZOTERO_ITEM CSL_CITATION {"citationID":"2z3VOrmz","properties":{"formattedCitation":"(Roenneberg et al., 2003)","plainCitation":"(Roenneberg et al., 2003)","dontUpdate":true,"noteIndex":0},"citationItems":[{"id":8529,"uris":["http://zotero.org/users/5398755/items/P2WNMRAD"],"itemData":{"id":8529,"type":"article-journal","abstract":"Human behavior shows large interindividual variation in temporal organization. Extreme “larks” wake up when extreme “owls” fall asleep. These chronotypes are attributed to differences in the circadian clock, and in animals, the genetic basis of similar phenotypic differences is well established. To better understand the genetic basis of temporal organization in humans, the authors developed a questionnaire to document individual sleep times, self-reported light exposure, and self-assessed chronotype, considering work and free days separately. This report summarizes the results of 500 questionnaires completed in a pilot study. Individual sleep times show large differences between work and free days, except for extreme early types. During the workweek, late chronotypes accumulate considerable sleep debt, for which they compensate on free days by lengthening their sleep by several hours. For all chronotypes, the amount of time spent outdoors in broad daylight significantly affects the timing of sleep: Increased self-reported light exposure advances sleep. The timing of self-selected sleep is multifactorial, including genetic disposition, sleep debt accumulated on workdays, and light exposure. Thus, accurate assessment of genetic chronotypes has to incorporate all of these parameters. The dependence of human chronotype on light, that is, on the amplitude of the light:dark signal, follows the known characteristics of circadian systems in all other experimental organisms. Our results predict that the timing of sleep has changed during industrialization and that a majority of humans are sleep deprived during the workweek. The implications are far ranging concerning learning, memory, vigilance, performance, and quality of life.","container-title":"Journal of Biological Rhythms","DOI":"10.1177/0748730402239679","ISSN":"0748-7304, 1552-4531","issue":"1","journalAbbreviation":"J Biol Rhythms","language":"en","license":"http://journals.sagepub.com/page/policies/text-and-data-mining-license","page":"80-90","source":"DOI.org (Crossref)","title":"Life between Clocks: Daily Temporal Patterns of Human Chronotypes","title-short":"Life between Clocks","volume":"18","author":[{"family":"Roenneberg","given":"Till"},{"family":"Wirz-Justice","given":"Anna"},{"family":"Merrow","given":"Martha"}],"issued":{"date-parts":[["2003",2]]},"citation-key":"RoennebergEtAl2003Life"}}],"schema":"https://github.com/citation-style-language/schema/raw/master/csl-citation.json"} </w:instrText>
        </w:r>
        <w:r w:rsidR="00172E97" w:rsidRPr="00BC39E5">
          <w:rPr>
            <w:lang w:val="en-US"/>
          </w:rPr>
          <w:fldChar w:fldCharType="separate"/>
        </w:r>
        <w:r w:rsidR="004F35F3" w:rsidRPr="00BC39E5">
          <w:rPr>
            <w:noProof/>
            <w:lang w:val="en-US"/>
          </w:rPr>
          <w:t>Roenneberg et al., 2003)</w:t>
        </w:r>
        <w:r w:rsidR="00172E97" w:rsidRPr="00BC39E5">
          <w:rPr>
            <w:lang w:val="en-US"/>
          </w:rPr>
          <w:fldChar w:fldCharType="end"/>
        </w:r>
      </w:ins>
      <w:r w:rsidR="1310A03C" w:rsidRPr="00BC39E5">
        <w:rPr>
          <w:lang w:val="en-US"/>
        </w:rPr>
        <w:t>,</w:t>
      </w:r>
      <w:r w:rsidR="743E5E44" w:rsidRPr="00BC39E5">
        <w:rPr>
          <w:rFonts w:eastAsia="Segoe UI"/>
          <w:lang w:val="en-US"/>
        </w:rPr>
        <w:t xml:space="preserve"> a </w:t>
      </w:r>
      <w:r w:rsidR="49238019" w:rsidRPr="00BC39E5">
        <w:rPr>
          <w:lang w:val="en-US"/>
        </w:rPr>
        <w:t xml:space="preserve">widely </w:t>
      </w:r>
      <w:r w:rsidR="743E5E44" w:rsidRPr="00BC39E5">
        <w:rPr>
          <w:rFonts w:eastAsia="Segoe UI"/>
          <w:lang w:val="en-US"/>
        </w:rPr>
        <w:t>recognized</w:t>
      </w:r>
      <w:r w:rsidR="49238019" w:rsidRPr="00BC39E5">
        <w:rPr>
          <w:lang w:val="en-US"/>
        </w:rPr>
        <w:t xml:space="preserve"> self-report instrument </w:t>
      </w:r>
      <w:r w:rsidR="743E5E44" w:rsidRPr="00BC39E5">
        <w:rPr>
          <w:rFonts w:eastAsia="Segoe UI"/>
          <w:lang w:val="en-US"/>
        </w:rPr>
        <w:t xml:space="preserve">that captures </w:t>
      </w:r>
      <w:r w:rsidR="49238019" w:rsidRPr="00BC39E5">
        <w:rPr>
          <w:lang w:val="en-US"/>
        </w:rPr>
        <w:t xml:space="preserve">an individual’s natural sleep-wake patterns and circadian preferences. The MCTQ </w:t>
      </w:r>
      <w:r w:rsidR="743E5E44" w:rsidRPr="00BC39E5">
        <w:rPr>
          <w:rFonts w:eastAsia="Segoe UI"/>
          <w:lang w:val="en-US"/>
        </w:rPr>
        <w:t>gathers</w:t>
      </w:r>
      <w:r w:rsidR="49238019" w:rsidRPr="00BC39E5">
        <w:rPr>
          <w:lang w:val="en-US"/>
        </w:rPr>
        <w:t xml:space="preserve"> detailed information about participants' sleep and wake times on both workdays and free days, </w:t>
      </w:r>
      <w:r w:rsidR="743E5E44" w:rsidRPr="00BC39E5">
        <w:rPr>
          <w:rFonts w:eastAsia="Segoe UI"/>
          <w:lang w:val="en-US"/>
        </w:rPr>
        <w:t xml:space="preserve">enabling </w:t>
      </w:r>
      <w:r w:rsidR="49238019" w:rsidRPr="00BC39E5">
        <w:rPr>
          <w:lang w:val="en-US"/>
        </w:rPr>
        <w:t xml:space="preserve">the calculation of </w:t>
      </w:r>
      <w:r w:rsidR="743E5E44" w:rsidRPr="00BC39E5">
        <w:rPr>
          <w:rFonts w:eastAsia="Segoe UI"/>
          <w:lang w:val="en-US"/>
        </w:rPr>
        <w:t>various</w:t>
      </w:r>
      <w:r w:rsidR="49238019" w:rsidRPr="00BC39E5">
        <w:rPr>
          <w:lang w:val="en-US"/>
        </w:rPr>
        <w:t xml:space="preserve"> chronotype</w:t>
      </w:r>
      <w:r w:rsidR="743E5E44" w:rsidRPr="00BC39E5">
        <w:rPr>
          <w:rFonts w:eastAsia="Segoe UI"/>
          <w:lang w:val="en-US"/>
        </w:rPr>
        <w:t>-related</w:t>
      </w:r>
      <w:r w:rsidR="49238019" w:rsidRPr="00BC39E5">
        <w:rPr>
          <w:lang w:val="en-US"/>
        </w:rPr>
        <w:t xml:space="preserve"> metrics.</w:t>
      </w:r>
      <w:r w:rsidR="50AB3C87" w:rsidRPr="00BC39E5">
        <w:rPr>
          <w:lang w:val="en-US"/>
        </w:rPr>
        <w:t xml:space="preserve"> </w:t>
      </w:r>
      <w:r w:rsidR="743E5E44" w:rsidRPr="00BC39E5">
        <w:rPr>
          <w:rFonts w:eastAsia="Segoe UI"/>
          <w:lang w:val="en-US"/>
        </w:rPr>
        <w:t>Among these,</w:t>
      </w:r>
      <w:r w:rsidR="49238019" w:rsidRPr="00BC39E5">
        <w:rPr>
          <w:lang w:val="en-US"/>
        </w:rPr>
        <w:t xml:space="preserve"> the Mid-Sleep on Free Days corrected for sleep debt (</w:t>
      </w:r>
      <w:proofErr w:type="spellStart"/>
      <w:r w:rsidR="49238019" w:rsidRPr="00BC39E5">
        <w:rPr>
          <w:lang w:val="en-US"/>
        </w:rPr>
        <w:t>MSFsc</w:t>
      </w:r>
      <w:proofErr w:type="spellEnd"/>
      <w:r w:rsidR="743E5E44" w:rsidRPr="00BC39E5">
        <w:rPr>
          <w:rFonts w:eastAsia="Segoe UI"/>
          <w:lang w:val="en-US"/>
        </w:rPr>
        <w:t xml:space="preserve">) stands out as a key measure. </w:t>
      </w:r>
      <w:proofErr w:type="spellStart"/>
      <w:r w:rsidR="743E5E44" w:rsidRPr="00BC39E5">
        <w:rPr>
          <w:rFonts w:eastAsia="Segoe UI"/>
          <w:lang w:val="en-US"/>
        </w:rPr>
        <w:t>MSFsc</w:t>
      </w:r>
      <w:proofErr w:type="spellEnd"/>
      <w:r w:rsidR="743E5E44" w:rsidRPr="00BC39E5">
        <w:rPr>
          <w:rFonts w:eastAsia="Segoe UI"/>
          <w:lang w:val="en-US"/>
        </w:rPr>
        <w:t xml:space="preserve"> reflects </w:t>
      </w:r>
      <w:r w:rsidR="49238019" w:rsidRPr="00BC39E5">
        <w:rPr>
          <w:lang w:val="en-US"/>
        </w:rPr>
        <w:t>the midpoint between sleep onset and wake time on free days</w:t>
      </w:r>
      <w:r w:rsidR="743E5E44" w:rsidRPr="00BC39E5">
        <w:rPr>
          <w:rFonts w:eastAsia="Segoe UI"/>
          <w:lang w:val="en-US"/>
        </w:rPr>
        <w:t xml:space="preserve">—when individuals are free from </w:t>
      </w:r>
      <w:r w:rsidR="49238019" w:rsidRPr="00BC39E5">
        <w:rPr>
          <w:lang w:val="en-US"/>
        </w:rPr>
        <w:t>work or social obligations</w:t>
      </w:r>
      <w:r w:rsidR="743E5E44" w:rsidRPr="00BC39E5">
        <w:rPr>
          <w:rFonts w:eastAsia="Segoe UI"/>
          <w:lang w:val="en-US"/>
        </w:rPr>
        <w:t>—</w:t>
      </w:r>
      <w:r w:rsidR="49238019" w:rsidRPr="00BC39E5">
        <w:rPr>
          <w:lang w:val="en-US"/>
        </w:rPr>
        <w:t xml:space="preserve">adjusted for the sleep debt accumulated during the workweek. </w:t>
      </w:r>
      <w:r w:rsidR="743E5E44" w:rsidRPr="00BC39E5">
        <w:rPr>
          <w:rFonts w:eastAsia="Segoe UI"/>
          <w:lang w:val="en-US"/>
        </w:rPr>
        <w:t>This metric is</w:t>
      </w:r>
      <w:r w:rsidR="49238019" w:rsidRPr="00BC39E5">
        <w:rPr>
          <w:lang w:val="en-US"/>
        </w:rPr>
        <w:t xml:space="preserve"> a robust indicator of chronotype, with higher values </w:t>
      </w:r>
      <w:r w:rsidR="743E5E44" w:rsidRPr="00BC39E5">
        <w:rPr>
          <w:rFonts w:eastAsia="Segoe UI"/>
          <w:lang w:val="en-US"/>
        </w:rPr>
        <w:t>signifying a preference for</w:t>
      </w:r>
      <w:r w:rsidR="49238019" w:rsidRPr="00BC39E5">
        <w:rPr>
          <w:lang w:val="en-US"/>
        </w:rPr>
        <w:t xml:space="preserve"> a later sleep phase (eveningness). </w:t>
      </w:r>
      <w:proofErr w:type="spellStart"/>
      <w:r w:rsidR="743E5E44" w:rsidRPr="00BC39E5">
        <w:rPr>
          <w:rFonts w:eastAsia="Segoe UI"/>
          <w:lang w:val="en-US"/>
        </w:rPr>
        <w:t>MSFsc</w:t>
      </w:r>
      <w:proofErr w:type="spellEnd"/>
      <w:r w:rsidR="49238019" w:rsidRPr="00BC39E5">
        <w:rPr>
          <w:lang w:val="en-US"/>
        </w:rPr>
        <w:t xml:space="preserve"> is particularly </w:t>
      </w:r>
      <w:r w:rsidR="743E5E44" w:rsidRPr="00BC39E5">
        <w:rPr>
          <w:rFonts w:eastAsia="Segoe UI"/>
          <w:lang w:val="en-US"/>
        </w:rPr>
        <w:t>valuable</w:t>
      </w:r>
      <w:r w:rsidR="49238019" w:rsidRPr="00BC39E5">
        <w:rPr>
          <w:lang w:val="en-US"/>
        </w:rPr>
        <w:t xml:space="preserve"> for examining how chronotype </w:t>
      </w:r>
      <w:r w:rsidR="743E5E44" w:rsidRPr="00BC39E5">
        <w:rPr>
          <w:rFonts w:eastAsia="Segoe UI"/>
          <w:lang w:val="en-US"/>
        </w:rPr>
        <w:t>moderates the relationship between</w:t>
      </w:r>
      <w:r w:rsidR="49238019" w:rsidRPr="00BC39E5">
        <w:rPr>
          <w:lang w:val="en-US"/>
        </w:rPr>
        <w:t xml:space="preserve"> late-night gaming </w:t>
      </w:r>
      <w:r w:rsidR="743E5E44" w:rsidRPr="00BC39E5">
        <w:rPr>
          <w:rFonts w:eastAsia="Segoe UI"/>
          <w:lang w:val="en-US"/>
        </w:rPr>
        <w:t>and various</w:t>
      </w:r>
      <w:r w:rsidR="49238019" w:rsidRPr="00BC39E5">
        <w:rPr>
          <w:lang w:val="en-US"/>
        </w:rPr>
        <w:t xml:space="preserve"> sleep and </w:t>
      </w:r>
      <w:r w:rsidR="00691BB6" w:rsidRPr="00BC39E5">
        <w:rPr>
          <w:lang w:val="en-US"/>
        </w:rPr>
        <w:t>wellbeing</w:t>
      </w:r>
      <w:r w:rsidR="49238019" w:rsidRPr="00BC39E5">
        <w:rPr>
          <w:lang w:val="en-US"/>
        </w:rPr>
        <w:t xml:space="preserve"> outcomes.</w:t>
      </w:r>
    </w:p>
    <w:p w14:paraId="31CD0F92" w14:textId="2A72BF0A" w:rsidR="00C237F7" w:rsidRPr="00BC39E5" w:rsidRDefault="003F70D4" w:rsidP="001A2881">
      <w:pPr>
        <w:ind w:firstLine="720"/>
        <w:rPr>
          <w:lang w:val="en-US"/>
        </w:rPr>
      </w:pPr>
      <w:r w:rsidRPr="00BC39E5">
        <w:rPr>
          <w:b/>
          <w:bCs/>
          <w:lang w:val="en-US"/>
        </w:rPr>
        <w:t xml:space="preserve">Sleep </w:t>
      </w:r>
      <w:r w:rsidR="167D4CBC" w:rsidRPr="00BC39E5">
        <w:rPr>
          <w:b/>
          <w:bCs/>
          <w:lang w:val="en-US"/>
        </w:rPr>
        <w:t xml:space="preserve">duration and </w:t>
      </w:r>
      <w:r w:rsidRPr="00BC39E5">
        <w:rPr>
          <w:b/>
          <w:bCs/>
          <w:lang w:val="en-US"/>
        </w:rPr>
        <w:t>quality.</w:t>
      </w:r>
      <w:r w:rsidR="45786000" w:rsidRPr="00BC39E5">
        <w:rPr>
          <w:lang w:val="en-US"/>
        </w:rPr>
        <w:t xml:space="preserve"> To measure sleep</w:t>
      </w:r>
      <w:r w:rsidR="72B7A5F7" w:rsidRPr="00BC39E5">
        <w:rPr>
          <w:lang w:val="en-US"/>
        </w:rPr>
        <w:t xml:space="preserve"> duration</w:t>
      </w:r>
      <w:r w:rsidR="45786000" w:rsidRPr="00BC39E5">
        <w:rPr>
          <w:lang w:val="en-US"/>
        </w:rPr>
        <w:t xml:space="preserve"> </w:t>
      </w:r>
      <w:r w:rsidR="72B7A5F7" w:rsidRPr="00BC39E5">
        <w:rPr>
          <w:lang w:val="en-US"/>
        </w:rPr>
        <w:t>and</w:t>
      </w:r>
      <w:r w:rsidR="45786000" w:rsidRPr="00BC39E5">
        <w:rPr>
          <w:lang w:val="en-US"/>
        </w:rPr>
        <w:t xml:space="preserve"> quality</w:t>
      </w:r>
      <w:r w:rsidR="1DBB6CCA" w:rsidRPr="00BC39E5">
        <w:rPr>
          <w:lang w:val="en-US"/>
        </w:rPr>
        <w:t>,</w:t>
      </w:r>
      <w:r w:rsidR="45786000" w:rsidRPr="00BC39E5">
        <w:rPr>
          <w:lang w:val="en-US"/>
        </w:rPr>
        <w:t xml:space="preserve"> w</w:t>
      </w:r>
      <w:r w:rsidR="7632C1C6" w:rsidRPr="00BC39E5">
        <w:rPr>
          <w:lang w:val="en-US"/>
        </w:rPr>
        <w:t xml:space="preserve">e </w:t>
      </w:r>
      <w:r w:rsidR="45786000" w:rsidRPr="00BC39E5">
        <w:rPr>
          <w:lang w:val="en-US"/>
        </w:rPr>
        <w:t>will</w:t>
      </w:r>
      <w:r w:rsidR="36D5BB8F" w:rsidRPr="00BC39E5">
        <w:rPr>
          <w:lang w:val="en-US"/>
        </w:rPr>
        <w:t xml:space="preserve"> </w:t>
      </w:r>
      <w:r w:rsidR="1DBB6CCA" w:rsidRPr="00BC39E5">
        <w:rPr>
          <w:lang w:val="en-US"/>
        </w:rPr>
        <w:t>use</w:t>
      </w:r>
      <w:r w:rsidR="45786000" w:rsidRPr="00BC39E5">
        <w:rPr>
          <w:lang w:val="en-US"/>
        </w:rPr>
        <w:t xml:space="preserve"> the Pittsburgh Sleep Quality Index (PSQI</w:t>
      </w:r>
      <w:r w:rsidR="24974363" w:rsidRPr="00BC39E5">
        <w:rPr>
          <w:lang w:val="en-US"/>
        </w:rPr>
        <w:t>;</w:t>
      </w:r>
      <w:r w:rsidR="462AF0B2" w:rsidRPr="00BC39E5">
        <w:rPr>
          <w:lang w:val="en-US"/>
        </w:rPr>
        <w:t xml:space="preserve"> </w:t>
      </w:r>
      <w:del w:id="553" w:author="NB" w:date="2024-10-07T14:49:00Z" w16du:dateUtc="2024-10-07T06:49:00Z">
        <w:r w:rsidR="00172E97">
          <w:rPr>
            <w:lang w:val="en-US"/>
          </w:rPr>
          <w:fldChar w:fldCharType="begin"/>
        </w:r>
        <w:r w:rsidR="00F332B3">
          <w:rPr>
            <w:lang w:val="en-US"/>
          </w:rPr>
          <w:delInstrText xml:space="preserve"> ADDIN ZOTERO_ITEM CSL_CITATION {"citationID":"BVEk5ntA","properties":{"formattedCitation":"(Buysse et al., 1989)","plainCitation":"(Buysse et al., 1989)","dontUpdate":true,"noteIndex":0},"citationItems":[{"id":"jCjA56CU/RyjRVSkY","uris":["http://zotero.org/users/5398755/items/JCHK2DTM"],"itemData":{"id":8531,"type":"article-journal","container-title":"Psychiatry Research","DOI":"10.1016/0165-1781(89)90047-4","ISSN":"01651781","issue":"2","journalAbbreviation":"Psychiatry Research","language":"en","license":"https://www.elsevier.com/tdm/userlicense/1.0/","page":"193-213","source":"DOI.org (Crossref)","title":"The Pittsburgh sleep quality index: A new instrument for psychiatric practice and research","title-short":"The Pittsburgh sleep quality index","volume":"28","author":[{"family":"Buysse","given":"Daniel J."},{"family":"Reynolds","given":"Charles F."},{"family":"Monk","given":"Timothy H."},{"family":"Berman","given":"Susan R."},{"family":"Kupfer","given":"David J."}],"issued":{"date-parts":[["1989",5]]},"citation-key":"BuysseEtAl1989Pittsburgh"}}],"schema":"https://github.com/citation-style-language/schema/raw/master/csl-citation.json"} </w:delInstrText>
        </w:r>
        <w:r w:rsidR="00172E97">
          <w:rPr>
            <w:lang w:val="en-US"/>
          </w:rPr>
          <w:fldChar w:fldCharType="separate"/>
        </w:r>
        <w:r w:rsidR="00172E97">
          <w:rPr>
            <w:noProof/>
            <w:lang w:val="en-US"/>
          </w:rPr>
          <w:delText>Buysse et al., 1989)</w:delText>
        </w:r>
        <w:r w:rsidR="00172E97">
          <w:rPr>
            <w:lang w:val="en-US"/>
          </w:rPr>
          <w:fldChar w:fldCharType="end"/>
        </w:r>
      </w:del>
      <w:ins w:id="554" w:author="NB" w:date="2024-10-07T14:49:00Z" w16du:dateUtc="2024-10-07T06:49:00Z">
        <w:r w:rsidR="00172E97" w:rsidRPr="00BC39E5">
          <w:rPr>
            <w:lang w:val="en-US"/>
          </w:rPr>
          <w:fldChar w:fldCharType="begin"/>
        </w:r>
        <w:r w:rsidR="00F03395" w:rsidRPr="00BC39E5">
          <w:rPr>
            <w:lang w:val="en-US"/>
          </w:rPr>
          <w:instrText xml:space="preserve"> ADDIN ZOTERO_ITEM CSL_CITATION {"citationID":"BVEk5ntA","properties":{"formattedCitation":"(Buysse et al., 1989)","plainCitation":"(Buysse et al., 1989)","dontUpdate":true,"noteIndex":0},"citationItems":[{"id":8531,"uris":["http://zotero.org/users/5398755/items/JCHK2DTM"],"itemData":{"id":8531,"type":"article-journal","container-title":"Psychiatry Research","DOI":"10.1016/0165-1781(89)90047-4","ISSN":"01651781","issue":"2","journalAbbreviation":"Psychiatry Research","language":"en","license":"https://www.elsevier.com/tdm/userlicense/1.0/","page":"193-213","source":"DOI.org (Crossref)","title":"The Pittsburgh sleep quality index: A new instrument for psychiatric practice and research","title-short":"The Pittsburgh sleep quality index","volume":"28","author":[{"family":"Buysse","given":"Daniel J."},{"family":"Reynolds","given":"Charles F."},{"family":"Monk","given":"Timothy H."},{"family":"Berman","given":"Susan R."},{"family":"Kupfer","given":"David J."}],"issued":{"date-parts":[["1989",5]]},"citation-key":"BuysseEtAl1989Pittsburgh"}}],"schema":"https://github.com/citation-style-language/schema/raw/master/csl-citation.json"} </w:instrText>
        </w:r>
        <w:r w:rsidR="00172E97" w:rsidRPr="00BC39E5">
          <w:rPr>
            <w:lang w:val="en-US"/>
          </w:rPr>
          <w:fldChar w:fldCharType="separate"/>
        </w:r>
        <w:r w:rsidR="00172E97" w:rsidRPr="00BC39E5">
          <w:rPr>
            <w:noProof/>
            <w:lang w:val="en-US"/>
          </w:rPr>
          <w:t>Buysse et al., 1989)</w:t>
        </w:r>
        <w:r w:rsidR="00172E97" w:rsidRPr="00BC39E5">
          <w:rPr>
            <w:lang w:val="en-US"/>
          </w:rPr>
          <w:fldChar w:fldCharType="end"/>
        </w:r>
      </w:ins>
      <w:r w:rsidR="00172E97" w:rsidRPr="00BC39E5">
        <w:rPr>
          <w:lang w:val="en-US"/>
        </w:rPr>
        <w:t xml:space="preserve">, </w:t>
      </w:r>
      <w:r w:rsidR="45786000" w:rsidRPr="00BC39E5">
        <w:rPr>
          <w:lang w:val="en-US"/>
        </w:rPr>
        <w:t xml:space="preserve">a self-report questionnaire </w:t>
      </w:r>
      <w:r w:rsidR="1DBB6CCA" w:rsidRPr="00BC39E5">
        <w:rPr>
          <w:lang w:val="en-US"/>
        </w:rPr>
        <w:t>designed to assess various aspects</w:t>
      </w:r>
      <w:r w:rsidR="45786000" w:rsidRPr="00BC39E5">
        <w:rPr>
          <w:lang w:val="en-US"/>
        </w:rPr>
        <w:t xml:space="preserve"> of sleep </w:t>
      </w:r>
      <w:r w:rsidR="1DBB6CCA" w:rsidRPr="00BC39E5">
        <w:rPr>
          <w:lang w:val="en-US"/>
        </w:rPr>
        <w:t xml:space="preserve">quality and disturbances </w:t>
      </w:r>
      <w:r w:rsidR="45786000" w:rsidRPr="00BC39E5">
        <w:rPr>
          <w:lang w:val="en-US"/>
        </w:rPr>
        <w:t>over the past month</w:t>
      </w:r>
      <w:r w:rsidR="1DBB6CCA" w:rsidRPr="00BC39E5">
        <w:rPr>
          <w:lang w:val="en-US"/>
        </w:rPr>
        <w:t xml:space="preserve">. The PSQI consists of 19 items, grouped into seven </w:t>
      </w:r>
      <w:r w:rsidR="0CF1208F" w:rsidRPr="00BC39E5">
        <w:rPr>
          <w:lang w:val="en-US"/>
        </w:rPr>
        <w:t>components, including sleep</w:t>
      </w:r>
      <w:r w:rsidR="1DBB6CCA" w:rsidRPr="00BC39E5">
        <w:rPr>
          <w:lang w:val="en-US"/>
        </w:rPr>
        <w:t xml:space="preserve"> </w:t>
      </w:r>
      <w:r w:rsidR="45786000" w:rsidRPr="00BC39E5">
        <w:rPr>
          <w:lang w:val="en-US"/>
        </w:rPr>
        <w:t>duration</w:t>
      </w:r>
      <w:r w:rsidR="1DBB6CCA" w:rsidRPr="00BC39E5">
        <w:rPr>
          <w:lang w:val="en-US"/>
        </w:rPr>
        <w:t xml:space="preserve"> </w:t>
      </w:r>
      <w:r w:rsidR="0CF1208F" w:rsidRPr="00BC39E5">
        <w:rPr>
          <w:lang w:val="en-US"/>
        </w:rPr>
        <w:t>and</w:t>
      </w:r>
      <w:r w:rsidR="1DBB6CCA" w:rsidRPr="00BC39E5">
        <w:rPr>
          <w:lang w:val="en-US"/>
        </w:rPr>
        <w:t xml:space="preserve"> </w:t>
      </w:r>
      <w:r w:rsidR="45786000" w:rsidRPr="00BC39E5">
        <w:rPr>
          <w:lang w:val="en-US"/>
        </w:rPr>
        <w:t xml:space="preserve">overall sleep </w:t>
      </w:r>
      <w:r w:rsidR="1DBB6CCA" w:rsidRPr="00BC39E5">
        <w:rPr>
          <w:lang w:val="en-US"/>
        </w:rPr>
        <w:t>quality. These components are crucial for evaluating the effects of late-night gaming on both the quantity and perceived quality of sleep in the study</w:t>
      </w:r>
      <w:r w:rsidR="4A0C06CC" w:rsidRPr="00BC39E5">
        <w:rPr>
          <w:lang w:val="en-US"/>
        </w:rPr>
        <w:t>.</w:t>
      </w:r>
      <w:r w:rsidR="0CF1208F" w:rsidRPr="00BC39E5">
        <w:rPr>
          <w:lang w:val="en-US"/>
        </w:rPr>
        <w:t xml:space="preserve"> </w:t>
      </w:r>
    </w:p>
    <w:p w14:paraId="415CF590" w14:textId="0F17A193" w:rsidR="009664AF" w:rsidRPr="00BC39E5" w:rsidRDefault="003B40FE" w:rsidP="001A2881">
      <w:pPr>
        <w:ind w:firstLine="720"/>
        <w:rPr>
          <w:lang w:val="en-US"/>
        </w:rPr>
      </w:pPr>
      <w:r w:rsidRPr="00BC39E5">
        <w:rPr>
          <w:b/>
          <w:bCs/>
          <w:lang w:val="en-US"/>
        </w:rPr>
        <w:t xml:space="preserve">Excessive daytime sleepiness. </w:t>
      </w:r>
      <w:r w:rsidR="0853DD07" w:rsidRPr="00BC39E5">
        <w:rPr>
          <w:lang w:val="en-US"/>
        </w:rPr>
        <w:t>To measure</w:t>
      </w:r>
      <w:r w:rsidR="0853DD07" w:rsidRPr="00BC39E5">
        <w:rPr>
          <w:rFonts w:eastAsia="Segoe UI"/>
          <w:lang w:val="en-US"/>
        </w:rPr>
        <w:t xml:space="preserve"> daytime sleepiness</w:t>
      </w:r>
      <w:r w:rsidR="0853DD07" w:rsidRPr="00BC39E5">
        <w:rPr>
          <w:lang w:val="en-US"/>
        </w:rPr>
        <w:t>, we will use</w:t>
      </w:r>
      <w:r w:rsidR="0853DD07" w:rsidRPr="00BC39E5">
        <w:rPr>
          <w:rFonts w:eastAsia="Segoe UI"/>
          <w:lang w:val="en-US"/>
        </w:rPr>
        <w:t xml:space="preserve"> the Epworth Sleepiness Scale (ESS</w:t>
      </w:r>
      <w:r w:rsidR="345CB11F" w:rsidRPr="00BC39E5">
        <w:rPr>
          <w:lang w:val="en-US"/>
        </w:rPr>
        <w:t xml:space="preserve">; </w:t>
      </w:r>
      <w:del w:id="555" w:author="NB" w:date="2024-10-07T14:49:00Z" w16du:dateUtc="2024-10-07T06:49:00Z">
        <w:r w:rsidR="00172E97">
          <w:rPr>
            <w:lang w:val="en-US"/>
          </w:rPr>
          <w:fldChar w:fldCharType="begin"/>
        </w:r>
        <w:r w:rsidR="00F332B3">
          <w:rPr>
            <w:lang w:val="en-US"/>
          </w:rPr>
          <w:delInstrText xml:space="preserve"> ADDIN ZOTERO_ITEM CSL_CITATION {"citationID":"MGvMWwMl","properties":{"formattedCitation":"(Johns, 1991)","plainCitation":"(Johns, 1991)","dontUpdate":true,"noteIndex":0},"citationItems":[{"id":"jCjA56CU/gNoLuNwS","uris":["http://zotero.org/users/5398755/items/NYDJYAFA"],"itemData":{"id":8533,"type":"article-journal","abstract":"The development and use of a new scale, the Epworth sleepiness scale (ESS), is described. This is a simple, self-administered questionnaire which is shown to provide a measurement of the subject's genera1level of daytime sleepiness. One hundred and eighty adults answered the ESS, including 30 normal men and women as controls and 150 patients with a range of sleep disorders. They rated the chances that they would doze off or fall asleep when in eight different situations commonly encountered in daily life. Total ESS scores significantly distinguished normal subjects from patients in various diagnostic groups including obstructive sleep apnea syndrome, narcolepsy and idiopathic hypersomnia. ESS scores were significantly correlated with sleep latency measured during the multiple sleep latency test and during overnight polysomnography. In patients with obstructive sleep apnea syndrome ESS scores were significantly correlated with the respiratory disturbance index and the minimum Sa02 recorded overnight. ESS scores of patients who simply snored did not differ from controls. Key Words: SleepinessQuestionnaire-Sleep propensity-Insomnia-Obstructive sleep apnea syndrome.","container-title":"Sleep","DOI":"10.1093/sleep/14.6.540","ISSN":"0161-8105, 1550-9109","issue":"6","language":"en","page":"540-545","source":"DOI.org (Crossref)","title":"A New Method for Measuring Daytime Sleepiness: The Epworth Sleepiness Scale","title-short":"A New Method for Measuring Daytime Sleepiness","volume":"14","author":[{"family":"Johns","given":"Murray W."}],"issued":{"date-parts":[["1991",11,1]]},"citation-key":"Johns1991New"}}],"schema":"https://github.com/citation-style-language/schema/raw/master/csl-citation.json"} </w:delInstrText>
        </w:r>
        <w:r w:rsidR="00172E97">
          <w:rPr>
            <w:lang w:val="en-US"/>
          </w:rPr>
          <w:fldChar w:fldCharType="separate"/>
        </w:r>
        <w:r w:rsidR="00172E97">
          <w:rPr>
            <w:noProof/>
            <w:lang w:val="en-US"/>
          </w:rPr>
          <w:delText>Johns, 1991)</w:delText>
        </w:r>
        <w:r w:rsidR="00172E97">
          <w:rPr>
            <w:lang w:val="en-US"/>
          </w:rPr>
          <w:fldChar w:fldCharType="end"/>
        </w:r>
      </w:del>
      <w:ins w:id="556" w:author="NB" w:date="2024-10-07T14:49:00Z" w16du:dateUtc="2024-10-07T06:49:00Z">
        <w:r w:rsidR="00172E97" w:rsidRPr="00BC39E5">
          <w:rPr>
            <w:lang w:val="en-US"/>
          </w:rPr>
          <w:fldChar w:fldCharType="begin"/>
        </w:r>
        <w:r w:rsidR="00F03395" w:rsidRPr="00BC39E5">
          <w:rPr>
            <w:lang w:val="en-US"/>
          </w:rPr>
          <w:instrText xml:space="preserve"> ADDIN ZOTERO_ITEM CSL_CITATION {"citationID":"MGvMWwMl","properties":{"formattedCitation":"(Johns, 1991)","plainCitation":"(Johns, 1991)","dontUpdate":true,"noteIndex":0},"citationItems":[{"id":8533,"uris":["http://zotero.org/users/5398755/items/NYDJYAFA"],"itemData":{"id":8533,"type":"article-journal","abstract":"The development and use of a new scale, the Epworth sleepiness scale (ESS), is described. This is a simple, self-administered questionnaire which is shown to provide a measurement of the subject's genera1level of daytime sleepiness. One hundred and eighty adults answered the ESS, including 30 normal men and women as controls and 150 patients with a range of sleep disorders. They rated the chances that they would doze off or fall asleep when in eight different situations commonly encountered in daily life. Total ESS scores significantly distinguished normal subjects from patients in various diagnostic groups including obstructive sleep apnea syndrome, narcolepsy and idiopathic hypersomnia. ESS scores were significantly correlated with sleep latency measured during the multiple sleep latency test and during overnight polysomnography. In patients with obstructive sleep apnea syndrome ESS scores were significantly correlated with the respiratory disturbance index and the minimum Sa02 recorded overnight. ESS scores of patients who simply snored did not differ from controls. Key Words: SleepinessQuestionnaire-Sleep propensity-Insomnia-Obstructive sleep apnea syndrome.","container-title":"Sleep","DOI":"10.1093/sleep/14.6.540","ISSN":"0161-8105, 1550-9109","issue":"6","language":"en","page":"540-545","source":"DOI.org (Crossref)","title":"A New Method for Measuring Daytime Sleepiness: The Epworth Sleepiness Scale","title-short":"A New Method for Measuring Daytime Sleepiness","volume":"14","author":[{"family":"Johns","given":"Murray W."}],"issued":{"date-parts":[["1991",11,1]]},"citation-key":"Johns1991New"}}],"schema":"https://github.com/citation-style-language/schema/raw/master/csl-citation.json"} </w:instrText>
        </w:r>
        <w:r w:rsidR="00172E97" w:rsidRPr="00BC39E5">
          <w:rPr>
            <w:lang w:val="en-US"/>
          </w:rPr>
          <w:fldChar w:fldCharType="separate"/>
        </w:r>
        <w:r w:rsidR="00172E97" w:rsidRPr="00BC39E5">
          <w:rPr>
            <w:noProof/>
            <w:lang w:val="en-US"/>
          </w:rPr>
          <w:t>Johns, 1991)</w:t>
        </w:r>
        <w:r w:rsidR="00172E97" w:rsidRPr="00BC39E5">
          <w:rPr>
            <w:lang w:val="en-US"/>
          </w:rPr>
          <w:fldChar w:fldCharType="end"/>
        </w:r>
      </w:ins>
      <w:r w:rsidR="0853DD07" w:rsidRPr="00BC39E5">
        <w:rPr>
          <w:rFonts w:eastAsia="Segoe UI"/>
          <w:lang w:val="en-US"/>
        </w:rPr>
        <w:t>, a validated tool that asks participants to rate their likelihood of falling asleep in various scenarios, such as sitting and reading, watching TV, or sitting in a car for an hour without a break. The ESS provides a score ranging from 0 to 24, with higher scores indicating greater levels of daytime sleepiness. This measure will be used to explore whether late-night gaming contributes to increased daytime sleepiness</w:t>
      </w:r>
      <w:r w:rsidR="2722502E" w:rsidRPr="00BC39E5">
        <w:rPr>
          <w:lang w:val="en-US"/>
        </w:rPr>
        <w:t>.</w:t>
      </w:r>
    </w:p>
    <w:p w14:paraId="5A334D66" w14:textId="22A16B24" w:rsidR="00A13791" w:rsidRPr="00BC39E5" w:rsidRDefault="00A13791" w:rsidP="00A13791">
      <w:pPr>
        <w:pStyle w:val="Heading3"/>
        <w:rPr>
          <w:lang w:val="en-US"/>
        </w:rPr>
      </w:pPr>
      <w:r w:rsidRPr="00BC39E5">
        <w:rPr>
          <w:lang w:val="en-US"/>
        </w:rPr>
        <w:lastRenderedPageBreak/>
        <w:t>Diary Surveys</w:t>
      </w:r>
    </w:p>
    <w:p w14:paraId="7B181A9F" w14:textId="0C255E22" w:rsidR="009664AF" w:rsidRPr="00BC39E5" w:rsidRDefault="009664AF" w:rsidP="001E1DC7">
      <w:pPr>
        <w:rPr>
          <w:lang w:val="en-US"/>
        </w:rPr>
      </w:pPr>
      <w:r w:rsidRPr="00BC39E5">
        <w:rPr>
          <w:b/>
          <w:lang w:val="en-US"/>
        </w:rPr>
        <w:t xml:space="preserve">Need satisfaction </w:t>
      </w:r>
      <w:r w:rsidR="001E1DC7" w:rsidRPr="00BC39E5">
        <w:rPr>
          <w:b/>
          <w:bCs/>
          <w:lang w:val="en-US"/>
        </w:rPr>
        <w:t xml:space="preserve">and frustration </w:t>
      </w:r>
      <w:r w:rsidRPr="00BC39E5">
        <w:rPr>
          <w:b/>
          <w:lang w:val="en-US"/>
        </w:rPr>
        <w:t>(in-game</w:t>
      </w:r>
      <w:r w:rsidRPr="00BC39E5">
        <w:rPr>
          <w:b/>
          <w:bCs/>
          <w:lang w:val="en-US"/>
        </w:rPr>
        <w:t>)</w:t>
      </w:r>
      <w:r w:rsidR="001E1DC7" w:rsidRPr="00BC39E5">
        <w:rPr>
          <w:lang w:val="en-US"/>
        </w:rPr>
        <w:t>. To measure satisfaction and frustration of basic needs at the situational level (game session), we</w:t>
      </w:r>
      <w:r w:rsidR="00076E2D" w:rsidRPr="00BC39E5">
        <w:rPr>
          <w:lang w:val="en-US"/>
        </w:rPr>
        <w:t xml:space="preserve"> </w:t>
      </w:r>
      <w:r w:rsidR="00D3713C" w:rsidRPr="00BC39E5">
        <w:rPr>
          <w:lang w:val="en-US"/>
        </w:rPr>
        <w:t xml:space="preserve">will </w:t>
      </w:r>
      <w:r w:rsidR="001E1DC7" w:rsidRPr="00BC39E5">
        <w:rPr>
          <w:lang w:val="en-US"/>
        </w:rPr>
        <w:t>use</w:t>
      </w:r>
      <w:r w:rsidR="00D3713C" w:rsidRPr="00BC39E5">
        <w:rPr>
          <w:lang w:val="en-US"/>
        </w:rPr>
        <w:t xml:space="preserve"> single-item variants of BANGS autonomy, competence, and relatedness satisfaction subscales</w:t>
      </w:r>
      <w:r w:rsidR="003E7239" w:rsidRPr="00BC39E5">
        <w:rPr>
          <w:lang w:val="en-US"/>
        </w:rPr>
        <w:t xml:space="preserve"> (</w:t>
      </w:r>
      <w:r w:rsidR="001E1DC7" w:rsidRPr="00BC39E5">
        <w:rPr>
          <w:lang w:val="en-US"/>
        </w:rPr>
        <w:t>6</w:t>
      </w:r>
      <w:r w:rsidR="003E7239" w:rsidRPr="00BC39E5">
        <w:rPr>
          <w:lang w:val="en-US"/>
        </w:rPr>
        <w:t xml:space="preserve"> items total)</w:t>
      </w:r>
      <w:r w:rsidR="00D3713C" w:rsidRPr="00BC39E5">
        <w:rPr>
          <w:lang w:val="en-US"/>
        </w:rPr>
        <w:t xml:space="preserve">. </w:t>
      </w:r>
      <w:commentRangeStart w:id="557"/>
      <w:r w:rsidR="00F06A3D" w:rsidRPr="00BC39E5">
        <w:rPr>
          <w:lang w:val="en-US"/>
        </w:rPr>
        <w:t xml:space="preserve">Single-item </w:t>
      </w:r>
      <w:r w:rsidR="003E7239" w:rsidRPr="00BC39E5">
        <w:rPr>
          <w:lang w:val="en-US"/>
        </w:rPr>
        <w:t>versions are needed to manage participant burden</w:t>
      </w:r>
      <w:r w:rsidR="009C5B2B" w:rsidRPr="00BC39E5">
        <w:rPr>
          <w:lang w:val="en-US"/>
        </w:rPr>
        <w:t xml:space="preserve"> and can </w:t>
      </w:r>
      <w:r w:rsidR="00E62DCC" w:rsidRPr="00BC39E5">
        <w:rPr>
          <w:lang w:val="en-US"/>
        </w:rPr>
        <w:t xml:space="preserve">exhibit similarly high predictive validity as multi-item measures </w:t>
      </w:r>
      <w:del w:id="558" w:author="NB" w:date="2024-10-07T14:49:00Z" w16du:dateUtc="2024-10-07T06:49:00Z">
        <w:r w:rsidR="00E62DCC" w:rsidRPr="00091EDE">
          <w:rPr>
            <w:lang w:val="en-US"/>
          </w:rPr>
          <w:fldChar w:fldCharType="begin"/>
        </w:r>
        <w:r w:rsidR="00F332B3">
          <w:rPr>
            <w:lang w:val="en-US"/>
          </w:rPr>
          <w:delInstrText xml:space="preserve"> ADDIN ZOTERO_ITEM CSL_CITATION {"citationID":"IfA2Jduf","properties":{"formattedCitation":"(Song et al., 2023)","plainCitation":"(Song et al., 2023)","noteIndex":0},"citationItems":[{"id":"jCjA56CU/GPaE0Y1T","uris":["http://zotero.org/users/5398755/items/LTJ2W5WQ"],"itemData":{"id":8548,"type":"article-journal","abstract":"Although single items can save time and burden in psychology research, concerns about their reliability have made the use of multiple-item measures the default standard practice. Although single items cannot demonstrate internal reliability, their criterion validity can be compared with multiple-item measures. Using ecological momentary assessment data, we evaluated repeated measures correlations and constructed multilevel cross-lagged models to assess concurrent and predictive validity of single- and multiple-item measures. Correlations between the single- and multiple-item measures ranged from .24 to .61. In 27 of 29 unique single-item predictor models, single items demonstrated significant predictive validity, and in one of eight sets of comparisons, a single-item predictor exhibited a larger effect size than its multiple-item counterpart. Although multiple-item measures generally performed better than single items, the added benefit of multiple items was modest in most cases. The present data provide support for the use of single-item measures in intensive longitudinal designs.","container-title":"Assessment","DOI":"10.1177/10731911221113563","ISSN":"1073-1911, 1552-3489","issue":"5","journalAbbreviation":"Assessment","language":"en","page":"1662-1671","source":"DOI.org (Crossref)","title":"Examining the Concurrent and Predictive Validity of Single Items in Ecological Momentary Assessments","volume":"30","author":[{"family":"Song","given":"Jiyoung"},{"family":"Howe","given":"Esther"},{"family":"Oltmanns","given":"Joshua R."},{"family":"Fisher","given":"Aaron J."}],"issued":{"date-parts":[["2023",7]]},"citation-key":"SongEtAl2023Examiningb"}}],"schema":"https://github.com/citation-style-language/schema/raw/master/csl-citation.json"} </w:delInstrText>
        </w:r>
        <w:r w:rsidR="00E62DCC" w:rsidRPr="00091EDE">
          <w:rPr>
            <w:lang w:val="en-US"/>
          </w:rPr>
          <w:fldChar w:fldCharType="separate"/>
        </w:r>
        <w:r w:rsidR="00E62DCC" w:rsidRPr="00091EDE">
          <w:rPr>
            <w:noProof/>
            <w:lang w:val="en-US"/>
          </w:rPr>
          <w:delText>(Song et al., 2023)</w:delText>
        </w:r>
        <w:r w:rsidR="00E62DCC" w:rsidRPr="00091EDE">
          <w:rPr>
            <w:lang w:val="en-US"/>
          </w:rPr>
          <w:fldChar w:fldCharType="end"/>
        </w:r>
      </w:del>
      <w:ins w:id="559" w:author="NB" w:date="2024-10-07T14:49:00Z" w16du:dateUtc="2024-10-07T06:49:00Z">
        <w:r w:rsidR="00E62DCC" w:rsidRPr="00BC39E5">
          <w:rPr>
            <w:lang w:val="en-US"/>
          </w:rPr>
          <w:fldChar w:fldCharType="begin"/>
        </w:r>
        <w:r w:rsidR="00F03395" w:rsidRPr="00BC39E5">
          <w:rPr>
            <w:lang w:val="en-US"/>
          </w:rPr>
          <w:instrText xml:space="preserve"> ADDIN ZOTERO_ITEM CSL_CITATION {"citationID":"IfA2Jduf","properties":{"formattedCitation":"(Song et al., 2023)","plainCitation":"(Song et al., 2023)","noteIndex":0},"citationItems":[{"id":8548,"uris":["http://zotero.org/users/5398755/items/LTJ2W5WQ"],"itemData":{"id":8548,"type":"article-journal","abstract":"Although single items can save time and burden in psychology research, concerns about their reliability have made the use of multiple-item measures the default standard practice. Although single items cannot demonstrate internal reliability, their criterion validity can be compared with multiple-item measures. Using ecological momentary assessment data, we evaluated repeated measures correlations and constructed multilevel cross-lagged models to assess concurrent and predictive validity of single- and multiple-item measures. Correlations between the single- and multiple-item measures ranged from .24 to .61. In 27 of 29 unique single-item predictor models, single items demonstrated significant predictive validity, and in one of eight sets of comparisons, a single-item predictor exhibited a larger effect size than its multiple-item counterpart. Although multiple-item measures generally performed better than single items, the added benefit of multiple items was modest in most cases. The present data provide support for the use of single-item measures in intensive longitudinal designs.","container-title":"Assessment","DOI":"10.1177/10731911221113563","ISSN":"1073-1911, 1552-3489","issue":"5","journalAbbreviation":"Assessment","language":"en","page":"1662-1671","source":"DOI.org (Crossref)","title":"Examining the Concurrent and Predictive Validity of Single Items in Ecological Momentary Assessments","volume":"30","author":[{"family":"Song","given":"Jiyoung"},{"family":"Howe","given":"Esther"},{"family":"Oltmanns","given":"Joshua R."},{"family":"Fisher","given":"Aaron J."}],"issued":{"date-parts":[["2023",7]]},"citation-key":"SongEtAl2023Examiningb"}}],"schema":"https://github.com/citation-style-language/schema/raw/master/csl-citation.json"} </w:instrText>
        </w:r>
        <w:r w:rsidR="00E62DCC" w:rsidRPr="00BC39E5">
          <w:rPr>
            <w:lang w:val="en-US"/>
          </w:rPr>
          <w:fldChar w:fldCharType="separate"/>
        </w:r>
        <w:r w:rsidR="00E62DCC" w:rsidRPr="00BC39E5">
          <w:rPr>
            <w:noProof/>
            <w:lang w:val="en-US"/>
          </w:rPr>
          <w:t>(Song et al., 2023)</w:t>
        </w:r>
        <w:r w:rsidR="00E62DCC" w:rsidRPr="00BC39E5">
          <w:rPr>
            <w:lang w:val="en-US"/>
          </w:rPr>
          <w:fldChar w:fldCharType="end"/>
        </w:r>
      </w:ins>
      <w:r w:rsidR="003E7239" w:rsidRPr="00BC39E5">
        <w:rPr>
          <w:lang w:val="en-US"/>
        </w:rPr>
        <w:t>, but t</w:t>
      </w:r>
      <w:r w:rsidR="004433E3" w:rsidRPr="00BC39E5">
        <w:rPr>
          <w:lang w:val="en-US"/>
        </w:rPr>
        <w:t xml:space="preserve">here is currently no validated single-item need satisfaction </w:t>
      </w:r>
      <w:r w:rsidR="003E7239" w:rsidRPr="00BC39E5">
        <w:rPr>
          <w:lang w:val="en-US"/>
        </w:rPr>
        <w:t xml:space="preserve">in games measure. </w:t>
      </w:r>
      <w:commentRangeEnd w:id="557"/>
      <w:r w:rsidR="00511919" w:rsidRPr="00BC39E5">
        <w:rPr>
          <w:rStyle w:val="CommentReference"/>
          <w:lang w:val="en-US"/>
        </w:rPr>
        <w:commentReference w:id="557"/>
      </w:r>
      <w:r w:rsidR="003E7239" w:rsidRPr="00BC39E5">
        <w:rPr>
          <w:lang w:val="en-US"/>
        </w:rPr>
        <w:t>Thus, we selected</w:t>
      </w:r>
      <w:r w:rsidR="005A2AB5" w:rsidRPr="00BC39E5">
        <w:rPr>
          <w:lang w:val="en-US"/>
        </w:rPr>
        <w:t xml:space="preserve"> highest-loading items for each subscale based on the original validation paper </w:t>
      </w:r>
      <w:r w:rsidR="005A2AB5" w:rsidRPr="00BC39E5">
        <w:rPr>
          <w:lang w:val="en-US"/>
        </w:rPr>
        <w:fldChar w:fldCharType="begin"/>
      </w:r>
      <w:r w:rsidR="00F03395" w:rsidRPr="00BC39E5">
        <w:rPr>
          <w:lang w:val="en-US"/>
        </w:rPr>
        <w:instrText xml:space="preserve"> ADDIN ZOTERO_ITEM CSL_CITATION {"citationID":"QTfDHjN4","properties":{"formattedCitation":"(Ballou, Denisova, et al., 2024)","plainCitation":"(Ballou, Denisova, et al., 2024)","noteIndex":0},"citationItems":[{"id</w:instrText>
      </w:r>
      <w:del w:id="560" w:author="NB" w:date="2024-10-07T14:49:00Z" w16du:dateUtc="2024-10-07T06:49:00Z">
        <w:r w:rsidR="00F332B3">
          <w:rPr>
            <w:lang w:val="en-US"/>
          </w:rPr>
          <w:delInstrText>":"jCjA56CU/a00uzFLf","</w:delInstrText>
        </w:r>
      </w:del>
      <w:ins w:id="561" w:author="NB" w:date="2024-10-07T14:49:00Z" w16du:dateUtc="2024-10-07T06:49:00Z">
        <w:r w:rsidR="00F03395" w:rsidRPr="00BC39E5">
          <w:rPr>
            <w:lang w:val="en-US"/>
          </w:rPr>
          <w:instrText>":8369,"</w:instrText>
        </w:r>
      </w:ins>
      <w:r w:rsidR="00F03395" w:rsidRPr="00BC39E5">
        <w:rPr>
          <w:lang w:val="en-US"/>
        </w:rPr>
        <w:instrText xml:space="preserve">uris":["http://zotero.org/users/5398755/items/AT4WXMD3"],"itemData":{"id":8369,"type":"article-journal","container-title":"International Journal of Human-Computer Studies","DOI":"10.1016/j.ijhcs.2024.103289","ISSN":"10715819","journalAbbreviation":"International Journal of Human-Computer Studies","language":"en","page":"103289","source":"DOI.org (Crossref)","title":"The Basic Needs in Games Scale (BANGS): A new tool for investigating positive and negative video game experiences","title-short":"The Basic Needs in Games Scale (BANGS)","volume":"188","author":[{"family":"Ballou","given":"Nick"},{"family":"Denisova","given":"Alena"},{"family":"Ryan","given":"Richard"},{"family":"Rigby","given":"C. Scott"},{"family":"Deterding","given":"Sebastian"}],"issued":{"date-parts":[["2024",8]]},"citation-key":"BallouEtAl2024Basic"}}],"schema":"https://github.com/citation-style-language/schema/raw/master/csl-citation.json"} </w:instrText>
      </w:r>
      <w:r w:rsidR="005A2AB5" w:rsidRPr="00BC39E5">
        <w:rPr>
          <w:lang w:val="en-US"/>
        </w:rPr>
        <w:fldChar w:fldCharType="separate"/>
      </w:r>
      <w:r w:rsidR="00997140" w:rsidRPr="00BC39E5">
        <w:rPr>
          <w:lang w:val="en-US"/>
        </w:rPr>
        <w:t>(Ballou, Denisova, et al., 2024)</w:t>
      </w:r>
      <w:r w:rsidR="005A2AB5" w:rsidRPr="00BC39E5">
        <w:rPr>
          <w:lang w:val="en-US"/>
        </w:rPr>
        <w:fldChar w:fldCharType="end"/>
      </w:r>
      <w:r w:rsidR="003E7239" w:rsidRPr="00BC39E5">
        <w:rPr>
          <w:lang w:val="en-US"/>
        </w:rPr>
        <w:t xml:space="preserve"> but caution that this has not been separately validated</w:t>
      </w:r>
      <w:r w:rsidR="005A2AB5" w:rsidRPr="00BC39E5">
        <w:rPr>
          <w:lang w:val="en-US"/>
        </w:rPr>
        <w:t xml:space="preserve">. </w:t>
      </w:r>
      <w:r w:rsidR="003D746A" w:rsidRPr="00BC39E5">
        <w:rPr>
          <w:lang w:val="en-US"/>
        </w:rPr>
        <w:t>For parsimo</w:t>
      </w:r>
      <w:r w:rsidR="00E62DCC" w:rsidRPr="00BC39E5">
        <w:rPr>
          <w:lang w:val="en-US"/>
        </w:rPr>
        <w:t>n</w:t>
      </w:r>
      <w:r w:rsidR="003D746A" w:rsidRPr="00BC39E5">
        <w:rPr>
          <w:lang w:val="en-US"/>
        </w:rPr>
        <w:t xml:space="preserve">y, we will calculate mean scores for satisfaction and frustration across all three needs. </w:t>
      </w:r>
      <w:commentRangeStart w:id="562"/>
      <w:commentRangeEnd w:id="562"/>
      <w:r w:rsidR="00511919" w:rsidRPr="00BC39E5">
        <w:rPr>
          <w:rStyle w:val="CommentReference"/>
          <w:lang w:val="en-US"/>
        </w:rPr>
        <w:commentReference w:id="562"/>
      </w:r>
    </w:p>
    <w:p w14:paraId="66C2376D" w14:textId="1094799D" w:rsidR="009664AF" w:rsidRPr="00BC39E5" w:rsidRDefault="009664AF" w:rsidP="001E1DC7">
      <w:pPr>
        <w:rPr>
          <w:lang w:val="en-US"/>
        </w:rPr>
      </w:pPr>
      <w:r w:rsidRPr="00BC39E5">
        <w:rPr>
          <w:b/>
          <w:bCs/>
          <w:lang w:val="en-US"/>
        </w:rPr>
        <w:t>Need satisfaction and frustration (general)</w:t>
      </w:r>
      <w:r w:rsidR="00076E2D" w:rsidRPr="00BC39E5">
        <w:rPr>
          <w:b/>
          <w:bCs/>
          <w:lang w:val="en-US"/>
        </w:rPr>
        <w:t>.</w:t>
      </w:r>
      <w:r w:rsidR="00076E2D" w:rsidRPr="00BC39E5">
        <w:rPr>
          <w:lang w:val="en-US"/>
        </w:rPr>
        <w:t xml:space="preserve"> </w:t>
      </w:r>
      <w:r w:rsidR="00FE5D55" w:rsidRPr="00BC39E5">
        <w:rPr>
          <w:lang w:val="en-US"/>
        </w:rPr>
        <w:t xml:space="preserve">To measure satisfaction </w:t>
      </w:r>
      <w:r w:rsidR="00226516" w:rsidRPr="00BC39E5">
        <w:rPr>
          <w:lang w:val="en-US"/>
        </w:rPr>
        <w:t xml:space="preserve">of basic needs </w:t>
      </w:r>
      <w:r w:rsidR="00FE5D55" w:rsidRPr="00BC39E5">
        <w:rPr>
          <w:lang w:val="en-US"/>
        </w:rPr>
        <w:t xml:space="preserve">at the global level (life in general), we </w:t>
      </w:r>
      <w:r w:rsidR="00857A00" w:rsidRPr="00BC39E5">
        <w:rPr>
          <w:lang w:val="en-US"/>
        </w:rPr>
        <w:t>will use</w:t>
      </w:r>
      <w:r w:rsidR="00FE5D55" w:rsidRPr="00BC39E5">
        <w:rPr>
          <w:lang w:val="en-US"/>
        </w:rPr>
        <w:t xml:space="preserve"> the </w:t>
      </w:r>
      <w:r w:rsidR="00776477" w:rsidRPr="00BC39E5">
        <w:rPr>
          <w:lang w:val="en-US"/>
        </w:rPr>
        <w:t xml:space="preserve">single-item </w:t>
      </w:r>
      <w:r w:rsidR="006804A5" w:rsidRPr="00BC39E5">
        <w:rPr>
          <w:lang w:val="en-US"/>
        </w:rPr>
        <w:t>scale</w:t>
      </w:r>
      <w:r w:rsidR="00226516" w:rsidRPr="00BC39E5">
        <w:rPr>
          <w:lang w:val="en-US"/>
        </w:rPr>
        <w:t>s</w:t>
      </w:r>
      <w:r w:rsidR="006804A5" w:rsidRPr="00BC39E5">
        <w:rPr>
          <w:lang w:val="en-US"/>
        </w:rPr>
        <w:t xml:space="preserve"> validated by </w:t>
      </w:r>
      <w:del w:id="563" w:author="NB" w:date="2024-10-07T14:49:00Z" w16du:dateUtc="2024-10-07T06:49:00Z">
        <w:r w:rsidR="006804A5" w:rsidRPr="00091EDE">
          <w:rPr>
            <w:lang w:val="en-US"/>
          </w:rPr>
          <w:fldChar w:fldCharType="begin"/>
        </w:r>
        <w:r w:rsidR="00F332B3">
          <w:rPr>
            <w:lang w:val="en-US"/>
          </w:rPr>
          <w:delInstrText xml:space="preserve"> ADDIN ZOTERO_ITEM CSL_CITATION {"citationID":"xBMVsTW4","properties":{"formattedCitation":"(Martela &amp; Ryan, 2024)","plainCitation":"(Martela &amp; Ryan, 2024)","dontUpdate":true,"noteIndex":0},"citationItems":[{"id":"jCjA56CU/4j27st85","uris":["http://zotero.org/users/5398755/items/GUM8G5EI"],"itemData":{"id":8535,"type":"article-journal","abstract":"Abstract: The satisfaction of the psychological needs for autonomy, competence, and relatedness have been established as central components of human well-being, predictive of various positive behavioral and psychological outcomes. However, in many contexts, they need to be assessed very briefly, sometimes with just one item. Recent research has shown that well-designed single-item scales of relatively unidimensional constructs can perform surprisingly well. Accordingly, this project aimed to create and validate single-item scales for the three needs. In Study 1 ( n = 353, UK), we generated new items based on careful examination of the construct definitions and tested them alongside established multi-item need satisfaction scales. In Study 2 ( n = 335, US), we replicated these results using a shorter time span (need satisfaction yesterday). Study 3 ( n = 327, UK) compared the performance to a few other brief need satisfaction scales. In all studies, the new single items loaded excellently on respective longer scales and correlated with criterion variables at near identical levels as the longer scales. Given that the performance of the single-item scales was comparable to the established multi-item scales, they are recommended as valid and useful measures of need satisfaction for research context requiring very brief measures.","container-title":"European Journal of Psychological Assessment","DOI":"10.1027/1015-5759/a000846","ISSN":"1015-5759, 2151-2426","journalAbbreviation":"European Journal of Psychological Assessment","language":"en","page":"1015-5759/a000846","source":"DOI.org (Crossref)","title":"Assessing Autonomy, Competence, and Relatedness Briefly: Validating Single-Item Scales for Basic Psychological Need Satisfaction","title-short":"Assessing Autonomy, Competence, and Relatedness Briefly","author":[{"family":"Martela","given":"Frank"},{"family":"Ryan","given":"Richard M."}],"issued":{"date-parts":[["2024",7,24]]},"citation-key":"MartelaRyan2024Assessing"}}],"schema":"https://github.com/citation-style-language/schema/raw/master/csl-citation.json"} </w:delInstrText>
        </w:r>
        <w:r w:rsidR="006804A5" w:rsidRPr="00091EDE">
          <w:rPr>
            <w:lang w:val="en-US"/>
          </w:rPr>
          <w:fldChar w:fldCharType="separate"/>
        </w:r>
        <w:r w:rsidR="00226516" w:rsidRPr="00091EDE">
          <w:rPr>
            <w:lang w:val="en-US"/>
          </w:rPr>
          <w:delText>Martela &amp; Ryan (2024)</w:delText>
        </w:r>
        <w:r w:rsidR="006804A5" w:rsidRPr="00091EDE">
          <w:rPr>
            <w:lang w:val="en-US"/>
          </w:rPr>
          <w:fldChar w:fldCharType="end"/>
        </w:r>
      </w:del>
      <w:ins w:id="564" w:author="NB" w:date="2024-10-07T14:49:00Z" w16du:dateUtc="2024-10-07T06:49:00Z">
        <w:r w:rsidR="006804A5" w:rsidRPr="00BC39E5">
          <w:rPr>
            <w:lang w:val="en-US"/>
          </w:rPr>
          <w:fldChar w:fldCharType="begin"/>
        </w:r>
        <w:r w:rsidR="00F03395" w:rsidRPr="00BC39E5">
          <w:rPr>
            <w:lang w:val="en-US"/>
          </w:rPr>
          <w:instrText xml:space="preserve"> ADDIN ZOTERO_ITEM CSL_CITATION {"citationID":"xBMVsTW4","properties":{"formattedCitation":"(Martela &amp; Ryan, 2024)","plainCitation":"(Martela &amp; Ryan, 2024)","dontUpdate":true,"noteIndex":0},"citationItems":[{"id":8535,"uris":["http://zotero.org/users/5398755/items/GUM8G5EI"],"itemData":{"id":8535,"type":"article-journal","abstract":"Abstract: The satisfaction of the psychological needs for autonomy, competence, and relatedness have been established as central components of human well-being, predictive of various positive behavioral and psychological outcomes. However, in many contexts, they need to be assessed very briefly, sometimes with just one item. Recent research has shown that well-designed single-item scales of relatively unidimensional constructs can perform surprisingly well. Accordingly, this project aimed to create and validate single-item scales for the three needs. In Study 1 ( n = 353, UK), we generated new items based on careful examination of the construct definitions and tested them alongside established multi-item need satisfaction scales. In Study 2 ( n = 335, US), we replicated these results using a shorter time span (need satisfaction yesterday). Study 3 ( n = 327, UK) compared the performance to a few other brief need satisfaction scales. In all studies, the new single items loaded excellently on respective longer scales and correlated with criterion variables at near identical levels as the longer scales. Given that the performance of the single-item scales was comparable to the established multi-item scales, they are recommended as valid and useful measures of need satisfaction for research context requiring very brief measures.","container-title":"European Journal of Psychological Assessment","DOI":"10.1027/1015-5759/a000846","ISSN":"1015-5759, 2151-2426","journalAbbreviation":"European Journal of Psychological Assessment","language":"en","page":"1015-5759/a000846","source":"DOI.org (Crossref)","title":"Assessing Autonomy, Competence, and Relatedness Briefly: Validating Single-Item Scales for Basic Psychological Need Satisfaction","title-short":"Assessing Autonomy, Competence, and Relatedness Briefly","author":[{"family":"Martela","given":"Frank"},{"family":"Ryan","given":"Richard M."}],"issued":{"date-parts":[["2024",7,24]]},"citation-key":"MartelaRyan2024Assessing"}}],"schema":"https://github.com/citation-style-language/schema/raw/master/csl-citation.json"} </w:instrText>
        </w:r>
        <w:r w:rsidR="006804A5" w:rsidRPr="00BC39E5">
          <w:rPr>
            <w:lang w:val="en-US"/>
          </w:rPr>
          <w:fldChar w:fldCharType="separate"/>
        </w:r>
        <w:proofErr w:type="spellStart"/>
        <w:r w:rsidR="00226516" w:rsidRPr="00BC39E5">
          <w:rPr>
            <w:lang w:val="en-US"/>
          </w:rPr>
          <w:t>Martela</w:t>
        </w:r>
        <w:proofErr w:type="spellEnd"/>
        <w:r w:rsidR="00226516" w:rsidRPr="00BC39E5">
          <w:rPr>
            <w:lang w:val="en-US"/>
          </w:rPr>
          <w:t xml:space="preserve"> &amp; Ryan (2024)</w:t>
        </w:r>
        <w:r w:rsidR="006804A5" w:rsidRPr="00BC39E5">
          <w:rPr>
            <w:lang w:val="en-US"/>
          </w:rPr>
          <w:fldChar w:fldCharType="end"/>
        </w:r>
      </w:ins>
      <w:r w:rsidR="00226516" w:rsidRPr="00BC39E5">
        <w:rPr>
          <w:lang w:val="en-US"/>
        </w:rPr>
        <w:t xml:space="preserve"> (e.g., </w:t>
      </w:r>
      <w:r w:rsidR="00091FC2" w:rsidRPr="00BC39E5">
        <w:rPr>
          <w:lang w:val="en-US"/>
        </w:rPr>
        <w:t>relatedness satisfaction “Today… I felt close and connected with other people who are important to me.”</w:t>
      </w:r>
      <w:r w:rsidR="00857A00" w:rsidRPr="00BC39E5">
        <w:rPr>
          <w:lang w:val="en-US"/>
        </w:rPr>
        <w:t xml:space="preserve">). As there are no validated single-item measures of global need frustration, we follow </w:t>
      </w:r>
      <w:proofErr w:type="spellStart"/>
      <w:r w:rsidR="00857A00" w:rsidRPr="00BC39E5">
        <w:rPr>
          <w:lang w:val="en-US"/>
        </w:rPr>
        <w:t>Martela</w:t>
      </w:r>
      <w:proofErr w:type="spellEnd"/>
      <w:r w:rsidR="00857A00" w:rsidRPr="00BC39E5">
        <w:rPr>
          <w:lang w:val="en-US"/>
        </w:rPr>
        <w:t xml:space="preserve"> &amp; Ryan (2024)’s example and use the highest</w:t>
      </w:r>
      <w:del w:id="565" w:author="NB" w:date="2024-10-07T14:49:00Z" w16du:dateUtc="2024-10-07T06:49:00Z">
        <w:r w:rsidR="00857A00" w:rsidRPr="00091EDE">
          <w:rPr>
            <w:lang w:val="en-US"/>
          </w:rPr>
          <w:delText xml:space="preserve"> </w:delText>
        </w:r>
      </w:del>
      <w:ins w:id="566" w:author="NB" w:date="2024-10-07T14:49:00Z" w16du:dateUtc="2024-10-07T06:49:00Z">
        <w:r w:rsidR="00ED5DFC" w:rsidRPr="00BC39E5">
          <w:rPr>
            <w:lang w:val="en-US"/>
          </w:rPr>
          <w:t>-</w:t>
        </w:r>
      </w:ins>
      <w:r w:rsidR="00857A00" w:rsidRPr="00BC39E5">
        <w:rPr>
          <w:lang w:val="en-US"/>
        </w:rPr>
        <w:t xml:space="preserve">loading items from the most well-established measure of need frustration, the Basic Psychological Need Satisfaction and frustration scale </w:t>
      </w:r>
      <w:del w:id="567" w:author="NB" w:date="2024-10-07T14:49:00Z" w16du:dateUtc="2024-10-07T06:49:00Z">
        <w:r w:rsidR="00857A00" w:rsidRPr="00091EDE">
          <w:rPr>
            <w:lang w:val="en-US"/>
          </w:rPr>
          <w:fldChar w:fldCharType="begin"/>
        </w:r>
        <w:r w:rsidR="00F332B3">
          <w:rPr>
            <w:lang w:val="en-US"/>
          </w:rPr>
          <w:delInstrText xml:space="preserve"> ADDIN ZOTERO_ITEM CSL_CITATION {"citationID":"26Z05VEW","properties":{"formattedCitation":"(Chen et al., 2015)","plainCitation":"(Chen et al., 2015)","noteIndex":0},"citationItems":[{"id":"jCjA56CU/8txHGOvM","uris":["http://zotero.org/users/5398755/items/K7ZLQBRM"],"itemData":{"id":2318,"type":"article-journal","container-title":"Motivation and Emotion","DOI":"10.1007/s11031-014-9450-1","ISSN":"0146-7239, 1573-6644","issue":"2","journalAbbreviation":"Motiv Emot","language":"en","note":"00637","page":"216-236","source":"DOI.org (Crossref)","title":"Basic psychological need satisfaction, need frustration, and need strength across four cultures","volume":"39","author":[{"family":"Chen","given":"Beiwen"},{"family":"Vansteenkiste","given":"Maarten"},{"family":"Beyers","given":"Wim"},{"family":"Boone","given":"Liesbet"},{"family":"Deci","given":"Edward L."},{"family":"Van der Kaap-Deeder","given":"Jolene"},{"family":"Duriez","given":"Bart"},{"family":"Lens","given":"Willy"},{"family":"Matos","given":"Lennia"},{"family":"Mouratidis","given":"Athanasios"},{"family":"Ryan","given":"Richard M."},{"family":"Sheldon","given":"Kennon M."},{"family":"Soenens","given":"Bart"},{"family":"Van Petegem","given":"Stijn"},{"family":"Verstuyf","given":"Joke"}],"issued":{"date-parts":[["2015",4]]},"citation-key":"ChenEtAl2015Basic"}}],"schema":"https://github.com/citation-style-language/schema/raw/master/csl-citation.json"} </w:delInstrText>
        </w:r>
        <w:r w:rsidR="00857A00" w:rsidRPr="00091EDE">
          <w:rPr>
            <w:lang w:val="en-US"/>
          </w:rPr>
          <w:fldChar w:fldCharType="separate"/>
        </w:r>
        <w:r w:rsidR="00726DAA" w:rsidRPr="00091EDE">
          <w:rPr>
            <w:lang w:val="en-US"/>
          </w:rPr>
          <w:delText>(Chen et al., 2015)</w:delText>
        </w:r>
        <w:r w:rsidR="00857A00" w:rsidRPr="00091EDE">
          <w:rPr>
            <w:lang w:val="en-US"/>
          </w:rPr>
          <w:fldChar w:fldCharType="end"/>
        </w:r>
      </w:del>
      <w:ins w:id="568" w:author="NB" w:date="2024-10-07T14:49:00Z" w16du:dateUtc="2024-10-07T06:49:00Z">
        <w:r w:rsidR="00857A00" w:rsidRPr="00BC39E5">
          <w:rPr>
            <w:lang w:val="en-US"/>
          </w:rPr>
          <w:fldChar w:fldCharType="begin"/>
        </w:r>
        <w:r w:rsidR="00F03395" w:rsidRPr="00BC39E5">
          <w:rPr>
            <w:lang w:val="en-US"/>
          </w:rPr>
          <w:instrText xml:space="preserve"> ADDIN ZOTERO_ITEM CSL_CITATION {"citationID":"26Z05VEW","properties":{"formattedCitation":"(Chen et al., 2015)","plainCitation":"(Chen et al., 2015)","noteIndex":0},"citationItems":[{"id":2318,"uris":["http://zotero.org/users/5398755/items/K7ZLQBRM"],"itemData":{"id":2318,"type":"article-journal","container-title":"Motivation and Emotion","DOI":"10.1007/s11031-014-9450-1","ISSN":"0146-7239, 1573-6644","issue":"2","journalAbbreviation":"Motiv Emot","language":"en","note":"00637","page":"216-236","source":"DOI.org (Crossref)","title":"Basic psychological need satisfaction, need frustration, and need strength across four cultures","volume":"39","author":[{"family":"Chen","given":"Beiwen"},{"family":"Vansteenkiste","given":"Maarten"},{"family":"Beyers","given":"Wim"},{"family":"Boone","given":"Liesbet"},{"family":"Deci","given":"Edward L."},{"family":"Van der Kaap-Deeder","given":"Jolene"},{"family":"Duriez","given":"Bart"},{"family":"Lens","given":"Willy"},{"family":"Matos","given":"Lennia"},{"family":"Mouratidis","given":"Athanasios"},{"family":"Ryan","given":"Richard M."},{"family":"Sheldon","given":"Kennon M."},{"family":"Soenens","given":"Bart"},{"family":"Van Petegem","given":"Stijn"},{"family":"Verstuyf","given":"Joke"}],"issued":{"date-parts":[["2015",4]]},"citation-key":"ChenEtAl2015Basic"}}],"schema":"https://github.com/citation-style-language/schema/raw/master/csl-citation.json"} </w:instrText>
        </w:r>
        <w:r w:rsidR="00857A00" w:rsidRPr="00BC39E5">
          <w:rPr>
            <w:lang w:val="en-US"/>
          </w:rPr>
          <w:fldChar w:fldCharType="separate"/>
        </w:r>
        <w:r w:rsidR="00726DAA" w:rsidRPr="00BC39E5">
          <w:rPr>
            <w:lang w:val="en-US"/>
          </w:rPr>
          <w:t>(Chen et al., 2015)</w:t>
        </w:r>
        <w:r w:rsidR="00857A00" w:rsidRPr="00BC39E5">
          <w:rPr>
            <w:lang w:val="en-US"/>
          </w:rPr>
          <w:fldChar w:fldCharType="end"/>
        </w:r>
      </w:ins>
      <w:r w:rsidR="00857A00" w:rsidRPr="00BC39E5">
        <w:rPr>
          <w:lang w:val="en-US"/>
        </w:rPr>
        <w:t xml:space="preserve">. </w:t>
      </w:r>
      <w:r w:rsidR="000953A4" w:rsidRPr="00BC39E5">
        <w:rPr>
          <w:lang w:val="en-US"/>
        </w:rPr>
        <w:t xml:space="preserve">We </w:t>
      </w:r>
      <w:r w:rsidR="00091FC2" w:rsidRPr="00BC39E5">
        <w:rPr>
          <w:lang w:val="en-US"/>
        </w:rPr>
        <w:t xml:space="preserve">reworded the items to past tense to refer to the previous day. </w:t>
      </w:r>
      <w:r w:rsidR="001F5134" w:rsidRPr="00BC39E5">
        <w:rPr>
          <w:lang w:val="en-US"/>
        </w:rPr>
        <w:t xml:space="preserve">For simplicity, we </w:t>
      </w:r>
      <w:r w:rsidR="00A06DEF" w:rsidRPr="00BC39E5">
        <w:rPr>
          <w:lang w:val="en-US"/>
        </w:rPr>
        <w:t xml:space="preserve">will calculate mean scores for satisfaction and frustration across all three needs. </w:t>
      </w:r>
    </w:p>
    <w:p w14:paraId="76C18B7A" w14:textId="77777777" w:rsidR="00EA4889" w:rsidRPr="00BC39E5" w:rsidRDefault="00EA4889" w:rsidP="00BF1C67">
      <w:pPr>
        <w:ind w:firstLine="0"/>
        <w:rPr>
          <w:b/>
          <w:lang w:val="en-US"/>
        </w:rPr>
      </w:pPr>
    </w:p>
    <w:p w14:paraId="354BCE83" w14:textId="2DFAF402" w:rsidR="008869B4" w:rsidRPr="00BC39E5" w:rsidRDefault="008869B4" w:rsidP="008869B4">
      <w:pPr>
        <w:pStyle w:val="Heading2"/>
        <w:rPr>
          <w:lang w:val="en-US"/>
        </w:rPr>
      </w:pPr>
      <w:r w:rsidRPr="00BC39E5">
        <w:rPr>
          <w:lang w:val="en-US"/>
        </w:rPr>
        <w:t>Sample Size Determination</w:t>
      </w:r>
    </w:p>
    <w:p w14:paraId="2B0A489D" w14:textId="77777777" w:rsidR="00BC418E" w:rsidRDefault="00136010" w:rsidP="00BC418E">
      <w:pPr>
        <w:ind w:firstLine="720"/>
        <w:rPr>
          <w:del w:id="569" w:author="NB" w:date="2024-10-07T14:49:00Z" w16du:dateUtc="2024-10-07T06:49:00Z"/>
          <w:lang w:val="en-US"/>
        </w:rPr>
      </w:pPr>
      <w:del w:id="570" w:author="NB" w:date="2024-10-07T14:49:00Z" w16du:dateUtc="2024-10-07T06:49:00Z">
        <w:r w:rsidRPr="00136010">
          <w:rPr>
            <w:lang w:val="en-US"/>
          </w:rPr>
          <w:delText>We did not conduct an a priori power analysis, as resource constraints dictated the maximum sample we could collect</w:delText>
        </w:r>
        <w:r w:rsidR="00891731">
          <w:rPr>
            <w:lang w:val="en-US"/>
          </w:rPr>
          <w:delText xml:space="preserve"> </w:delText>
        </w:r>
        <w:r w:rsidR="00891731">
          <w:rPr>
            <w:lang w:val="en-US"/>
          </w:rPr>
          <w:fldChar w:fldCharType="begin"/>
        </w:r>
        <w:r w:rsidR="00F332B3">
          <w:rPr>
            <w:lang w:val="en-US"/>
          </w:rPr>
          <w:delInstrText xml:space="preserve"> ADDIN ZOTERO_ITEM CSL_CITATION {"citationID":"r7PY2RiN","properties":{"formattedCitation":"(Lakens, 2022)","plainCitation":"(Lakens, 2022)","noteIndex":0},"citationItems":[{"id":"jCjA56CU/gGqAPk1J","uris":["http://zotero.org/users/5398755/items/JSUTZWAP"],"itemData":{"id":7772,"type":"article-journal","abstract":"An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Psychology","DOI":"10.1525/collabra.33267","ISSN":"2474-7394","issue":"1","language":"en","page":"33267","source":"DOI.org (Crossref)","title":"Sample Size Justification","volume":"8","author":[{"family":"Lakens","given":"Daniël"}],"issued":{"date-parts":[["2022",3,22]]},"citation-key":"Lakens2022Sample"}}],"schema":"https://github.com/citation-style-language/schema/raw/master/csl-citation.json"} </w:delInstrText>
        </w:r>
        <w:r w:rsidR="00891731">
          <w:rPr>
            <w:lang w:val="en-US"/>
          </w:rPr>
          <w:fldChar w:fldCharType="separate"/>
        </w:r>
        <w:r w:rsidR="00891731">
          <w:rPr>
            <w:noProof/>
            <w:lang w:val="en-US"/>
          </w:rPr>
          <w:delText>(Lakens, 2022)</w:delText>
        </w:r>
        <w:r w:rsidR="00891731">
          <w:rPr>
            <w:lang w:val="en-US"/>
          </w:rPr>
          <w:fldChar w:fldCharType="end"/>
        </w:r>
        <w:r>
          <w:rPr>
            <w:lang w:val="en-US"/>
          </w:rPr>
          <w:delText>:</w:delText>
        </w:r>
        <w:r w:rsidRPr="00091EDE">
          <w:rPr>
            <w:lang w:val="en-US"/>
          </w:rPr>
          <w:delText xml:space="preserve"> 1,000 UK participants for the panel surveys, and 1,000 US participants for the panel and daily diary surveys.</w:delText>
        </w:r>
        <w:commentRangeStart w:id="571"/>
        <w:commentRangeEnd w:id="571"/>
        <w:r w:rsidRPr="00091EDE">
          <w:rPr>
            <w:rStyle w:val="CommentReference"/>
            <w:lang w:val="en-US"/>
          </w:rPr>
          <w:commentReference w:id="571"/>
        </w:r>
        <w:commentRangeStart w:id="572"/>
        <w:commentRangeEnd w:id="572"/>
        <w:r w:rsidRPr="00091EDE">
          <w:rPr>
            <w:rStyle w:val="CommentReference"/>
            <w:lang w:val="en-US"/>
          </w:rPr>
          <w:commentReference w:id="572"/>
        </w:r>
        <w:commentRangeStart w:id="573"/>
        <w:commentRangeEnd w:id="573"/>
        <w:r w:rsidRPr="00091EDE">
          <w:rPr>
            <w:rStyle w:val="CommentReference"/>
            <w:lang w:val="en-US"/>
          </w:rPr>
          <w:commentReference w:id="573"/>
        </w:r>
        <w:commentRangeStart w:id="574"/>
        <w:commentRangeEnd w:id="574"/>
        <w:r w:rsidRPr="00091EDE">
          <w:rPr>
            <w:rStyle w:val="CommentReference"/>
            <w:lang w:val="en-US"/>
          </w:rPr>
          <w:commentReference w:id="574"/>
        </w:r>
        <w:r w:rsidRPr="00136010">
          <w:rPr>
            <w:lang w:val="en-US"/>
          </w:rPr>
          <w:delText xml:space="preserve"> </w:delText>
        </w:r>
        <w:r w:rsidR="00BC418E" w:rsidRPr="00091EDE">
          <w:rPr>
            <w:lang w:val="en-US"/>
          </w:rPr>
          <w:delText xml:space="preserve">We anticipate approximately 10% attrition per wave of the panel study, and 30% total </w:delText>
        </w:r>
        <w:commentRangeStart w:id="575"/>
        <w:r w:rsidR="00BC418E" w:rsidRPr="00091EDE">
          <w:rPr>
            <w:lang w:val="en-US"/>
          </w:rPr>
          <w:delText>attrition</w:delText>
        </w:r>
        <w:commentRangeEnd w:id="575"/>
        <w:r w:rsidR="00BC418E" w:rsidRPr="00091EDE">
          <w:rPr>
            <w:rStyle w:val="CommentReference"/>
            <w:lang w:val="en-US"/>
          </w:rPr>
          <w:commentReference w:id="575"/>
        </w:r>
        <w:r w:rsidR="00BC418E" w:rsidRPr="00091EDE">
          <w:rPr>
            <w:lang w:val="en-US"/>
          </w:rPr>
          <w:delText xml:space="preserve"> for the diary study. </w:delText>
        </w:r>
      </w:del>
    </w:p>
    <w:p w14:paraId="231B3079" w14:textId="1EFECD13" w:rsidR="00604CCC" w:rsidRPr="00BC39E5" w:rsidRDefault="00801965" w:rsidP="000D73C5">
      <w:pPr>
        <w:ind w:firstLine="720"/>
        <w:rPr>
          <w:ins w:id="576" w:author="NB" w:date="2024-10-07T14:49:00Z" w16du:dateUtc="2024-10-07T06:49:00Z"/>
          <w:lang w:val="en-US"/>
        </w:rPr>
      </w:pPr>
      <w:ins w:id="577" w:author="NB" w:date="2024-10-07T14:49:00Z" w16du:dateUtc="2024-10-07T06:49:00Z">
        <w:r w:rsidRPr="00BC39E5">
          <w:rPr>
            <w:lang w:val="en-US"/>
          </w:rPr>
          <w:t xml:space="preserve">We will collect the maximum sample size afforded by our resources, rather than </w:t>
        </w:r>
        <w:r w:rsidR="00A25E2B" w:rsidRPr="00BC39E5">
          <w:rPr>
            <w:lang w:val="en-US"/>
          </w:rPr>
          <w:t>one determined by a power analysis</w:t>
        </w:r>
        <w:r w:rsidR="00891731" w:rsidRPr="00BC39E5">
          <w:rPr>
            <w:lang w:val="en-US"/>
          </w:rPr>
          <w:t xml:space="preserve"> </w:t>
        </w:r>
        <w:r w:rsidR="00891731" w:rsidRPr="00BC39E5">
          <w:rPr>
            <w:lang w:val="en-US"/>
          </w:rPr>
          <w:fldChar w:fldCharType="begin"/>
        </w:r>
        <w:r w:rsidR="00F03395" w:rsidRPr="00BC39E5">
          <w:rPr>
            <w:lang w:val="en-US"/>
          </w:rPr>
          <w:instrText xml:space="preserve"> ADDIN ZOTERO_ITEM CSL_CITATION {"citationID":"r7PY2RiN","properties":{"formattedCitation":"(Lakens, 2022)","plainCitation":"(Lakens, 2022)","noteIndex":0},"citationItems":[{"id":7772,"uris":["http://zotero.org/users/5398755/items/JSUTZWAP"],"itemData":{"id":7772,"type":"article-journal","abstract":"An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Psychology","DOI":"10.1525/collabra.33267","ISSN":"2474-7394","issue":"1","language":"en","page":"33267","source":"DOI.org (Crossref)","title":"Sample Size Justification","volume":"8","author":[{"family":"Lakens","given":"Daniël"}],"issued":{"date-parts":[["2022",3,22]]},"citation-key":"Lakens2022Sample"}}],"schema":"https://github.com/citation-style-language/schema/raw/master/csl-citation.json"} </w:instrText>
        </w:r>
        <w:r w:rsidR="00891731" w:rsidRPr="00BC39E5">
          <w:rPr>
            <w:lang w:val="en-US"/>
          </w:rPr>
          <w:fldChar w:fldCharType="separate"/>
        </w:r>
        <w:r w:rsidR="00891731" w:rsidRPr="00BC39E5">
          <w:rPr>
            <w:noProof/>
            <w:lang w:val="en-US"/>
          </w:rPr>
          <w:t>(Lakens, 2022)</w:t>
        </w:r>
        <w:r w:rsidR="00891731" w:rsidRPr="00BC39E5">
          <w:rPr>
            <w:lang w:val="en-US"/>
          </w:rPr>
          <w:fldChar w:fldCharType="end"/>
        </w:r>
        <w:r w:rsidR="00136010" w:rsidRPr="00BC39E5">
          <w:rPr>
            <w:lang w:val="en-US"/>
          </w:rPr>
          <w:t>: 1,000 UK participants for the panel surveys, and 1,000 US participants for the panel and daily diary surveys.</w:t>
        </w:r>
        <w:commentRangeStart w:id="578"/>
        <w:commentRangeEnd w:id="578"/>
        <w:r w:rsidR="00136010" w:rsidRPr="00BC39E5">
          <w:rPr>
            <w:rStyle w:val="CommentReference"/>
            <w:lang w:val="en-US"/>
          </w:rPr>
          <w:commentReference w:id="578"/>
        </w:r>
        <w:commentRangeStart w:id="579"/>
        <w:commentRangeEnd w:id="579"/>
        <w:r w:rsidR="00136010" w:rsidRPr="00BC39E5">
          <w:rPr>
            <w:rStyle w:val="CommentReference"/>
            <w:lang w:val="en-US"/>
          </w:rPr>
          <w:commentReference w:id="579"/>
        </w:r>
        <w:commentRangeStart w:id="580"/>
        <w:commentRangeEnd w:id="580"/>
        <w:r w:rsidR="00136010" w:rsidRPr="00BC39E5">
          <w:rPr>
            <w:rStyle w:val="CommentReference"/>
            <w:lang w:val="en-US"/>
          </w:rPr>
          <w:commentReference w:id="580"/>
        </w:r>
        <w:commentRangeStart w:id="581"/>
        <w:commentRangeEnd w:id="581"/>
        <w:r w:rsidR="00136010" w:rsidRPr="00BC39E5">
          <w:rPr>
            <w:rStyle w:val="CommentReference"/>
            <w:lang w:val="en-US"/>
          </w:rPr>
          <w:commentReference w:id="581"/>
        </w:r>
        <w:r w:rsidR="00136010" w:rsidRPr="00BC39E5">
          <w:rPr>
            <w:lang w:val="en-US"/>
          </w:rPr>
          <w:t xml:space="preserve"> </w:t>
        </w:r>
        <w:r w:rsidR="00BC418E" w:rsidRPr="00BC39E5">
          <w:rPr>
            <w:lang w:val="en-US"/>
          </w:rPr>
          <w:t xml:space="preserve">We anticipate approximately 10% attrition per wave of the panel study, and 30% total </w:t>
        </w:r>
        <w:commentRangeStart w:id="582"/>
        <w:r w:rsidR="00BC418E" w:rsidRPr="00BC39E5">
          <w:rPr>
            <w:lang w:val="en-US"/>
          </w:rPr>
          <w:t>attrition</w:t>
        </w:r>
        <w:commentRangeEnd w:id="582"/>
        <w:r w:rsidR="00BC418E" w:rsidRPr="00BC39E5">
          <w:rPr>
            <w:rStyle w:val="CommentReference"/>
            <w:lang w:val="en-US"/>
          </w:rPr>
          <w:commentReference w:id="582"/>
        </w:r>
        <w:r w:rsidR="00BC418E" w:rsidRPr="00BC39E5">
          <w:rPr>
            <w:lang w:val="en-US"/>
          </w:rPr>
          <w:t xml:space="preserve"> for the diary study.</w:t>
        </w:r>
        <w:r w:rsidR="00604CCC" w:rsidRPr="00BC39E5">
          <w:rPr>
            <w:lang w:val="en-US"/>
          </w:rPr>
          <w:t xml:space="preserve"> </w:t>
        </w:r>
      </w:ins>
    </w:p>
    <w:p w14:paraId="422B9B11" w14:textId="26587BBF" w:rsidR="00CE64CA" w:rsidRPr="00BC39E5" w:rsidRDefault="00604CCC" w:rsidP="000D73C5">
      <w:pPr>
        <w:ind w:firstLine="720"/>
        <w:rPr>
          <w:ins w:id="583" w:author="NB" w:date="2024-10-07T14:49:00Z" w16du:dateUtc="2024-10-07T06:49:00Z"/>
          <w:lang w:val="en-US"/>
        </w:rPr>
      </w:pPr>
      <w:ins w:id="584" w:author="NB" w:date="2024-10-07T14:49:00Z" w16du:dateUtc="2024-10-07T06:49:00Z">
        <w:r w:rsidRPr="00BC39E5">
          <w:rPr>
            <w:lang w:val="en-US"/>
          </w:rPr>
          <w:lastRenderedPageBreak/>
          <w:t>We</w:t>
        </w:r>
        <w:r w:rsidR="00CE64CA" w:rsidRPr="00BC39E5">
          <w:rPr>
            <w:lang w:val="en-US"/>
          </w:rPr>
          <w:t xml:space="preserve"> will leave each diary survey open for 8 hours, and each panel survey open for 96 hours, after which responses will not </w:t>
        </w:r>
        <w:r w:rsidR="00C153EC" w:rsidRPr="00BC39E5">
          <w:rPr>
            <w:lang w:val="en-US"/>
          </w:rPr>
          <w:t xml:space="preserve">be </w:t>
        </w:r>
        <w:r w:rsidRPr="00BC39E5">
          <w:rPr>
            <w:lang w:val="en-US"/>
          </w:rPr>
          <w:t>included</w:t>
        </w:r>
        <w:r w:rsidR="00CE64CA" w:rsidRPr="00BC39E5">
          <w:rPr>
            <w:lang w:val="en-US"/>
          </w:rPr>
          <w:t xml:space="preserve">. </w:t>
        </w:r>
      </w:ins>
    </w:p>
    <w:p w14:paraId="355980CC" w14:textId="3119E304" w:rsidR="00E34B8A" w:rsidRPr="00BC39E5" w:rsidRDefault="00CE64CA" w:rsidP="00AB7FC6">
      <w:pPr>
        <w:ind w:firstLine="720"/>
        <w:rPr>
          <w:ins w:id="585" w:author="NB" w:date="2024-10-07T14:49:00Z" w16du:dateUtc="2024-10-07T06:49:00Z"/>
          <w:lang w:val="en-US"/>
        </w:rPr>
      </w:pPr>
      <w:ins w:id="586" w:author="NB" w:date="2024-10-07T14:49:00Z" w16du:dateUtc="2024-10-07T06:49:00Z">
        <w:r w:rsidRPr="00BC39E5">
          <w:rPr>
            <w:lang w:val="en-US"/>
          </w:rPr>
          <w:t xml:space="preserve">The minimum sample size required to proceed with our planned hypothesis tests is 50% response rate throughout the diary (total N after 30 days ≥ 15,000) and panel (total N after 6 waves ≥ 3,000) surveys. This ensures that we do not impute more data than we collect. </w:t>
        </w:r>
      </w:ins>
    </w:p>
    <w:p w14:paraId="2A102B0D" w14:textId="2A2882A0" w:rsidR="00E34B8A" w:rsidRPr="00BC39E5" w:rsidRDefault="00E34B8A" w:rsidP="00687B5F">
      <w:pPr>
        <w:pStyle w:val="Heading2"/>
        <w:rPr>
          <w:ins w:id="587" w:author="NB" w:date="2024-10-07T14:49:00Z" w16du:dateUtc="2024-10-07T06:49:00Z"/>
          <w:lang w:val="en-US"/>
        </w:rPr>
      </w:pPr>
      <w:commentRangeStart w:id="588"/>
      <w:commentRangeStart w:id="589"/>
      <w:ins w:id="590" w:author="NB" w:date="2024-10-07T14:49:00Z" w16du:dateUtc="2024-10-07T06:49:00Z">
        <w:r w:rsidRPr="00BC39E5">
          <w:rPr>
            <w:lang w:val="en-US"/>
          </w:rPr>
          <w:t>Hypothesis Testing Sensitivity</w:t>
        </w:r>
        <w:commentRangeEnd w:id="588"/>
        <w:r w:rsidR="009440AF" w:rsidRPr="00BC39E5">
          <w:rPr>
            <w:rStyle w:val="CommentReference"/>
            <w:b w:val="0"/>
            <w:lang w:val="en-US"/>
          </w:rPr>
          <w:commentReference w:id="588"/>
        </w:r>
        <w:commentRangeEnd w:id="589"/>
        <w:r w:rsidR="0003352F" w:rsidRPr="00BC39E5">
          <w:rPr>
            <w:rStyle w:val="CommentReference"/>
            <w:b w:val="0"/>
            <w:lang w:val="en-US"/>
          </w:rPr>
          <w:commentReference w:id="589"/>
        </w:r>
      </w:ins>
    </w:p>
    <w:p w14:paraId="2306A6AA" w14:textId="64B833BF" w:rsidR="00000603" w:rsidRPr="00BC39E5" w:rsidRDefault="00D85ABB" w:rsidP="00F50DC8">
      <w:pPr>
        <w:ind w:firstLine="720"/>
        <w:rPr>
          <w:lang w:val="en-US"/>
        </w:rPr>
      </w:pPr>
      <w:r w:rsidRPr="00BC39E5">
        <w:rPr>
          <w:lang w:val="en-US"/>
        </w:rPr>
        <w:t xml:space="preserve">Due to a lack of prior data and results for </w:t>
      </w:r>
      <w:r w:rsidR="003B11F5" w:rsidRPr="00BC39E5">
        <w:rPr>
          <w:lang w:val="en-US"/>
        </w:rPr>
        <w:t>the varied measures in the data</w:t>
      </w:r>
      <w:r w:rsidRPr="00BC39E5">
        <w:rPr>
          <w:lang w:val="en-US"/>
        </w:rPr>
        <w:t xml:space="preserve">, </w:t>
      </w:r>
      <w:commentRangeStart w:id="591"/>
      <w:commentRangeStart w:id="592"/>
      <w:r w:rsidR="00531D52" w:rsidRPr="00BC39E5">
        <w:rPr>
          <w:lang w:val="en-US"/>
          <w:rPrChange w:id="593" w:author="NB" w:date="2024-10-07T14:49:00Z" w16du:dateUtc="2024-10-07T06:49:00Z">
            <w:rPr/>
          </w:rPrChange>
        </w:rPr>
        <w:t>we</w:t>
      </w:r>
      <w:r w:rsidR="001961B9" w:rsidRPr="00BC39E5">
        <w:rPr>
          <w:lang w:val="en-US"/>
          <w:rPrChange w:id="594" w:author="NB" w:date="2024-10-07T14:49:00Z" w16du:dateUtc="2024-10-07T06:49:00Z">
            <w:rPr/>
          </w:rPrChange>
        </w:rPr>
        <w:t xml:space="preserve"> </w:t>
      </w:r>
      <w:r w:rsidRPr="00BC39E5">
        <w:rPr>
          <w:lang w:val="en-US"/>
          <w:rPrChange w:id="595" w:author="NB" w:date="2024-10-07T14:49:00Z" w16du:dateUtc="2024-10-07T06:49:00Z">
            <w:rPr/>
          </w:rPrChange>
        </w:rPr>
        <w:t xml:space="preserve">conducted </w:t>
      </w:r>
      <w:r w:rsidR="00531D52" w:rsidRPr="00BC39E5">
        <w:rPr>
          <w:lang w:val="en-US"/>
          <w:rPrChange w:id="596" w:author="NB" w:date="2024-10-07T14:49:00Z" w16du:dateUtc="2024-10-07T06:49:00Z">
            <w:rPr/>
          </w:rPrChange>
        </w:rPr>
        <w:t>simulat</w:t>
      </w:r>
      <w:r w:rsidRPr="00BC39E5">
        <w:rPr>
          <w:lang w:val="en-US"/>
          <w:rPrChange w:id="597" w:author="NB" w:date="2024-10-07T14:49:00Z" w16du:dateUtc="2024-10-07T06:49:00Z">
            <w:rPr/>
          </w:rPrChange>
        </w:rPr>
        <w:t>ion analyses based on</w:t>
      </w:r>
      <w:r w:rsidR="00531D52" w:rsidRPr="00BC39E5">
        <w:rPr>
          <w:lang w:val="en-US"/>
          <w:rPrChange w:id="598" w:author="NB" w:date="2024-10-07T14:49:00Z" w16du:dateUtc="2024-10-07T06:49:00Z">
            <w:rPr/>
          </w:rPrChange>
        </w:rPr>
        <w:t xml:space="preserve"> the </w:t>
      </w:r>
      <w:del w:id="599" w:author="NB" w:date="2024-10-07T14:49:00Z" w16du:dateUtc="2024-10-07T06:49:00Z">
        <w:r w:rsidR="00531D52" w:rsidRPr="00531D52">
          <w:delText>structure of the data</w:delText>
        </w:r>
        <w:r>
          <w:delText xml:space="preserve">, but did </w:delText>
        </w:r>
        <w:r w:rsidR="00531D52" w:rsidRPr="00531D52">
          <w:delText>not specify the relationships between</w:delText>
        </w:r>
        <w:r w:rsidR="003B11F5">
          <w:delText xml:space="preserve"> </w:delText>
        </w:r>
        <w:r w:rsidR="00B66B65">
          <w:delText>variables</w:delText>
        </w:r>
        <w:r w:rsidR="00531D52" w:rsidRPr="00531D52">
          <w:delText>. While this method does not replace a formal power analysis</w:delText>
        </w:r>
        <w:r w:rsidR="00442B7D">
          <w:delText>, t</w:delText>
        </w:r>
        <w:r w:rsidR="00531D52" w:rsidRPr="00531D52">
          <w:delText>h</w:delText>
        </w:r>
        <w:r w:rsidR="0071137E">
          <w:delText>ese simulations suggest sufficient estimation precision</w:delText>
        </w:r>
        <w:r w:rsidR="00531D52" w:rsidRPr="00531D52">
          <w:delText>.</w:delText>
        </w:r>
        <w:r w:rsidR="00442B7D">
          <w:delText xml:space="preserve"> Interested readers can </w:delText>
        </w:r>
        <w:r w:rsidR="004E37C1">
          <w:delText xml:space="preserve">explore the precision of our tests on simulated data in the Supplementary Materials. </w:delText>
        </w:r>
        <w:commentRangeEnd w:id="591"/>
        <w:r w:rsidR="005D6AE0">
          <w:rPr>
            <w:rStyle w:val="CommentReference"/>
          </w:rPr>
          <w:commentReference w:id="591"/>
        </w:r>
      </w:del>
      <w:commentRangeEnd w:id="592"/>
      <w:ins w:id="600" w:author="NB" w:date="2024-10-07T14:49:00Z" w16du:dateUtc="2024-10-07T06:49:00Z">
        <w:r w:rsidR="00611663" w:rsidRPr="00BC39E5">
          <w:rPr>
            <w:lang w:val="en-US"/>
          </w:rPr>
          <w:t xml:space="preserve">anticipated </w:t>
        </w:r>
        <w:r w:rsidR="00005906" w:rsidRPr="00BC39E5">
          <w:rPr>
            <w:lang w:val="en-US"/>
          </w:rPr>
          <w:t xml:space="preserve">size and </w:t>
        </w:r>
        <w:r w:rsidR="00531D52" w:rsidRPr="00BC39E5">
          <w:rPr>
            <w:lang w:val="en-US"/>
          </w:rPr>
          <w:t>structure of the data</w:t>
        </w:r>
        <w:r w:rsidR="00F50DC8" w:rsidRPr="00BC39E5">
          <w:rPr>
            <w:lang w:val="en-US"/>
          </w:rPr>
          <w:t xml:space="preserve"> and one reasonable parameterization of the distribution of variables and the relations between them</w:t>
        </w:r>
        <w:r w:rsidR="00531D52" w:rsidRPr="00BC39E5">
          <w:rPr>
            <w:lang w:val="en-US"/>
          </w:rPr>
          <w:t>.</w:t>
        </w:r>
        <w:r w:rsidR="00F50DC8" w:rsidRPr="00BC39E5">
          <w:rPr>
            <w:lang w:val="en-US"/>
          </w:rPr>
          <w:t xml:space="preserve"> </w:t>
        </w:r>
        <w:commentRangeStart w:id="601"/>
        <w:r w:rsidR="00B43FF1" w:rsidRPr="00BC39E5">
          <w:rPr>
            <w:lang w:val="en-US"/>
          </w:rPr>
          <w:t>We recognize that</w:t>
        </w:r>
        <w:r w:rsidR="00F50DC8" w:rsidRPr="00BC39E5">
          <w:rPr>
            <w:lang w:val="en-US"/>
          </w:rPr>
          <w:t xml:space="preserve"> the </w:t>
        </w:r>
        <w:r w:rsidR="00DE443D" w:rsidRPr="00BC39E5">
          <w:rPr>
            <w:lang w:val="en-US"/>
          </w:rPr>
          <w:t xml:space="preserve">sensitivity of </w:t>
        </w:r>
        <w:r w:rsidR="00B43FF1" w:rsidRPr="00BC39E5">
          <w:rPr>
            <w:lang w:val="en-US"/>
          </w:rPr>
          <w:t>our analyses</w:t>
        </w:r>
        <w:r w:rsidR="009A5BF9" w:rsidRPr="00BC39E5">
          <w:rPr>
            <w:lang w:val="en-US"/>
          </w:rPr>
          <w:t xml:space="preserve"> </w:t>
        </w:r>
        <w:r w:rsidR="00000603" w:rsidRPr="00BC39E5">
          <w:rPr>
            <w:lang w:val="en-US"/>
          </w:rPr>
          <w:t>will be</w:t>
        </w:r>
        <w:r w:rsidR="00DE443D" w:rsidRPr="00BC39E5">
          <w:rPr>
            <w:lang w:val="en-US"/>
          </w:rPr>
          <w:t xml:space="preserve"> determined by a wide range of interacting </w:t>
        </w:r>
        <w:r w:rsidR="00A20CE7" w:rsidRPr="00BC39E5">
          <w:rPr>
            <w:lang w:val="en-US"/>
          </w:rPr>
          <w:t>characteristics of the data (e.g., random slope SDs, autocorrelation coefficients, the true effect size, and so on)</w:t>
        </w:r>
        <w:r w:rsidR="00D451BA" w:rsidRPr="00BC39E5">
          <w:rPr>
            <w:lang w:val="en-US"/>
          </w:rPr>
          <w:t xml:space="preserve"> that would need to be simulated across a range of values</w:t>
        </w:r>
        <w:r w:rsidR="0083776D" w:rsidRPr="00BC39E5">
          <w:rPr>
            <w:lang w:val="en-US"/>
          </w:rPr>
          <w:t>, but doing so</w:t>
        </w:r>
        <w:r w:rsidR="008B297E" w:rsidRPr="00BC39E5">
          <w:rPr>
            <w:lang w:val="en-US"/>
          </w:rPr>
          <w:t xml:space="preserve"> </w:t>
        </w:r>
        <w:r w:rsidR="0083776D" w:rsidRPr="00BC39E5">
          <w:rPr>
            <w:lang w:val="en-US"/>
          </w:rPr>
          <w:t xml:space="preserve">is </w:t>
        </w:r>
        <w:r w:rsidR="00000603" w:rsidRPr="00BC39E5">
          <w:rPr>
            <w:lang w:val="en-US"/>
          </w:rPr>
          <w:t>a prohibitively difficult task given that it will not affect our sample size, which is fixed by resources</w:t>
        </w:r>
        <w:r w:rsidR="00DE443D" w:rsidRPr="00BC39E5">
          <w:rPr>
            <w:lang w:val="en-US"/>
          </w:rPr>
          <w:t>.</w:t>
        </w:r>
      </w:ins>
      <w:commentRangeEnd w:id="601"/>
      <w:r w:rsidR="00E16B38">
        <w:rPr>
          <w:rStyle w:val="CommentReference"/>
        </w:rPr>
        <w:commentReference w:id="592"/>
      </w:r>
      <w:r w:rsidRPr="00BC39E5">
        <w:rPr>
          <w:rStyle w:val="CommentReference"/>
          <w:lang w:val="en-US"/>
        </w:rPr>
        <w:commentReference w:id="601"/>
      </w:r>
    </w:p>
    <w:p w14:paraId="214468B5" w14:textId="457C8807" w:rsidR="005B7B43" w:rsidRPr="00BC39E5" w:rsidRDefault="004C41FC" w:rsidP="00F50DC8">
      <w:pPr>
        <w:ind w:firstLine="720"/>
        <w:rPr>
          <w:ins w:id="602" w:author="NB" w:date="2024-10-07T14:49:00Z" w16du:dateUtc="2024-10-07T06:49:00Z"/>
          <w:lang w:val="en-US"/>
        </w:rPr>
      </w:pPr>
      <w:del w:id="603" w:author="NB" w:date="2024-10-07T14:49:00Z" w16du:dateUtc="2024-10-07T06:49:00Z">
        <w:r w:rsidRPr="00091EDE">
          <w:rPr>
            <w:lang w:val="en-US"/>
          </w:rPr>
          <w:delText xml:space="preserve">As all participants will be recruited concurrently to reach a desired number, there is no stopping rule. </w:delText>
        </w:r>
        <w:r w:rsidR="00DC486C" w:rsidRPr="00091EDE">
          <w:rPr>
            <w:lang w:val="en-US"/>
          </w:rPr>
          <w:delText xml:space="preserve">We will leave each diary survey open for </w:delText>
        </w:r>
        <w:r w:rsidR="00DC10CF" w:rsidRPr="00091EDE">
          <w:rPr>
            <w:lang w:val="en-US"/>
          </w:rPr>
          <w:delText>8</w:delText>
        </w:r>
        <w:r w:rsidR="00DC486C" w:rsidRPr="00091EDE">
          <w:rPr>
            <w:lang w:val="en-US"/>
          </w:rPr>
          <w:delText xml:space="preserve"> hours, and each panel survey open for 24 hours, after which participants will no longer be able to record a response.</w:delText>
        </w:r>
      </w:del>
      <w:ins w:id="604" w:author="NB" w:date="2024-10-07T14:49:00Z" w16du:dateUtc="2024-10-07T06:49:00Z">
        <w:r w:rsidR="004E65D6" w:rsidRPr="00BC39E5">
          <w:rPr>
            <w:lang w:val="en-US"/>
          </w:rPr>
          <w:t xml:space="preserve">These best-guess simulations </w:t>
        </w:r>
        <w:r w:rsidR="00CC2BE8" w:rsidRPr="00BC39E5">
          <w:rPr>
            <w:lang w:val="en-US"/>
          </w:rPr>
          <w:t>found</w:t>
        </w:r>
        <w:r w:rsidR="004E65D6" w:rsidRPr="00BC39E5">
          <w:rPr>
            <w:lang w:val="en-US"/>
          </w:rPr>
          <w:t>,</w:t>
        </w:r>
        <w:r w:rsidR="005B7B43" w:rsidRPr="00BC39E5">
          <w:rPr>
            <w:lang w:val="en-US"/>
          </w:rPr>
          <w:t xml:space="preserve"> </w:t>
        </w:r>
        <w:r w:rsidR="004E65D6" w:rsidRPr="00BC39E5">
          <w:rPr>
            <w:lang w:val="en-US"/>
          </w:rPr>
          <w:t>f</w:t>
        </w:r>
        <w:r w:rsidR="00005906" w:rsidRPr="00BC39E5">
          <w:rPr>
            <w:lang w:val="en-US"/>
          </w:rPr>
          <w:t>or example,</w:t>
        </w:r>
        <w:r w:rsidR="00D1079A" w:rsidRPr="00BC39E5">
          <w:rPr>
            <w:lang w:val="en-US"/>
          </w:rPr>
          <w:t xml:space="preserve"> </w:t>
        </w:r>
        <w:r w:rsidR="00612374" w:rsidRPr="00BC39E5">
          <w:rPr>
            <w:lang w:val="en-US"/>
          </w:rPr>
          <w:t>that</w:t>
        </w:r>
        <w:r w:rsidR="00D1079A" w:rsidRPr="00BC39E5">
          <w:rPr>
            <w:lang w:val="en-US"/>
          </w:rPr>
          <w:t xml:space="preserve"> the </w:t>
        </w:r>
        <w:r w:rsidR="00217DA5" w:rsidRPr="00BC39E5">
          <w:rPr>
            <w:lang w:val="en-US"/>
          </w:rPr>
          <w:t xml:space="preserve">parameter </w:t>
        </w:r>
        <w:r w:rsidR="00CD2041" w:rsidRPr="00BC39E5">
          <w:rPr>
            <w:lang w:val="en-US"/>
          </w:rPr>
          <w:t xml:space="preserve">estimating </w:t>
        </w:r>
        <w:r w:rsidR="00217DA5" w:rsidRPr="00BC39E5">
          <w:rPr>
            <w:lang w:val="en-US"/>
          </w:rPr>
          <w:t xml:space="preserve">the </w:t>
        </w:r>
        <w:r w:rsidR="00612374" w:rsidRPr="00BC39E5">
          <w:rPr>
            <w:lang w:val="en-US"/>
          </w:rPr>
          <w:t>relationship between</w:t>
        </w:r>
        <w:r w:rsidR="00217DA5" w:rsidRPr="00BC39E5">
          <w:rPr>
            <w:lang w:val="en-US"/>
          </w:rPr>
          <w:t xml:space="preserve"> </w:t>
        </w:r>
        <w:r w:rsidR="00612374" w:rsidRPr="00BC39E5">
          <w:rPr>
            <w:lang w:val="en-US"/>
          </w:rPr>
          <w:t xml:space="preserve">a </w:t>
        </w:r>
        <w:r w:rsidR="00217DA5" w:rsidRPr="00BC39E5">
          <w:rPr>
            <w:lang w:val="en-US"/>
          </w:rPr>
          <w:t>1</w:t>
        </w:r>
        <w:r w:rsidR="00612374" w:rsidRPr="00BC39E5">
          <w:rPr>
            <w:lang w:val="en-US"/>
          </w:rPr>
          <w:t>-scale point</w:t>
        </w:r>
        <w:r w:rsidR="00217DA5" w:rsidRPr="00BC39E5">
          <w:rPr>
            <w:lang w:val="en-US"/>
          </w:rPr>
          <w:t xml:space="preserve"> increase in gaming need satisfaction </w:t>
        </w:r>
        <w:r w:rsidR="00612374" w:rsidRPr="00BC39E5">
          <w:rPr>
            <w:lang w:val="en-US"/>
          </w:rPr>
          <w:t>and</w:t>
        </w:r>
        <w:r w:rsidR="00217DA5" w:rsidRPr="00BC39E5">
          <w:rPr>
            <w:lang w:val="en-US"/>
          </w:rPr>
          <w:t xml:space="preserve"> general need satisfaction </w:t>
        </w:r>
        <w:r w:rsidR="00612374" w:rsidRPr="00BC39E5">
          <w:rPr>
            <w:lang w:val="en-US"/>
          </w:rPr>
          <w:t>(Study 1 H1)</w:t>
        </w:r>
        <w:r w:rsidR="00CC2BE8" w:rsidRPr="00BC39E5">
          <w:rPr>
            <w:lang w:val="en-US"/>
          </w:rPr>
          <w:t xml:space="preserve"> had</w:t>
        </w:r>
        <w:r w:rsidR="00126EC4" w:rsidRPr="00BC39E5">
          <w:rPr>
            <w:lang w:val="en-US"/>
          </w:rPr>
          <w:t xml:space="preserve"> </w:t>
        </w:r>
        <w:r w:rsidR="00D1079A" w:rsidRPr="00BC39E5">
          <w:rPr>
            <w:lang w:val="en-US"/>
          </w:rPr>
          <w:t xml:space="preserve">95% CI </w:t>
        </w:r>
        <w:r w:rsidR="00DE5B83" w:rsidRPr="00BC39E5">
          <w:rPr>
            <w:lang w:val="en-US"/>
          </w:rPr>
          <w:t>.</w:t>
        </w:r>
        <w:r w:rsidR="00920896" w:rsidRPr="00BC39E5">
          <w:rPr>
            <w:lang w:val="en-US"/>
          </w:rPr>
          <w:t>1</w:t>
        </w:r>
        <w:r w:rsidR="00144CE7" w:rsidRPr="00BC39E5">
          <w:rPr>
            <w:lang w:val="en-US"/>
          </w:rPr>
          <w:t>3</w:t>
        </w:r>
        <w:r w:rsidR="00920896" w:rsidRPr="00BC39E5">
          <w:rPr>
            <w:lang w:val="en-US"/>
          </w:rPr>
          <w:t xml:space="preserve"> scale points wide.</w:t>
        </w:r>
        <w:r w:rsidR="003622FE" w:rsidRPr="00BC39E5">
          <w:rPr>
            <w:lang w:val="en-US"/>
          </w:rPr>
          <w:t xml:space="preserve"> </w:t>
        </w:r>
        <w:r w:rsidR="0064196A" w:rsidRPr="00BC39E5">
          <w:rPr>
            <w:lang w:val="en-US"/>
          </w:rPr>
          <w:t>In Study 2 H</w:t>
        </w:r>
        <w:r w:rsidR="00D6313B" w:rsidRPr="00BC39E5">
          <w:rPr>
            <w:lang w:val="en-US"/>
          </w:rPr>
          <w:t>1b</w:t>
        </w:r>
        <w:r w:rsidR="00D1079A" w:rsidRPr="00BC39E5">
          <w:rPr>
            <w:lang w:val="en-US"/>
          </w:rPr>
          <w:t xml:space="preserve">, the 95% CI of the simulated estimate of a 1-hour change in daily late-night gaming </w:t>
        </w:r>
        <w:r w:rsidR="008F51C5" w:rsidRPr="00BC39E5">
          <w:rPr>
            <w:lang w:val="en-US"/>
          </w:rPr>
          <w:t xml:space="preserve">predicting </w:t>
        </w:r>
        <w:r w:rsidR="008659EB" w:rsidRPr="00BC39E5">
          <w:rPr>
            <w:lang w:val="en-US"/>
          </w:rPr>
          <w:t xml:space="preserve">hours of sleep </w:t>
        </w:r>
        <w:r w:rsidR="00654ECC" w:rsidRPr="00BC39E5">
          <w:rPr>
            <w:lang w:val="en-US"/>
          </w:rPr>
          <w:t>wa</w:t>
        </w:r>
        <w:r w:rsidR="008659EB" w:rsidRPr="00BC39E5">
          <w:rPr>
            <w:lang w:val="en-US"/>
          </w:rPr>
          <w:t xml:space="preserve">s </w:t>
        </w:r>
        <w:r w:rsidR="00F10C73" w:rsidRPr="00BC39E5">
          <w:rPr>
            <w:lang w:val="en-US"/>
          </w:rPr>
          <w:t>.15 hours wide</w:t>
        </w:r>
        <w:r w:rsidR="00C3693D" w:rsidRPr="00BC39E5">
          <w:rPr>
            <w:lang w:val="en-US"/>
          </w:rPr>
          <w:t>. In Study 3</w:t>
        </w:r>
        <w:r w:rsidR="008A06C2" w:rsidRPr="00BC39E5">
          <w:rPr>
            <w:lang w:val="en-US"/>
          </w:rPr>
          <w:t>, the 95%</w:t>
        </w:r>
        <w:r w:rsidR="00994A26" w:rsidRPr="00BC39E5">
          <w:rPr>
            <w:lang w:val="en-US"/>
          </w:rPr>
          <w:t xml:space="preserve"> CI</w:t>
        </w:r>
        <w:r w:rsidR="00C3693D" w:rsidRPr="00BC39E5">
          <w:rPr>
            <w:lang w:val="en-US"/>
          </w:rPr>
          <w:t xml:space="preserve"> </w:t>
        </w:r>
        <w:r w:rsidR="008A06C2" w:rsidRPr="00BC39E5">
          <w:rPr>
            <w:lang w:val="en-US"/>
          </w:rPr>
          <w:t xml:space="preserve">of the simulated estimate of a 1-hour change in </w:t>
        </w:r>
        <w:r w:rsidR="0060491F" w:rsidRPr="00BC39E5">
          <w:rPr>
            <w:lang w:val="en-US"/>
          </w:rPr>
          <w:t xml:space="preserve">daily </w:t>
        </w:r>
        <w:r w:rsidR="004E4A90" w:rsidRPr="00BC39E5">
          <w:rPr>
            <w:lang w:val="en-US"/>
          </w:rPr>
          <w:t xml:space="preserve">gaming on general mental wellbeing </w:t>
        </w:r>
        <w:r w:rsidR="00DE5B83" w:rsidRPr="00BC39E5">
          <w:rPr>
            <w:lang w:val="en-US"/>
          </w:rPr>
          <w:t xml:space="preserve">is </w:t>
        </w:r>
        <w:r w:rsidR="00B245B1" w:rsidRPr="00BC39E5">
          <w:rPr>
            <w:lang w:val="en-US"/>
          </w:rPr>
          <w:t>.0</w:t>
        </w:r>
        <w:r w:rsidR="004647EB" w:rsidRPr="00BC39E5">
          <w:rPr>
            <w:lang w:val="en-US"/>
          </w:rPr>
          <w:t>6 scal</w:t>
        </w:r>
        <w:r w:rsidR="00637E6F" w:rsidRPr="00BC39E5">
          <w:rPr>
            <w:lang w:val="en-US"/>
          </w:rPr>
          <w:t>e</w:t>
        </w:r>
        <w:r w:rsidR="004647EB" w:rsidRPr="00BC39E5">
          <w:rPr>
            <w:lang w:val="en-US"/>
          </w:rPr>
          <w:t xml:space="preserve"> points wide</w:t>
        </w:r>
        <w:r w:rsidR="00DE5B83" w:rsidRPr="00BC39E5">
          <w:rPr>
            <w:lang w:val="en-US"/>
          </w:rPr>
          <w:t xml:space="preserve">. </w:t>
        </w:r>
        <w:r w:rsidR="00C3693D" w:rsidRPr="00BC39E5">
          <w:rPr>
            <w:lang w:val="en-US"/>
          </w:rPr>
          <w:t xml:space="preserve">Together, </w:t>
        </w:r>
        <w:r w:rsidR="00602E41" w:rsidRPr="00BC39E5">
          <w:rPr>
            <w:lang w:val="en-US"/>
          </w:rPr>
          <w:t>these best-guess calculations</w:t>
        </w:r>
        <w:r w:rsidR="00126EC4" w:rsidRPr="00BC39E5">
          <w:rPr>
            <w:lang w:val="en-US"/>
          </w:rPr>
          <w:t xml:space="preserve"> </w:t>
        </w:r>
        <w:r w:rsidR="00602E41" w:rsidRPr="00BC39E5">
          <w:rPr>
            <w:lang w:val="en-US"/>
          </w:rPr>
          <w:t>suggest that our analyses</w:t>
        </w:r>
        <w:r w:rsidR="005C3B71" w:rsidRPr="00BC39E5">
          <w:rPr>
            <w:lang w:val="en-US"/>
          </w:rPr>
          <w:t xml:space="preserve"> will result in</w:t>
        </w:r>
        <w:r w:rsidR="00C3693D" w:rsidRPr="00BC39E5">
          <w:rPr>
            <w:lang w:val="en-US"/>
          </w:rPr>
          <w:t xml:space="preserve"> sufficient precision </w:t>
        </w:r>
        <w:r w:rsidR="008A06C2" w:rsidRPr="00BC39E5">
          <w:rPr>
            <w:lang w:val="en-US"/>
          </w:rPr>
          <w:t xml:space="preserve">to </w:t>
        </w:r>
        <w:r w:rsidR="006D160F" w:rsidRPr="00BC39E5">
          <w:rPr>
            <w:lang w:val="en-US"/>
          </w:rPr>
          <w:t>separate</w:t>
        </w:r>
        <w:r w:rsidR="008A06C2" w:rsidRPr="00BC39E5">
          <w:rPr>
            <w:lang w:val="en-US"/>
          </w:rPr>
          <w:t xml:space="preserve"> small to medium relationships</w:t>
        </w:r>
        <w:r w:rsidR="006D160F" w:rsidRPr="00BC39E5">
          <w:rPr>
            <w:lang w:val="en-US"/>
          </w:rPr>
          <w:t xml:space="preserve"> from noise</w:t>
        </w:r>
        <w:r w:rsidR="008A06C2" w:rsidRPr="00BC39E5">
          <w:rPr>
            <w:lang w:val="en-US"/>
          </w:rPr>
          <w:t>.</w:t>
        </w:r>
      </w:ins>
    </w:p>
    <w:p w14:paraId="69E07705" w14:textId="7D64A0BD" w:rsidR="00531D52" w:rsidRPr="00BC39E5" w:rsidRDefault="005B7B43" w:rsidP="00F50DC8">
      <w:pPr>
        <w:ind w:firstLine="720"/>
        <w:rPr>
          <w:lang w:val="en-US"/>
        </w:rPr>
      </w:pPr>
      <w:ins w:id="605" w:author="NB" w:date="2024-10-07T14:49:00Z" w16du:dateUtc="2024-10-07T06:49:00Z">
        <w:r w:rsidRPr="00BC39E5">
          <w:rPr>
            <w:lang w:val="en-US"/>
          </w:rPr>
          <w:t>Further details about the</w:t>
        </w:r>
        <w:r w:rsidR="004E37C1" w:rsidRPr="00BC39E5">
          <w:rPr>
            <w:lang w:val="en-US"/>
          </w:rPr>
          <w:t xml:space="preserve"> precision of our tests on simulated data </w:t>
        </w:r>
        <w:r w:rsidRPr="00BC39E5">
          <w:rPr>
            <w:lang w:val="en-US"/>
          </w:rPr>
          <w:t xml:space="preserve">are available </w:t>
        </w:r>
        <w:r w:rsidR="004E37C1" w:rsidRPr="00BC39E5">
          <w:rPr>
            <w:lang w:val="en-US"/>
          </w:rPr>
          <w:t>in the Supplementary Materials.</w:t>
        </w:r>
      </w:ins>
      <w:r w:rsidR="004E37C1" w:rsidRPr="00BC39E5">
        <w:rPr>
          <w:lang w:val="en-US"/>
        </w:rPr>
        <w:t xml:space="preserve"> </w:t>
      </w:r>
    </w:p>
    <w:p w14:paraId="7548C586" w14:textId="77777777" w:rsidR="000F1778" w:rsidRPr="00BC39E5" w:rsidRDefault="000F1778" w:rsidP="00E86C44">
      <w:pPr>
        <w:ind w:firstLine="720"/>
        <w:rPr>
          <w:lang w:val="en-US"/>
        </w:rPr>
      </w:pPr>
    </w:p>
    <w:p w14:paraId="4FC6C433" w14:textId="68FA5219" w:rsidR="0022615C" w:rsidRPr="00BC39E5" w:rsidRDefault="0022615C" w:rsidP="0022615C">
      <w:pPr>
        <w:pStyle w:val="Heading1"/>
        <w:rPr>
          <w:lang w:val="en-US"/>
        </w:rPr>
      </w:pPr>
      <w:r w:rsidRPr="00BC39E5">
        <w:rPr>
          <w:lang w:val="en-US"/>
        </w:rPr>
        <w:lastRenderedPageBreak/>
        <w:t>Analysis Plan</w:t>
      </w:r>
    </w:p>
    <w:p w14:paraId="3CC86FD1" w14:textId="77777777" w:rsidR="000B103A" w:rsidRPr="00BC39E5" w:rsidRDefault="00902EBB" w:rsidP="008459DC">
      <w:pPr>
        <w:ind w:firstLine="0"/>
        <w:rPr>
          <w:lang w:val="en-US"/>
        </w:rPr>
      </w:pPr>
      <w:r w:rsidRPr="00BC39E5">
        <w:rPr>
          <w:lang w:val="en-US"/>
        </w:rPr>
        <w:t xml:space="preserve">For </w:t>
      </w:r>
      <w:r w:rsidR="00351AB6" w:rsidRPr="00BC39E5">
        <w:rPr>
          <w:lang w:val="en-US"/>
        </w:rPr>
        <w:t>readability, the specific models are documented for each study in the design tables below</w:t>
      </w:r>
      <w:r w:rsidR="000B103A" w:rsidRPr="00BC39E5">
        <w:rPr>
          <w:lang w:val="en-US"/>
        </w:rPr>
        <w:t xml:space="preserve">, as well as in the </w:t>
      </w:r>
      <w:r w:rsidR="000B103A" w:rsidRPr="00BC39E5">
        <w:rPr>
          <w:color w:val="0C1F30"/>
          <w:lang w:val="en-US"/>
        </w:rPr>
        <w:t>Supplementary Materials (</w:t>
      </w:r>
      <w:r w:rsidR="000B103A" w:rsidRPr="00BC39E5">
        <w:rPr>
          <w:lang w:val="en-US"/>
          <w:rPrChange w:id="606" w:author="NB" w:date="2024-10-07T14:49:00Z" w16du:dateUtc="2024-10-07T06:49:00Z">
            <w:rPr/>
          </w:rPrChange>
        </w:rPr>
        <w:fldChar w:fldCharType="begin"/>
      </w:r>
      <w:r w:rsidR="000B103A" w:rsidRPr="00BC39E5">
        <w:rPr>
          <w:lang w:val="en-US"/>
          <w:rPrChange w:id="607" w:author="NB" w:date="2024-10-07T14:49:00Z" w16du:dateUtc="2024-10-07T06:49:00Z">
            <w:rPr/>
          </w:rPrChange>
        </w:rPr>
        <w:instrText>HYPERLINK "https://digital-wellbeing.github.io/platform-study-rr/"</w:instrText>
      </w:r>
      <w:r w:rsidR="000B103A" w:rsidRPr="00BC39E5">
        <w:rPr>
          <w:lang w:val="en-US"/>
          <w:rPrChange w:id="608" w:author="NB" w:date="2024-10-07T14:49:00Z" w16du:dateUtc="2024-10-07T06:49:00Z">
            <w:rPr/>
          </w:rPrChange>
        </w:rPr>
      </w:r>
      <w:r w:rsidR="000B103A" w:rsidRPr="00BC39E5">
        <w:rPr>
          <w:lang w:val="en-US"/>
          <w:rPrChange w:id="609" w:author="NB" w:date="2024-10-07T14:49:00Z" w16du:dateUtc="2024-10-07T06:49:00Z">
            <w:rPr/>
          </w:rPrChange>
        </w:rPr>
        <w:fldChar w:fldCharType="separate"/>
      </w:r>
      <w:r w:rsidR="000B103A" w:rsidRPr="00BC39E5">
        <w:rPr>
          <w:rStyle w:val="Hyperlink"/>
          <w:lang w:val="en-US"/>
        </w:rPr>
        <w:t>https://digital-wellbeing.github.io/platform-study-rr/</w:t>
      </w:r>
      <w:r w:rsidR="000B103A" w:rsidRPr="00BC39E5">
        <w:rPr>
          <w:rStyle w:val="Hyperlink"/>
          <w:lang w:val="en-US"/>
        </w:rPr>
        <w:fldChar w:fldCharType="end"/>
      </w:r>
      <w:r w:rsidR="000B103A" w:rsidRPr="00BC39E5">
        <w:rPr>
          <w:color w:val="0C1F30"/>
          <w:lang w:val="en-US"/>
        </w:rPr>
        <w:t>).</w:t>
      </w:r>
      <w:r w:rsidR="000B103A" w:rsidRPr="00BC39E5">
        <w:rPr>
          <w:lang w:val="en-US"/>
        </w:rPr>
        <w:t xml:space="preserve"> </w:t>
      </w:r>
    </w:p>
    <w:p w14:paraId="348FAE1D" w14:textId="557B56C6" w:rsidR="001E440F" w:rsidRPr="00BC39E5" w:rsidRDefault="008459DC" w:rsidP="00F51EC4">
      <w:pPr>
        <w:ind w:firstLine="720"/>
        <w:rPr>
          <w:lang w:val="en-US"/>
        </w:rPr>
      </w:pPr>
      <w:r w:rsidRPr="00BC39E5">
        <w:rPr>
          <w:lang w:val="en-US"/>
        </w:rPr>
        <w:t xml:space="preserve">The three planned outputs share </w:t>
      </w:r>
      <w:r w:rsidR="00115389" w:rsidRPr="00BC39E5">
        <w:rPr>
          <w:lang w:val="en-US"/>
        </w:rPr>
        <w:t>an overarching modelling approach</w:t>
      </w:r>
      <w:r w:rsidR="0065072D" w:rsidRPr="00BC39E5">
        <w:rPr>
          <w:lang w:val="en-US"/>
        </w:rPr>
        <w:t xml:space="preserve">: </w:t>
      </w:r>
      <w:r w:rsidR="0088536D" w:rsidRPr="00BC39E5">
        <w:rPr>
          <w:lang w:val="en-US"/>
        </w:rPr>
        <w:t xml:space="preserve">each apply variations of multilevel models to account for the nested structure of the data. </w:t>
      </w:r>
      <w:r w:rsidR="0065072D" w:rsidRPr="00BC39E5">
        <w:rPr>
          <w:lang w:val="en-US"/>
        </w:rPr>
        <w:t>As and where necessary, these will</w:t>
      </w:r>
      <w:r w:rsidR="495DAEF6" w:rsidRPr="00BC39E5">
        <w:rPr>
          <w:lang w:val="en-US"/>
        </w:rPr>
        <w:t xml:space="preserve"> </w:t>
      </w:r>
      <w:r w:rsidR="005A1B22" w:rsidRPr="00BC39E5">
        <w:rPr>
          <w:lang w:val="en-US"/>
        </w:rPr>
        <w:t>(1) us</w:t>
      </w:r>
      <w:r w:rsidR="00A32D9F" w:rsidRPr="00BC39E5">
        <w:rPr>
          <w:lang w:val="en-US"/>
        </w:rPr>
        <w:t>e</w:t>
      </w:r>
      <w:r w:rsidR="005A1B22" w:rsidRPr="00BC39E5">
        <w:rPr>
          <w:lang w:val="en-US"/>
        </w:rPr>
        <w:t xml:space="preserve"> </w:t>
      </w:r>
      <w:r w:rsidR="0043099B" w:rsidRPr="00BC39E5">
        <w:rPr>
          <w:lang w:val="en-US"/>
        </w:rPr>
        <w:t>person</w:t>
      </w:r>
      <w:r w:rsidR="00D7787D" w:rsidRPr="00BC39E5">
        <w:rPr>
          <w:lang w:val="en-US"/>
        </w:rPr>
        <w:t>-level</w:t>
      </w:r>
      <w:r w:rsidR="0043099B" w:rsidRPr="00BC39E5">
        <w:rPr>
          <w:lang w:val="en-US"/>
        </w:rPr>
        <w:t xml:space="preserve"> </w:t>
      </w:r>
      <w:r w:rsidR="00EF1678" w:rsidRPr="00BC39E5">
        <w:rPr>
          <w:lang w:val="en-US"/>
        </w:rPr>
        <w:t>mean</w:t>
      </w:r>
      <w:r w:rsidR="00D7787D" w:rsidRPr="00BC39E5">
        <w:rPr>
          <w:lang w:val="en-US"/>
        </w:rPr>
        <w:t>s</w:t>
      </w:r>
      <w:r w:rsidR="00EF1678" w:rsidRPr="00BC39E5">
        <w:rPr>
          <w:lang w:val="en-US"/>
        </w:rPr>
        <w:t xml:space="preserve"> and person mean-centering </w:t>
      </w:r>
      <w:r w:rsidR="0043099B" w:rsidRPr="00BC39E5">
        <w:rPr>
          <w:lang w:val="en-US"/>
        </w:rPr>
        <w:t xml:space="preserve">of time-varying variables </w:t>
      </w:r>
      <w:r w:rsidR="00EF1678" w:rsidRPr="00BC39E5">
        <w:rPr>
          <w:lang w:val="en-US"/>
        </w:rPr>
        <w:t xml:space="preserve">to </w:t>
      </w:r>
      <w:r w:rsidR="005A1B22" w:rsidRPr="00BC39E5">
        <w:rPr>
          <w:lang w:val="en-US"/>
        </w:rPr>
        <w:t xml:space="preserve">separate within-person and between-person </w:t>
      </w:r>
      <w:r w:rsidR="00EF1678" w:rsidRPr="00BC39E5">
        <w:rPr>
          <w:lang w:val="en-US"/>
        </w:rPr>
        <w:t>relationships</w:t>
      </w:r>
      <w:r w:rsidR="008B51F3" w:rsidRPr="00BC39E5">
        <w:rPr>
          <w:lang w:val="en-US"/>
        </w:rPr>
        <w:t xml:space="preserve"> </w:t>
      </w:r>
      <w:del w:id="610" w:author="NB" w:date="2024-10-07T14:49:00Z" w16du:dateUtc="2024-10-07T06:49:00Z">
        <w:r w:rsidRPr="4E97051E">
          <w:rPr>
            <w:lang w:val="en-US"/>
          </w:rPr>
          <w:fldChar w:fldCharType="begin"/>
        </w:r>
        <w:r w:rsidR="00F332B3">
          <w:rPr>
            <w:lang w:val="en-US"/>
          </w:rPr>
          <w:delInstrText xml:space="preserve"> ADDIN ZOTERO_ITEM CSL_CITATION {"citationID":"4ARhKOg2","properties":{"formattedCitation":"(Bell et al., 2019)","plainCitation":"(Bell et al., 2019)","noteIndex":0},"citationItems":[{"id":"jCjA56CU/TPlmbsub","uris":["http://zotero.org/users/5398755/items/6MNUBMB9"],"itemData":{"id":8556,"type":"article-journal","abstract":"This paper assesses the options available to researchers analysing multilevel (including longitudinal) data, with the aim of supporting good methodological decision-making. Given the confusion in the literature about the key properties of fixed and random effects (FE and RE) models, we present these models’ capabilities and limitations. We also discuss the within-between RE model, sometimes misleadingly labelled a ‘hybrid’ model, showing that it is the most general of the three, with all the strengths of the other two. As such, and because it allows for important extensions—notably random slopes—we argue it should be used (as a starting point at least) in all multilevel analyses. We develop the argument through simulations, evaluating how these models cope with some likely mis-specifications. These simulations reveal that (1) failing to include random slopes can generate anticonservative standard errors, and (2) assuming random intercepts are Normally distributed, when they are not, introduces only modest biases. These results strengthen the case for the use of, and need for, these models.","container-title":"Quality &amp; Quantity","DOI":"10.1007/s11135-018-0802-x","ISSN":"0033-5177, 1573-7845","issue":"2","journalAbbreviation":"Qual Quant","language":"en","page":"1051-1074","source":"DOI.org (Crossref)","title":"Fixed and random effects models: making an informed choice","title-short":"Fixed and random effects models","volume":"53","author":[{"family":"Bell","given":"Andrew"},{"family":"Fairbrother","given":"Malcolm"},{"family":"Jones","given":"Kelvyn"}],"issued":{"date-parts":[["2019",3]]},"citation-key":"BellEtAl2019Fixeda"}}],"schema":"https://github.com/citation-style-language/schema/raw/master/csl-citation.json"} </w:delInstrText>
        </w:r>
        <w:r w:rsidRPr="4E97051E">
          <w:rPr>
            <w:lang w:val="en-US"/>
          </w:rPr>
          <w:fldChar w:fldCharType="separate"/>
        </w:r>
        <w:r w:rsidR="0009149D" w:rsidRPr="4E97051E">
          <w:rPr>
            <w:noProof/>
            <w:lang w:val="en-US"/>
          </w:rPr>
          <w:delText>(Bell et al., 2019)</w:delText>
        </w:r>
        <w:r w:rsidRPr="4E97051E">
          <w:rPr>
            <w:lang w:val="en-US"/>
          </w:rPr>
          <w:fldChar w:fldCharType="end"/>
        </w:r>
      </w:del>
      <w:ins w:id="611" w:author="NB" w:date="2024-10-07T14:49:00Z" w16du:dateUtc="2024-10-07T06:49:00Z">
        <w:r w:rsidRPr="00BC39E5">
          <w:rPr>
            <w:lang w:val="en-US"/>
          </w:rPr>
          <w:fldChar w:fldCharType="begin"/>
        </w:r>
        <w:r w:rsidR="00F03395" w:rsidRPr="00BC39E5">
          <w:rPr>
            <w:lang w:val="en-US"/>
          </w:rPr>
          <w:instrText xml:space="preserve"> ADDIN ZOTERO_ITEM CSL_CITATION {"citationID":"4ARhKOg2","properties":{"formattedCitation":"(Bell et al., 2019)","plainCitation":"(Bell et al., 2019)","noteIndex":0},"citationItems":[{"id":8556,"uris":["http://zotero.org/users/5398755/items/6MNUBMB9"],"itemData":{"id":8556,"type":"article-journal","abstract":"This paper assesses the options available to researchers analysing multilevel (including longitudinal) data, with the aim of supporting good methodological decision-making. Given the confusion in the literature about the key properties of fixed and random effects (FE and RE) models, we present these models’ capabilities and limitations. We also discuss the within-between RE model, sometimes misleadingly labelled a ‘hybrid’ model, showing that it is the most general of the three, with all the strengths of the other two. As such, and because it allows for important extensions—notably random slopes—we argue it should be used (as a starting point at least) in all multilevel analyses. We develop the argument through simulations, evaluating how these models cope with some likely mis-specifications. These simulations reveal that (1) failing to include random slopes can generate anticonservative standard errors, and (2) assuming random intercepts are Normally distributed, when they are not, introduces only modest biases. These results strengthen the case for the use of, and need for, these models.","container-title":"Quality &amp; Quantity","DOI":"10.1007/s11135-018-0802-x","ISSN":"0033-5177, 1573-7845","issue":"2","journalAbbreviation":"Qual Quant","language":"en","page":"1051-1074","source":"DOI.org (Crossref)","title":"Fixed and random effects models: making an informed choice","title-short":"Fixed and random effects models","volume":"53","author":[{"family":"Bell","given":"Andrew"},{"family":"Fairbrother","given":"Malcolm"},{"family":"Jones","given":"Kelvyn"}],"issued":{"date-parts":[["2019",3]]},"citation-key":"BellEtAl2019Fixeda"}}],"schema":"https://github.com/citation-style-language/schema/raw/master/csl-citation.json"} </w:instrText>
        </w:r>
        <w:r w:rsidRPr="00BC39E5">
          <w:rPr>
            <w:lang w:val="en-US"/>
          </w:rPr>
          <w:fldChar w:fldCharType="separate"/>
        </w:r>
        <w:r w:rsidR="0009149D" w:rsidRPr="00BC39E5">
          <w:rPr>
            <w:noProof/>
            <w:lang w:val="en-US"/>
          </w:rPr>
          <w:t>(Bell et al., 2019)</w:t>
        </w:r>
        <w:r w:rsidRPr="00BC39E5">
          <w:rPr>
            <w:lang w:val="en-US"/>
          </w:rPr>
          <w:fldChar w:fldCharType="end"/>
        </w:r>
      </w:ins>
      <w:r w:rsidR="005A1B22" w:rsidRPr="00BC39E5">
        <w:rPr>
          <w:lang w:val="en-US"/>
        </w:rPr>
        <w:t>,</w:t>
      </w:r>
      <w:commentRangeStart w:id="612"/>
      <w:commentRangeStart w:id="613"/>
      <w:commentRangeEnd w:id="612"/>
      <w:r w:rsidRPr="00BC39E5">
        <w:rPr>
          <w:rStyle w:val="CommentReference"/>
          <w:lang w:val="en-US"/>
          <w:rPrChange w:id="614" w:author="NB" w:date="2024-10-07T14:49:00Z" w16du:dateUtc="2024-10-07T06:49:00Z">
            <w:rPr>
              <w:rStyle w:val="CommentReference"/>
            </w:rPr>
          </w:rPrChange>
        </w:rPr>
        <w:commentReference w:id="612"/>
      </w:r>
      <w:commentRangeEnd w:id="613"/>
      <w:r w:rsidRPr="00BC39E5">
        <w:rPr>
          <w:rStyle w:val="CommentReference"/>
          <w:lang w:val="en-US"/>
          <w:rPrChange w:id="615" w:author="NB" w:date="2024-10-07T14:49:00Z" w16du:dateUtc="2024-10-07T06:49:00Z">
            <w:rPr>
              <w:rStyle w:val="CommentReference"/>
            </w:rPr>
          </w:rPrChange>
        </w:rPr>
        <w:commentReference w:id="613"/>
      </w:r>
      <w:r w:rsidR="005A1B22" w:rsidRPr="00BC39E5">
        <w:rPr>
          <w:lang w:val="en-US"/>
        </w:rPr>
        <w:t xml:space="preserve"> </w:t>
      </w:r>
      <w:commentRangeStart w:id="616"/>
      <w:r w:rsidR="00EF1678" w:rsidRPr="00BC39E5">
        <w:rPr>
          <w:lang w:val="en-US"/>
        </w:rPr>
        <w:t xml:space="preserve">(2) </w:t>
      </w:r>
      <w:commentRangeStart w:id="617"/>
      <w:r w:rsidR="00EF1678" w:rsidRPr="00BC39E5">
        <w:rPr>
          <w:lang w:val="en-US"/>
        </w:rPr>
        <w:t>include AR(1) autocorrelation structure to account for the temporal relationship</w:t>
      </w:r>
      <w:r w:rsidR="007010C4" w:rsidRPr="00BC39E5">
        <w:rPr>
          <w:lang w:val="en-US"/>
        </w:rPr>
        <w:t>,</w:t>
      </w:r>
      <w:commentRangeEnd w:id="617"/>
      <w:r w:rsidRPr="00BC39E5">
        <w:rPr>
          <w:rStyle w:val="CommentReference"/>
          <w:lang w:val="en-US"/>
          <w:rPrChange w:id="618" w:author="NB" w:date="2024-10-07T14:49:00Z" w16du:dateUtc="2024-10-07T06:49:00Z">
            <w:rPr>
              <w:rStyle w:val="CommentReference"/>
            </w:rPr>
          </w:rPrChange>
        </w:rPr>
        <w:commentReference w:id="617"/>
      </w:r>
      <w:commentRangeEnd w:id="616"/>
      <w:r w:rsidRPr="00BC39E5">
        <w:rPr>
          <w:rStyle w:val="CommentReference"/>
          <w:lang w:val="en-US"/>
          <w:rPrChange w:id="619" w:author="NB" w:date="2024-10-07T14:49:00Z" w16du:dateUtc="2024-10-07T06:49:00Z">
            <w:rPr>
              <w:rStyle w:val="CommentReference"/>
            </w:rPr>
          </w:rPrChange>
        </w:rPr>
        <w:commentReference w:id="616"/>
      </w:r>
      <w:r w:rsidR="007010C4" w:rsidRPr="00BC39E5">
        <w:rPr>
          <w:lang w:val="en-US"/>
        </w:rPr>
        <w:t xml:space="preserve"> and (3) </w:t>
      </w:r>
      <w:r w:rsidR="001351BE" w:rsidRPr="00BC39E5">
        <w:rPr>
          <w:lang w:val="en-US"/>
        </w:rPr>
        <w:t xml:space="preserve">use generalized multilevel models to account for discrete outcomes. </w:t>
      </w:r>
    </w:p>
    <w:p w14:paraId="77BCC8C9" w14:textId="77777777" w:rsidR="003C4A33" w:rsidRPr="00091EDE" w:rsidRDefault="00A21E74" w:rsidP="00D03C78">
      <w:pPr>
        <w:ind w:firstLine="720"/>
        <w:rPr>
          <w:del w:id="620" w:author="NB" w:date="2024-10-07T14:49:00Z" w16du:dateUtc="2024-10-07T06:49:00Z"/>
          <w:color w:val="0C1F30"/>
          <w:lang w:val="en-US"/>
        </w:rPr>
      </w:pPr>
      <w:commentRangeStart w:id="621"/>
      <w:commentRangeStart w:id="622"/>
      <w:commentRangeStart w:id="623"/>
      <w:del w:id="624" w:author="NB" w:date="2024-10-07T14:49:00Z" w16du:dateUtc="2024-10-07T06:49:00Z">
        <w:r w:rsidRPr="4D6105F8">
          <w:rPr>
            <w:color w:val="0C1F30"/>
            <w:lang w:val="en-US"/>
          </w:rPr>
          <w:delText xml:space="preserve">Analyses will be conducted in </w:delText>
        </w:r>
        <w:r w:rsidR="005106E2" w:rsidRPr="4D6105F8">
          <w:rPr>
            <w:color w:val="0C1F30"/>
            <w:lang w:val="en-US"/>
          </w:rPr>
          <w:delText>the latest stable</w:delText>
        </w:r>
        <w:r w:rsidRPr="4D6105F8">
          <w:rPr>
            <w:color w:val="0C1F30"/>
            <w:lang w:val="en-US"/>
          </w:rPr>
          <w:delText xml:space="preserve"> version</w:delText>
        </w:r>
        <w:commentRangeEnd w:id="621"/>
        <w:r>
          <w:rPr>
            <w:rStyle w:val="CommentReference"/>
          </w:rPr>
          <w:commentReference w:id="621"/>
        </w:r>
        <w:commentRangeEnd w:id="622"/>
        <w:r w:rsidR="00D03C78">
          <w:rPr>
            <w:rStyle w:val="CommentReference"/>
          </w:rPr>
          <w:commentReference w:id="622"/>
        </w:r>
        <w:commentRangeEnd w:id="623"/>
        <w:r w:rsidRPr="4D6105F8">
          <w:rPr>
            <w:color w:val="0C1F30"/>
            <w:lang w:val="en-US"/>
          </w:rPr>
          <w:delText xml:space="preserve"> </w:delText>
        </w:r>
        <w:r w:rsidR="005106E2" w:rsidRPr="4D6105F8">
          <w:rPr>
            <w:color w:val="0C1F30"/>
            <w:lang w:val="en-US"/>
          </w:rPr>
          <w:delText xml:space="preserve">of </w:delText>
        </w:r>
        <w:r w:rsidRPr="4D6105F8">
          <w:rPr>
            <w:color w:val="0C1F30"/>
            <w:lang w:val="en-US"/>
          </w:rPr>
          <w:delText xml:space="preserve">R </w:delText>
        </w:r>
        <w:r w:rsidRPr="4D6105F8">
          <w:rPr>
            <w:color w:val="0C1F30"/>
            <w:lang w:val="en-US"/>
          </w:rPr>
          <w:fldChar w:fldCharType="begin"/>
        </w:r>
        <w:r w:rsidR="00F332B3">
          <w:rPr>
            <w:color w:val="0C1F30"/>
            <w:lang w:val="en-US"/>
          </w:rPr>
          <w:delInstrText xml:space="preserve"> ADDIN ZOTERO_ITEM CSL_CITATION {"citationID":"mGZpbcZG","properties":{"formattedCitation":"(R Core Team, 2024)","plainCitation":"(R Core Team, 2024)","noteIndex":0},"citationItems":[{"id":"jCjA56CU/9fI31P7u","uris":["http://zotero.org/users/5398755/items/IT85L4JX"],"itemData":{"id":8553,"type":"report","event-place":"Vienna, Austria","genre":"manual","publisher":"R Foundation for Statistical Computing","publisher-place":"Vienna, Austria","title":"R: a language and environment for statistical computing","URL":"https://www.R-project.org/","author":[{"literal":"R Core Team"}],"issued":{"date-parts":[["2024"]]},"citation-key":"RCoreTeam2024language"}}],"schema":"https://github.com/citation-style-language/schema/raw/master/csl-citation.json"} </w:delInstrText>
        </w:r>
        <w:r w:rsidRPr="4D6105F8">
          <w:rPr>
            <w:color w:val="0C1F30"/>
            <w:lang w:val="en-US"/>
          </w:rPr>
          <w:fldChar w:fldCharType="separate"/>
        </w:r>
        <w:r w:rsidR="003F4DAA" w:rsidRPr="4D6105F8">
          <w:rPr>
            <w:noProof/>
            <w:color w:val="0C1F30"/>
            <w:lang w:val="en-US"/>
          </w:rPr>
          <w:delText>(R Core Team, 2024)</w:delText>
        </w:r>
        <w:r w:rsidRPr="4D6105F8">
          <w:rPr>
            <w:color w:val="0C1F30"/>
            <w:lang w:val="en-US"/>
          </w:rPr>
          <w:fldChar w:fldCharType="end"/>
        </w:r>
        <w:r w:rsidR="002D0B36">
          <w:rPr>
            <w:color w:val="0C1F30"/>
            <w:lang w:val="en-US"/>
          </w:rPr>
          <w:delText>.</w:delText>
        </w:r>
        <w:r w:rsidR="002D0B36">
          <w:rPr>
            <w:noProof/>
            <w:color w:val="0C1F30"/>
            <w:lang w:val="en-US"/>
          </w:rPr>
          <w:delText>.</w:delText>
        </w:r>
        <w:r w:rsidR="101739DC" w:rsidRPr="4D6105F8">
          <w:rPr>
            <w:color w:val="0C1F30"/>
            <w:lang w:val="en-US"/>
          </w:rPr>
          <w:delText xml:space="preserve"> </w:delText>
        </w:r>
        <w:r w:rsidR="002D0B36">
          <w:rPr>
            <w:color w:val="0C1F30"/>
            <w:lang w:val="en-US"/>
          </w:rPr>
          <w:delText>D</w:delText>
        </w:r>
        <w:r w:rsidR="101739DC" w:rsidRPr="4D6105F8">
          <w:rPr>
            <w:color w:val="0C1F30"/>
            <w:lang w:val="en-US"/>
          </w:rPr>
          <w:delText xml:space="preserve">iary </w:delText>
        </w:r>
        <w:r w:rsidR="0012055A">
          <w:rPr>
            <w:color w:val="0C1F30"/>
            <w:lang w:val="en-US"/>
          </w:rPr>
          <w:delText xml:space="preserve">data models </w:delText>
        </w:r>
        <w:r w:rsidR="00133928" w:rsidRPr="4D6105F8">
          <w:rPr>
            <w:color w:val="0C1F30"/>
            <w:lang w:val="en-US"/>
          </w:rPr>
          <w:delText xml:space="preserve">will be fitted with the </w:delText>
        </w:r>
        <w:r w:rsidRPr="4D6105F8">
          <w:rPr>
            <w:i/>
            <w:iCs/>
            <w:color w:val="0C1F30"/>
            <w:lang w:val="en-US"/>
          </w:rPr>
          <w:delText>glmmTMB</w:delText>
        </w:r>
        <w:r w:rsidRPr="4D6105F8">
          <w:rPr>
            <w:color w:val="0C1F30"/>
            <w:lang w:val="en-US"/>
          </w:rPr>
          <w:delText xml:space="preserve"> package</w:delText>
        </w:r>
        <w:r w:rsidR="00026C1F">
          <w:rPr>
            <w:color w:val="0C1F30"/>
            <w:lang w:val="en-US"/>
          </w:rPr>
          <w:delText xml:space="preserve"> </w:delText>
        </w:r>
        <w:r w:rsidR="00026C1F">
          <w:rPr>
            <w:color w:val="0C1F30"/>
            <w:lang w:val="en-US"/>
          </w:rPr>
          <w:fldChar w:fldCharType="begin"/>
        </w:r>
        <w:r w:rsidR="00F332B3">
          <w:rPr>
            <w:color w:val="0C1F30"/>
            <w:lang w:val="en-US"/>
          </w:rPr>
          <w:delInstrText xml:space="preserve"> ADDIN ZOTERO_ITEM CSL_CITATION {"citationID":"O6kRdSGr","properties":{"formattedCitation":"(Brooks et al., 2017)","plainCitation":"(Brooks et al., 2017)","noteIndex":0},"citationItems":[{"id":"jCjA56CU/EUQ3bxx2","uris":["http://zotero.org/users/5398755/items/ZA7GN745"],"itemData":{"id":6169,"type":"article-journal","container-title":"The R Journal","issue":"2","page":"378–400","title":"glmmTMB balances speed and flexibility among packages for zero-inflated generalized linear mixed modeling","volume":"9","author":[{"family":"Brooks","given":"Mollie E."},{"family":"Kristensen","given":"Kasper"},{"family":"Benthem","given":"Koen J.","non-dropping-particle":"van"},{"family":"Magnusson","given":"Arni"},{"family":"Berg","given":"Casper W."},{"family":"Nielsen","given":"Anders"},{"family":"Skaug","given":"Hans J."},{"family":"Maechler","given":"Martin"},{"family":"Bolker","given":"Benjamin M."}],"issued":{"date-parts":[["2017"]]},"citation-key":"BrooksEtAl2017glmmTMB"}}],"schema":"https://github.com/citation-style-language/schema/raw/master/csl-citation.json"} </w:delInstrText>
        </w:r>
        <w:r w:rsidR="00026C1F">
          <w:rPr>
            <w:color w:val="0C1F30"/>
            <w:lang w:val="en-US"/>
          </w:rPr>
          <w:fldChar w:fldCharType="separate"/>
        </w:r>
        <w:r w:rsidR="006D2C85">
          <w:rPr>
            <w:noProof/>
            <w:color w:val="0C1F30"/>
            <w:lang w:val="en-US"/>
          </w:rPr>
          <w:delText>(Brooks et al., 2017)</w:delText>
        </w:r>
        <w:r w:rsidR="00026C1F">
          <w:rPr>
            <w:color w:val="0C1F30"/>
            <w:lang w:val="en-US"/>
          </w:rPr>
          <w:fldChar w:fldCharType="end"/>
        </w:r>
        <w:r w:rsidR="002D0B36">
          <w:rPr>
            <w:color w:val="0C1F30"/>
            <w:lang w:val="en-US"/>
          </w:rPr>
          <w:delText xml:space="preserve">; </w:delText>
        </w:r>
        <w:r w:rsidR="33B00123" w:rsidRPr="4D6105F8">
          <w:rPr>
            <w:color w:val="0C1F30"/>
            <w:lang w:val="en-US"/>
          </w:rPr>
          <w:delText xml:space="preserve"> ordinal scale panel, we will employ the ordinal package</w:delText>
        </w:r>
        <w:r w:rsidR="0070581C">
          <w:rPr>
            <w:color w:val="0C1F30"/>
            <w:lang w:val="en-US"/>
          </w:rPr>
          <w:delText xml:space="preserve"> </w:delText>
        </w:r>
        <w:r w:rsidR="0070581C">
          <w:rPr>
            <w:color w:val="0C1F30"/>
            <w:lang w:val="en-US"/>
          </w:rPr>
          <w:fldChar w:fldCharType="begin"/>
        </w:r>
        <w:r w:rsidR="00F332B3">
          <w:rPr>
            <w:color w:val="0C1F30"/>
            <w:lang w:val="en-US"/>
          </w:rPr>
          <w:delInstrText xml:space="preserve"> ADDIN ZOTERO_ITEM CSL_CITATION {"citationID":"YA1DEJ8f","properties":{"formattedCitation":"(Christensen, 2023)","plainCitation":"(Christensen, 2023)","noteIndex":0},"citationItems":[{"id":"jCjA56CU/xY1N4Wv8","uris":["http://zotero.org/users/5398755/items/N98VUJGN"],"itemData":{"id":8612,"type":"report","genre":"manual","title":"ordinal—regression models for ordinal data","URL":"https://CRAN.R-project.org/package=ordinal","author":[{"family":"Christensen","given":"Rune H. B."}],"issued":{"date-parts":[["2023"]]},"citation-key":"Christensen2023ordinal"}}],"schema":"https://github.com/citation-style-language/schema/raw/master/csl-citation.json"} </w:delInstrText>
        </w:r>
        <w:r w:rsidR="0070581C">
          <w:rPr>
            <w:color w:val="0C1F30"/>
            <w:lang w:val="en-US"/>
          </w:rPr>
          <w:fldChar w:fldCharType="separate"/>
        </w:r>
        <w:r w:rsidR="0070581C">
          <w:rPr>
            <w:noProof/>
            <w:color w:val="0C1F30"/>
            <w:lang w:val="en-US"/>
          </w:rPr>
          <w:delText>(Christensen, 2023)</w:delText>
        </w:r>
        <w:r w:rsidR="0070581C">
          <w:rPr>
            <w:color w:val="0C1F30"/>
            <w:lang w:val="en-US"/>
          </w:rPr>
          <w:fldChar w:fldCharType="end"/>
        </w:r>
        <w:r w:rsidR="33B00123" w:rsidRPr="4D6105F8">
          <w:rPr>
            <w:color w:val="0C1F30"/>
            <w:lang w:val="en-US"/>
          </w:rPr>
          <w:delText>, while continuous panel measures will be analyzed using the lme4 package</w:delText>
        </w:r>
        <w:r w:rsidR="0070581C">
          <w:rPr>
            <w:color w:val="0C1F30"/>
            <w:lang w:val="en-US"/>
          </w:rPr>
          <w:delText xml:space="preserve"> </w:delText>
        </w:r>
        <w:r w:rsidR="001724C0">
          <w:rPr>
            <w:color w:val="0C1F30"/>
            <w:lang w:val="en-US"/>
          </w:rPr>
          <w:fldChar w:fldCharType="begin"/>
        </w:r>
        <w:r w:rsidR="00F332B3">
          <w:rPr>
            <w:color w:val="0C1F30"/>
            <w:lang w:val="en-US"/>
          </w:rPr>
          <w:delInstrText xml:space="preserve"> ADDIN ZOTERO_ITEM CSL_CITATION {"citationID":"dq9kGSyS","properties":{"formattedCitation":"(Bates et al., 2015)","plainCitation":"(Bates et al., 2015)","noteIndex":0},"citationItems":[{"id":"jCjA56CU/kZCPNlfq","uris":["http://zotero.org/users/5398755/items/QTSXHCXJ"],"itemData":{"id":2999,"type":"article-journal","container-title":"Journal of Statistical Software","DOI":"10.18637/jss.v067.i01","issue":"1","note":"00000","page":"1-48","title":"Fitting linear mixed-effects models using &lt;span class=\"nocase\"&gt;lme4&lt;/span&gt;","volume":"67","author":[{"family":"Bates","given":"Douglas"},{"family":"Mächler","given":"Martin"},{"family":"Bolker","given":"Ben"},{"family":"Walker","given":"Steve"}],"issued":{"date-parts":[["2015"]]},"citation-key":"BatesEtAl2015fitting"}}],"schema":"https://github.com/citation-style-language/schema/raw/master/csl-citation.json"} </w:delInstrText>
        </w:r>
        <w:r w:rsidR="001724C0">
          <w:rPr>
            <w:color w:val="0C1F30"/>
            <w:lang w:val="en-US"/>
          </w:rPr>
          <w:fldChar w:fldCharType="separate"/>
        </w:r>
        <w:r w:rsidR="00172E97">
          <w:rPr>
            <w:noProof/>
            <w:color w:val="0C1F30"/>
            <w:lang w:val="en-US"/>
          </w:rPr>
          <w:delText>(Bates et al., 2015)</w:delText>
        </w:r>
        <w:r w:rsidR="001724C0">
          <w:rPr>
            <w:color w:val="0C1F30"/>
            <w:lang w:val="en-US"/>
          </w:rPr>
          <w:fldChar w:fldCharType="end"/>
        </w:r>
        <w:r w:rsidR="33B00123" w:rsidRPr="4D6105F8">
          <w:rPr>
            <w:color w:val="0C1F30"/>
            <w:lang w:val="en-US"/>
          </w:rPr>
          <w:delText>.</w:delText>
        </w:r>
        <w:r w:rsidR="20C36453" w:rsidRPr="4D6105F8">
          <w:rPr>
            <w:color w:val="0C1F30"/>
            <w:lang w:val="en-US"/>
          </w:rPr>
          <w:delText xml:space="preserve"> </w:delText>
        </w:r>
        <w:r>
          <w:rPr>
            <w:rStyle w:val="CommentReference"/>
          </w:rPr>
          <w:commentReference w:id="623"/>
        </w:r>
        <w:r w:rsidR="00642C57" w:rsidRPr="4D6105F8">
          <w:rPr>
            <w:color w:val="0C1F30"/>
            <w:lang w:val="en-US"/>
          </w:rPr>
          <w:delText xml:space="preserve">If we encounter convergence issues during estimation we will use Bayesian inference with the brms R </w:delText>
        </w:r>
        <w:r w:rsidR="00642C57" w:rsidRPr="4D6105F8">
          <w:rPr>
            <w:color w:val="000000" w:themeColor="text1"/>
            <w:lang w:val="en-US"/>
          </w:rPr>
          <w:delText xml:space="preserve">package </w:delText>
        </w:r>
        <w:r w:rsidRPr="4D6105F8">
          <w:rPr>
            <w:color w:val="000000" w:themeColor="text1"/>
            <w:lang w:val="en-US"/>
          </w:rPr>
          <w:fldChar w:fldCharType="begin"/>
        </w:r>
        <w:r w:rsidR="00F332B3">
          <w:rPr>
            <w:color w:val="000000" w:themeColor="text1"/>
            <w:lang w:val="en-US"/>
          </w:rPr>
          <w:delInstrText xml:space="preserve"> ADDIN ZOTERO_ITEM CSL_CITATION {"citationID":"MPWl5mX6","properties":{"formattedCitation":"(B\\uc0\\u252{}rkner, 2021)","plainCitation":"(Bürkner, 2021)","noteIndex":0},"citationItems":[{"id":"jCjA56CU/cCF1fT7U","uris":["http://zotero.org/users/5398755/items/LVP47F3F"],"itemData":{"id":8554,"type":"article-journal","container-title":"Journal of Statistical Software","DOI":"10.18637/jss.v100.i05","issue":"5","note":"tex.encoding: UTF-8","page":"1–54","title":"Bayesian item response modeling in R with &lt;span class=\"nocase\"&gt;brms&lt;/span&gt; and Stan","volume":"100","author":[{"family":"Bürkner","given":"Paul-Christian"}],"issued":{"date-parts":[["2021"]]},"citation-key":"Burkner2021Bayesian"}}],"schema":"https://github.com/citation-style-language/schema/raw/master/csl-citation.json"} </w:delInstrText>
        </w:r>
        <w:r w:rsidRPr="4D6105F8">
          <w:rPr>
            <w:color w:val="000000" w:themeColor="text1"/>
            <w:lang w:val="en-US"/>
          </w:rPr>
          <w:fldChar w:fldCharType="separate"/>
        </w:r>
        <w:r w:rsidR="00182DB7" w:rsidRPr="4D6105F8">
          <w:rPr>
            <w:color w:val="000000" w:themeColor="text1"/>
            <w:lang w:val="en-US"/>
          </w:rPr>
          <w:delText>(Bürkner, 2021)</w:delText>
        </w:r>
        <w:r w:rsidRPr="4D6105F8">
          <w:rPr>
            <w:color w:val="000000" w:themeColor="text1"/>
            <w:lang w:val="en-US"/>
          </w:rPr>
          <w:fldChar w:fldCharType="end"/>
        </w:r>
        <w:r w:rsidR="00642C57" w:rsidRPr="4D6105F8">
          <w:rPr>
            <w:color w:val="0C1F30"/>
            <w:lang w:val="en-US"/>
          </w:rPr>
          <w:delText>.</w:delText>
        </w:r>
      </w:del>
    </w:p>
    <w:p w14:paraId="50A11D2D" w14:textId="085BFCC8" w:rsidR="003C4A33" w:rsidRPr="00BC39E5" w:rsidRDefault="00A21E74" w:rsidP="00D03C78">
      <w:pPr>
        <w:ind w:firstLine="720"/>
        <w:rPr>
          <w:ins w:id="625" w:author="NB" w:date="2024-10-07T14:49:00Z" w16du:dateUtc="2024-10-07T06:49:00Z"/>
          <w:color w:val="0C1F30"/>
          <w:lang w:val="en-US"/>
        </w:rPr>
      </w:pPr>
      <w:commentRangeStart w:id="626"/>
      <w:commentRangeStart w:id="627"/>
      <w:commentRangeStart w:id="628"/>
      <w:ins w:id="629" w:author="NB" w:date="2024-10-07T14:49:00Z" w16du:dateUtc="2024-10-07T06:49:00Z">
        <w:r w:rsidRPr="00BC39E5">
          <w:rPr>
            <w:color w:val="0C1F30"/>
            <w:lang w:val="en-US"/>
          </w:rPr>
          <w:t xml:space="preserve">Analyses will be conducted in </w:t>
        </w:r>
        <w:r w:rsidR="005106E2" w:rsidRPr="00BC39E5">
          <w:rPr>
            <w:color w:val="0C1F30"/>
            <w:lang w:val="en-US"/>
          </w:rPr>
          <w:t>the latest stable</w:t>
        </w:r>
        <w:r w:rsidRPr="00BC39E5">
          <w:rPr>
            <w:color w:val="0C1F30"/>
            <w:lang w:val="en-US"/>
          </w:rPr>
          <w:t xml:space="preserve"> version</w:t>
        </w:r>
        <w:commentRangeEnd w:id="626"/>
        <w:r w:rsidRPr="00BC39E5">
          <w:rPr>
            <w:rStyle w:val="CommentReference"/>
            <w:lang w:val="en-US"/>
          </w:rPr>
          <w:commentReference w:id="626"/>
        </w:r>
        <w:commentRangeEnd w:id="627"/>
        <w:r w:rsidR="00D03C78" w:rsidRPr="00BC39E5">
          <w:rPr>
            <w:rStyle w:val="CommentReference"/>
            <w:lang w:val="en-US"/>
          </w:rPr>
          <w:commentReference w:id="627"/>
        </w:r>
        <w:r w:rsidRPr="00BC39E5">
          <w:rPr>
            <w:color w:val="0C1F30"/>
            <w:lang w:val="en-US"/>
          </w:rPr>
          <w:t xml:space="preserve"> </w:t>
        </w:r>
        <w:r w:rsidR="005106E2" w:rsidRPr="00BC39E5">
          <w:rPr>
            <w:color w:val="0C1F30"/>
            <w:lang w:val="en-US"/>
          </w:rPr>
          <w:t xml:space="preserve">of </w:t>
        </w:r>
        <w:r w:rsidRPr="00BC39E5">
          <w:rPr>
            <w:color w:val="0C1F30"/>
            <w:lang w:val="en-US"/>
          </w:rPr>
          <w:t xml:space="preserve">R </w:t>
        </w:r>
        <w:r w:rsidRPr="00BC39E5">
          <w:rPr>
            <w:color w:val="0C1F30"/>
            <w:lang w:val="en-US"/>
          </w:rPr>
          <w:fldChar w:fldCharType="begin"/>
        </w:r>
        <w:r w:rsidR="00F03395" w:rsidRPr="00BC39E5">
          <w:rPr>
            <w:color w:val="0C1F30"/>
            <w:lang w:val="en-US"/>
          </w:rPr>
          <w:instrText xml:space="preserve"> ADDIN ZOTERO_ITEM CSL_CITATION {"citationID":"mGZpbcZG","properties":{"formattedCitation":"(R Core Team, 2024)","plainCitation":"(R Core Team, 2024)","noteIndex":0},"citationItems":[{"id":8553,"uris":["http://zotero.org/users/5398755/items/IT85L4JX"],"itemData":{"id":8553,"type":"report","event-place":"Vienna, Austria","genre":"manual","publisher":"R Foundation for Statistical Computing","publisher-place":"Vienna, Austria","title":"R: a language and environment for statistical computing","URL":"https://www.R-project.org/","author":[{"literal":"R Core Team"}],"issued":{"date-parts":[["2024"]]},"citation-key":"RCoreTeam2024language"}}],"schema":"https://github.com/citation-style-language/schema/raw/master/csl-citation.json"} </w:instrText>
        </w:r>
        <w:r w:rsidRPr="00BC39E5">
          <w:rPr>
            <w:color w:val="0C1F30"/>
            <w:lang w:val="en-US"/>
          </w:rPr>
          <w:fldChar w:fldCharType="separate"/>
        </w:r>
        <w:r w:rsidR="003F4DAA" w:rsidRPr="00BC39E5">
          <w:rPr>
            <w:noProof/>
            <w:color w:val="0C1F30"/>
            <w:lang w:val="en-US"/>
          </w:rPr>
          <w:t>(R Core Team, 2024)</w:t>
        </w:r>
        <w:r w:rsidRPr="00BC39E5">
          <w:rPr>
            <w:color w:val="0C1F30"/>
            <w:lang w:val="en-US"/>
          </w:rPr>
          <w:fldChar w:fldCharType="end"/>
        </w:r>
        <w:r w:rsidR="002D0B36" w:rsidRPr="00BC39E5">
          <w:rPr>
            <w:noProof/>
            <w:color w:val="0C1F30"/>
            <w:lang w:val="en-US"/>
          </w:rPr>
          <w:t>.</w:t>
        </w:r>
        <w:r w:rsidR="101739DC" w:rsidRPr="00BC39E5">
          <w:rPr>
            <w:color w:val="0C1F30"/>
            <w:lang w:val="en-US"/>
          </w:rPr>
          <w:t xml:space="preserve"> </w:t>
        </w:r>
        <w:r w:rsidR="002D0B36" w:rsidRPr="00BC39E5">
          <w:rPr>
            <w:color w:val="0C1F30"/>
            <w:lang w:val="en-US"/>
          </w:rPr>
          <w:t>D</w:t>
        </w:r>
        <w:r w:rsidR="101739DC" w:rsidRPr="00BC39E5">
          <w:rPr>
            <w:color w:val="0C1F30"/>
            <w:lang w:val="en-US"/>
          </w:rPr>
          <w:t xml:space="preserve">iary </w:t>
        </w:r>
        <w:r w:rsidR="0012055A" w:rsidRPr="00BC39E5">
          <w:rPr>
            <w:color w:val="0C1F30"/>
            <w:lang w:val="en-US"/>
          </w:rPr>
          <w:t xml:space="preserve">data models </w:t>
        </w:r>
        <w:r w:rsidR="00133928" w:rsidRPr="00BC39E5">
          <w:rPr>
            <w:color w:val="0C1F30"/>
            <w:lang w:val="en-US"/>
          </w:rPr>
          <w:t xml:space="preserve">will be fitted with the </w:t>
        </w:r>
        <w:proofErr w:type="spellStart"/>
        <w:r w:rsidRPr="00BC39E5">
          <w:rPr>
            <w:i/>
            <w:iCs/>
            <w:color w:val="0C1F30"/>
            <w:lang w:val="en-US"/>
          </w:rPr>
          <w:t>glmmTMB</w:t>
        </w:r>
        <w:proofErr w:type="spellEnd"/>
        <w:r w:rsidRPr="00BC39E5">
          <w:rPr>
            <w:color w:val="0C1F30"/>
            <w:lang w:val="en-US"/>
          </w:rPr>
          <w:t xml:space="preserve"> package</w:t>
        </w:r>
        <w:r w:rsidR="00026C1F" w:rsidRPr="00BC39E5">
          <w:rPr>
            <w:color w:val="0C1F30"/>
            <w:lang w:val="en-US"/>
          </w:rPr>
          <w:t xml:space="preserve"> </w:t>
        </w:r>
        <w:r w:rsidR="00026C1F" w:rsidRPr="00BC39E5">
          <w:rPr>
            <w:color w:val="0C1F30"/>
            <w:lang w:val="en-US"/>
          </w:rPr>
          <w:fldChar w:fldCharType="begin"/>
        </w:r>
        <w:r w:rsidR="00F03395" w:rsidRPr="00BC39E5">
          <w:rPr>
            <w:color w:val="0C1F30"/>
            <w:lang w:val="en-US"/>
          </w:rPr>
          <w:instrText xml:space="preserve"> ADDIN ZOTERO_ITEM CSL_CITATION {"citationID":"O6kRdSGr","properties":{"formattedCitation":"(Brooks et al., 2017)","plainCitation":"(Brooks et al., 2017)","noteIndex":0},"citationItems":[{"id":6169,"uris":["http://zotero.org/users/5398755/items/ZA7GN745"],"itemData":{"id":6169,"type":"article-journal","container-title":"The R Journal","issue":"2","page":"378–400","title":"glmmTMB balances speed and flexibility among packages for zero-inflated generalized linear mixed modeling","volume":"9","author":[{"family":"Brooks","given":"Mollie E."},{"family":"Kristensen","given":"Kasper"},{"family":"Benthem","given":"Koen J.","non-dropping-particle":"van"},{"family":"Magnusson","given":"Arni"},{"family":"Berg","given":"Casper W."},{"family":"Nielsen","given":"Anders"},{"family":"Skaug","given":"Hans J."},{"family":"Maechler","given":"Martin"},{"family":"Bolker","given":"Benjamin M."}],"issued":{"date-parts":[["2017"]]},"citation-key":"BrooksEtAl2017glmmTMB"}}],"schema":"https://github.com/citation-style-language/schema/raw/master/csl-citation.json"} </w:instrText>
        </w:r>
        <w:r w:rsidR="00026C1F" w:rsidRPr="00BC39E5">
          <w:rPr>
            <w:color w:val="0C1F30"/>
            <w:lang w:val="en-US"/>
          </w:rPr>
          <w:fldChar w:fldCharType="separate"/>
        </w:r>
        <w:r w:rsidR="006D2C85" w:rsidRPr="00BC39E5">
          <w:rPr>
            <w:noProof/>
            <w:color w:val="0C1F30"/>
            <w:lang w:val="en-US"/>
          </w:rPr>
          <w:t>(Brooks et al., 2017)</w:t>
        </w:r>
        <w:r w:rsidR="00026C1F" w:rsidRPr="00BC39E5">
          <w:rPr>
            <w:color w:val="0C1F30"/>
            <w:lang w:val="en-US"/>
          </w:rPr>
          <w:fldChar w:fldCharType="end"/>
        </w:r>
        <w:r w:rsidR="002D0B36" w:rsidRPr="00BC39E5">
          <w:rPr>
            <w:color w:val="0C1F30"/>
            <w:lang w:val="en-US"/>
          </w:rPr>
          <w:t xml:space="preserve">; </w:t>
        </w:r>
        <w:r w:rsidR="0071541F">
          <w:rPr>
            <w:color w:val="0C1F30"/>
            <w:lang w:val="en-US"/>
          </w:rPr>
          <w:t>for</w:t>
        </w:r>
        <w:r w:rsidR="33B00123" w:rsidRPr="00BC39E5">
          <w:rPr>
            <w:color w:val="0C1F30"/>
            <w:lang w:val="en-US"/>
          </w:rPr>
          <w:t xml:space="preserve"> ordinal scale </w:t>
        </w:r>
        <w:r w:rsidR="0071541F">
          <w:rPr>
            <w:color w:val="0C1F30"/>
            <w:lang w:val="en-US"/>
          </w:rPr>
          <w:t>measures in Study 2</w:t>
        </w:r>
        <w:r w:rsidR="33B00123" w:rsidRPr="00BC39E5">
          <w:rPr>
            <w:color w:val="0C1F30"/>
            <w:lang w:val="en-US"/>
          </w:rPr>
          <w:t>, we will employ the ordinal package</w:t>
        </w:r>
        <w:r w:rsidR="0070581C" w:rsidRPr="00BC39E5">
          <w:rPr>
            <w:color w:val="0C1F30"/>
            <w:lang w:val="en-US"/>
          </w:rPr>
          <w:t xml:space="preserve"> </w:t>
        </w:r>
        <w:r w:rsidR="0070581C" w:rsidRPr="00BC39E5">
          <w:rPr>
            <w:color w:val="0C1F30"/>
            <w:lang w:val="en-US"/>
          </w:rPr>
          <w:fldChar w:fldCharType="begin"/>
        </w:r>
        <w:r w:rsidR="00F03395" w:rsidRPr="00BC39E5">
          <w:rPr>
            <w:color w:val="0C1F30"/>
            <w:lang w:val="en-US"/>
          </w:rPr>
          <w:instrText xml:space="preserve"> ADDIN ZOTERO_ITEM CSL_CITATION {"citationID":"YA1DEJ8f","properties":{"formattedCitation":"(Christensen, 2023)","plainCitation":"(Christensen, 2023)","noteIndex":0},"citationItems":[{"id":8612,"uris":["http://zotero.org/users/5398755/items/N98VUJGN"],"itemData":{"id":8612,"type":"report","genre":"manual","title":"ordinal—regression models for ordinal data","URL":"https://CRAN.R-project.org/package=ordinal","author":[{"family":"Christensen","given":"Rune H. B."}],"issued":{"date-parts":[["2023"]]},"citation-key":"Christensen2023ordinal"}}],"schema":"https://github.com/citation-style-language/schema/raw/master/csl-citation.json"} </w:instrText>
        </w:r>
        <w:r w:rsidR="0070581C" w:rsidRPr="00BC39E5">
          <w:rPr>
            <w:color w:val="0C1F30"/>
            <w:lang w:val="en-US"/>
          </w:rPr>
          <w:fldChar w:fldCharType="separate"/>
        </w:r>
        <w:r w:rsidR="0070581C" w:rsidRPr="00BC39E5">
          <w:rPr>
            <w:noProof/>
            <w:color w:val="0C1F30"/>
            <w:lang w:val="en-US"/>
          </w:rPr>
          <w:t>(Christensen, 2023)</w:t>
        </w:r>
        <w:r w:rsidR="0070581C" w:rsidRPr="00BC39E5">
          <w:rPr>
            <w:color w:val="0C1F30"/>
            <w:lang w:val="en-US"/>
          </w:rPr>
          <w:fldChar w:fldCharType="end"/>
        </w:r>
        <w:r w:rsidR="33B00123" w:rsidRPr="00BC39E5">
          <w:rPr>
            <w:color w:val="0C1F30"/>
            <w:lang w:val="en-US"/>
          </w:rPr>
          <w:t>, while continuous panel measures will be analyzed using the lme4 package</w:t>
        </w:r>
        <w:r w:rsidR="0070581C" w:rsidRPr="00BC39E5">
          <w:rPr>
            <w:color w:val="0C1F30"/>
            <w:lang w:val="en-US"/>
          </w:rPr>
          <w:t xml:space="preserve"> </w:t>
        </w:r>
        <w:r w:rsidR="001724C0" w:rsidRPr="00BC39E5">
          <w:rPr>
            <w:color w:val="0C1F30"/>
            <w:lang w:val="en-US"/>
          </w:rPr>
          <w:fldChar w:fldCharType="begin"/>
        </w:r>
        <w:r w:rsidR="00F03395" w:rsidRPr="00BC39E5">
          <w:rPr>
            <w:color w:val="0C1F30"/>
            <w:lang w:val="en-US"/>
          </w:rPr>
          <w:instrText xml:space="preserve"> ADDIN ZOTERO_ITEM CSL_CITATION {"citationID":"dq9kGSyS","properties":{"formattedCitation":"(Bates et al., 2015)","plainCitation":"(Bates et al., 2015)","noteIndex":0},"citationItems":[{"id":2999,"uris":["http://zotero.org/users/5398755/items/QTSXHCXJ"],"itemData":{"id":2999,"type":"article-journal","container-title":"Journal of Statistical Software","DOI":"10.18637/jss.v067.i01","issue":"1","note":"00000","page":"1-48","title":"Fitting linear mixed-effects models using &lt;span class=\"nocase\"&gt;lme4&lt;/span&gt;","volume":"67","author":[{"family":"Bates","given":"Douglas"},{"family":"Mächler","given":"Martin"},{"family":"Bolker","given":"Ben"},{"family":"Walker","given":"Steve"}],"issued":{"date-parts":[["2015"]]},"citation-key":"BatesEtAl2015fitting"}}],"schema":"https://github.com/citation-style-language/schema/raw/master/csl-citation.json"} </w:instrText>
        </w:r>
        <w:r w:rsidR="001724C0" w:rsidRPr="00BC39E5">
          <w:rPr>
            <w:color w:val="0C1F30"/>
            <w:lang w:val="en-US"/>
          </w:rPr>
          <w:fldChar w:fldCharType="separate"/>
        </w:r>
        <w:r w:rsidR="00172E97" w:rsidRPr="00BC39E5">
          <w:rPr>
            <w:noProof/>
            <w:color w:val="0C1F30"/>
            <w:lang w:val="en-US"/>
          </w:rPr>
          <w:t>(Bates et al., 2015)</w:t>
        </w:r>
        <w:r w:rsidR="001724C0" w:rsidRPr="00BC39E5">
          <w:rPr>
            <w:color w:val="0C1F30"/>
            <w:lang w:val="en-US"/>
          </w:rPr>
          <w:fldChar w:fldCharType="end"/>
        </w:r>
        <w:r w:rsidR="33B00123" w:rsidRPr="00BC39E5">
          <w:rPr>
            <w:color w:val="0C1F30"/>
            <w:lang w:val="en-US"/>
          </w:rPr>
          <w:t>.</w:t>
        </w:r>
        <w:r w:rsidR="20C36453" w:rsidRPr="00BC39E5">
          <w:rPr>
            <w:color w:val="0C1F30"/>
            <w:lang w:val="en-US"/>
          </w:rPr>
          <w:t xml:space="preserve"> </w:t>
        </w:r>
        <w:commentRangeEnd w:id="628"/>
        <w:r w:rsidRPr="00BC39E5">
          <w:rPr>
            <w:rStyle w:val="CommentReference"/>
            <w:lang w:val="en-US"/>
          </w:rPr>
          <w:commentReference w:id="628"/>
        </w:r>
        <w:r w:rsidR="00642C57" w:rsidRPr="00BC39E5">
          <w:rPr>
            <w:color w:val="0C1F30"/>
            <w:lang w:val="en-US"/>
          </w:rPr>
          <w:t xml:space="preserve">If we encounter convergence issues during estimation we will use Bayesian inference with the brms R </w:t>
        </w:r>
        <w:r w:rsidR="00642C57" w:rsidRPr="00BC39E5">
          <w:rPr>
            <w:color w:val="000000" w:themeColor="text1"/>
            <w:lang w:val="en-US"/>
          </w:rPr>
          <w:t xml:space="preserve">package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{"citationID":"MPWl5mX6","properties":{"formattedCitation":"(B\\uc0\\u252{}rkner, 2021)","plainCitation":"(Bürkner, 2021)","noteIndex":0},"citationItems":[{"id":8554,"uris":["http://zotero.org/users/5398755/items/LVP47F3F"],"itemData":{"id":8554,"type":"article-journal","container-title":"Journal of Statistical Software","DOI":"10.18637/jss.v100.i05","issue":"5","note":"tex.encoding: UTF-8","page":"1–54","title":"Bayesian item response modeling in R with &lt;span class=\"nocase\"&gt;brms&lt;/span&gt; and Stan","volume":"100","author":[{"family":"Bürkner","given":"Paul-Christian"}],"issued":{"date-parts":[["2021"]]},"citation-key":"Burkner2021Bayesian"}}],"schema":"https://github.com/citation-style-language/schema/raw/master/csl-citation.json"} </w:instrText>
        </w:r>
        <w:r w:rsidRPr="00BC39E5">
          <w:rPr>
            <w:color w:val="000000" w:themeColor="text1"/>
            <w:lang w:val="en-US"/>
          </w:rPr>
          <w:fldChar w:fldCharType="separate"/>
        </w:r>
        <w:r w:rsidR="00182DB7" w:rsidRPr="00BC39E5">
          <w:rPr>
            <w:color w:val="000000" w:themeColor="text1"/>
            <w:lang w:val="en-US"/>
          </w:rPr>
          <w:t>(</w:t>
        </w:r>
        <w:proofErr w:type="spellStart"/>
        <w:r w:rsidR="00182DB7" w:rsidRPr="00BC39E5">
          <w:rPr>
            <w:color w:val="000000" w:themeColor="text1"/>
            <w:lang w:val="en-US"/>
          </w:rPr>
          <w:t>Bürkner</w:t>
        </w:r>
        <w:proofErr w:type="spellEnd"/>
        <w:r w:rsidR="00182DB7" w:rsidRPr="00BC39E5">
          <w:rPr>
            <w:color w:val="000000" w:themeColor="text1"/>
            <w:lang w:val="en-US"/>
          </w:rPr>
          <w:t>, 2021)</w:t>
        </w:r>
        <w:r w:rsidRPr="00BC39E5">
          <w:rPr>
            <w:color w:val="000000" w:themeColor="text1"/>
            <w:lang w:val="en-US"/>
          </w:rPr>
          <w:fldChar w:fldCharType="end"/>
        </w:r>
        <w:r w:rsidR="00642C57" w:rsidRPr="00BC39E5">
          <w:rPr>
            <w:color w:val="0C1F30"/>
            <w:lang w:val="en-US"/>
          </w:rPr>
          <w:t>.</w:t>
        </w:r>
      </w:ins>
    </w:p>
    <w:p w14:paraId="5101DC89" w14:textId="49AE3E69" w:rsidR="00366253" w:rsidRPr="00BC39E5" w:rsidRDefault="003C4A33" w:rsidP="003C4A33">
      <w:pPr>
        <w:ind w:firstLine="720"/>
        <w:rPr>
          <w:color w:val="0C1F30"/>
          <w:lang w:val="en-US"/>
        </w:rPr>
      </w:pPr>
      <w:r w:rsidRPr="00BC39E5">
        <w:rPr>
          <w:color w:val="0C1F30"/>
          <w:lang w:val="en-US"/>
        </w:rPr>
        <w:t xml:space="preserve">A working example of the analysis code on </w:t>
      </w:r>
      <w:r w:rsidR="00E72D4C" w:rsidRPr="00BC39E5">
        <w:rPr>
          <w:color w:val="0C1F30"/>
          <w:lang w:val="en-US"/>
        </w:rPr>
        <w:t xml:space="preserve">simulated </w:t>
      </w:r>
      <w:r w:rsidRPr="00BC39E5">
        <w:rPr>
          <w:color w:val="0C1F30"/>
          <w:lang w:val="en-US"/>
        </w:rPr>
        <w:t>data is available in the Supplementary Materials</w:t>
      </w:r>
      <w:r w:rsidR="004F1339" w:rsidRPr="00BC39E5">
        <w:rPr>
          <w:color w:val="0C1F30"/>
          <w:lang w:val="en-US"/>
        </w:rPr>
        <w:t xml:space="preserve"> (</w:t>
      </w:r>
      <w:r w:rsidR="004F1339" w:rsidRPr="00BC39E5">
        <w:rPr>
          <w:lang w:val="en-US"/>
          <w:rPrChange w:id="630" w:author="NB" w:date="2024-10-07T14:49:00Z" w16du:dateUtc="2024-10-07T06:49:00Z">
            <w:rPr/>
          </w:rPrChange>
        </w:rPr>
        <w:fldChar w:fldCharType="begin"/>
      </w:r>
      <w:r w:rsidR="004F1339" w:rsidRPr="00BC39E5">
        <w:rPr>
          <w:lang w:val="en-US"/>
        </w:rPr>
        <w:instrText>HYPERLINK "https://digital-wellbeing.github.io/platform-study-rr/"</w:instrText>
      </w:r>
      <w:r w:rsidR="004F1339" w:rsidRPr="00BC39E5">
        <w:rPr>
          <w:lang w:val="en-US"/>
        </w:rPr>
      </w:r>
      <w:r w:rsidR="004F1339" w:rsidRPr="00BC39E5">
        <w:rPr>
          <w:lang w:val="en-US"/>
          <w:rPrChange w:id="631" w:author="NB" w:date="2024-10-07T14:49:00Z" w16du:dateUtc="2024-10-07T06:49:00Z">
            <w:rPr/>
          </w:rPrChange>
        </w:rPr>
        <w:fldChar w:fldCharType="separate"/>
      </w:r>
      <w:r w:rsidR="004F1339" w:rsidRPr="00BC39E5">
        <w:rPr>
          <w:rStyle w:val="Hyperlink"/>
          <w:lang w:val="en-US"/>
        </w:rPr>
        <w:t>https://digital-wellbeing.github.io/platform-study-rr/</w:t>
      </w:r>
      <w:r w:rsidR="004F1339" w:rsidRPr="00BC39E5">
        <w:rPr>
          <w:rStyle w:val="Hyperlink"/>
          <w:lang w:val="en-US"/>
        </w:rPr>
        <w:fldChar w:fldCharType="end"/>
      </w:r>
      <w:r w:rsidR="004F1339" w:rsidRPr="00BC39E5">
        <w:rPr>
          <w:color w:val="0C1F30"/>
          <w:lang w:val="en-US"/>
        </w:rPr>
        <w:t>)</w:t>
      </w:r>
      <w:r w:rsidRPr="00BC39E5">
        <w:rPr>
          <w:color w:val="0C1F30"/>
          <w:lang w:val="en-US"/>
        </w:rPr>
        <w:t xml:space="preserve">. </w:t>
      </w:r>
    </w:p>
    <w:p w14:paraId="6EA9BBEA" w14:textId="387EDE4B" w:rsidR="00EA4889" w:rsidRPr="00BC39E5" w:rsidRDefault="00EF661E" w:rsidP="00045443">
      <w:pPr>
        <w:pStyle w:val="Heading2"/>
        <w:rPr>
          <w:lang w:val="en-US"/>
        </w:rPr>
      </w:pPr>
      <w:r w:rsidRPr="00BC39E5">
        <w:rPr>
          <w:lang w:val="en-US"/>
        </w:rPr>
        <w:t>Exclusion Criteria and Missingness</w:t>
      </w:r>
    </w:p>
    <w:p w14:paraId="1865AD65" w14:textId="2ABA5834" w:rsidR="00EF661E" w:rsidRPr="00BC39E5" w:rsidRDefault="00EF661E" w:rsidP="00EF661E">
      <w:pPr>
        <w:ind w:firstLine="0"/>
        <w:rPr>
          <w:lang w:val="en-US"/>
        </w:rPr>
      </w:pPr>
      <w:r w:rsidRPr="00BC39E5">
        <w:rPr>
          <w:b/>
          <w:bCs/>
          <w:lang w:val="en-US"/>
        </w:rPr>
        <w:tab/>
      </w:r>
      <w:r w:rsidRPr="00BC39E5">
        <w:rPr>
          <w:lang w:val="en-US"/>
        </w:rPr>
        <w:t xml:space="preserve">We will exclude any telemetry rows wherein players have logged more than </w:t>
      </w:r>
      <w:del w:id="632" w:author="NB" w:date="2024-10-07T14:49:00Z" w16du:dateUtc="2024-10-07T06:49:00Z">
        <w:r w:rsidRPr="002521AE">
          <w:rPr>
            <w:lang w:val="en-US"/>
          </w:rPr>
          <w:delText>24</w:delText>
        </w:r>
      </w:del>
      <w:ins w:id="633" w:author="NB" w:date="2024-10-07T14:49:00Z" w16du:dateUtc="2024-10-07T06:49:00Z">
        <w:r w:rsidR="009B6C40" w:rsidRPr="00BC39E5">
          <w:rPr>
            <w:lang w:val="en-US"/>
          </w:rPr>
          <w:t>16</w:t>
        </w:r>
      </w:ins>
      <w:commentRangeStart w:id="634"/>
      <w:commentRangeStart w:id="635"/>
      <w:commentRangeStart w:id="636"/>
      <w:r w:rsidRPr="00BC39E5">
        <w:rPr>
          <w:lang w:val="en-US"/>
        </w:rPr>
        <w:t xml:space="preserve"> </w:t>
      </w:r>
      <w:commentRangeEnd w:id="634"/>
      <w:r w:rsidRPr="00BC39E5">
        <w:rPr>
          <w:rStyle w:val="CommentReference"/>
          <w:lang w:val="en-US"/>
          <w:rPrChange w:id="637" w:author="NB" w:date="2024-10-07T14:49:00Z" w16du:dateUtc="2024-10-07T06:49:00Z">
            <w:rPr>
              <w:rStyle w:val="CommentReference"/>
            </w:rPr>
          </w:rPrChange>
        </w:rPr>
        <w:commentReference w:id="634"/>
      </w:r>
      <w:commentRangeEnd w:id="635"/>
      <w:r w:rsidRPr="00BC39E5">
        <w:rPr>
          <w:rStyle w:val="CommentReference"/>
          <w:lang w:val="en-US"/>
          <w:rPrChange w:id="638" w:author="NB" w:date="2024-10-07T14:49:00Z" w16du:dateUtc="2024-10-07T06:49:00Z">
            <w:rPr>
              <w:rStyle w:val="CommentReference"/>
            </w:rPr>
          </w:rPrChange>
        </w:rPr>
        <w:commentReference w:id="635"/>
      </w:r>
      <w:commentRangeEnd w:id="636"/>
      <w:r w:rsidR="001875B8" w:rsidRPr="00BC39E5">
        <w:rPr>
          <w:rStyle w:val="CommentReference"/>
          <w:lang w:val="en-US"/>
          <w:rPrChange w:id="639" w:author="NB" w:date="2024-10-07T14:49:00Z" w16du:dateUtc="2024-10-07T06:49:00Z">
            <w:rPr>
              <w:rStyle w:val="CommentReference"/>
            </w:rPr>
          </w:rPrChange>
        </w:rPr>
        <w:commentReference w:id="636"/>
      </w:r>
      <w:r w:rsidRPr="00BC39E5">
        <w:rPr>
          <w:lang w:val="en-US"/>
        </w:rPr>
        <w:t xml:space="preserve">hours of playtime </w:t>
      </w:r>
      <w:del w:id="640" w:author="NB" w:date="2024-10-07T14:49:00Z" w16du:dateUtc="2024-10-07T06:49:00Z">
        <w:r w:rsidRPr="002521AE">
          <w:rPr>
            <w:lang w:val="en-US"/>
          </w:rPr>
          <w:delText xml:space="preserve">on </w:delText>
        </w:r>
        <w:r>
          <w:rPr>
            <w:lang w:val="en-US"/>
          </w:rPr>
          <w:delText>one platform</w:delText>
        </w:r>
      </w:del>
      <w:ins w:id="641" w:author="NB" w:date="2024-10-07T14:49:00Z" w16du:dateUtc="2024-10-07T06:49:00Z">
        <w:r w:rsidR="001E6F16" w:rsidRPr="00BC39E5">
          <w:rPr>
            <w:lang w:val="en-US"/>
          </w:rPr>
          <w:t>across linked</w:t>
        </w:r>
        <w:r w:rsidRPr="00BC39E5">
          <w:rPr>
            <w:lang w:val="en-US"/>
          </w:rPr>
          <w:t xml:space="preserve"> platform</w:t>
        </w:r>
        <w:r w:rsidR="001E6F16" w:rsidRPr="00BC39E5">
          <w:rPr>
            <w:lang w:val="en-US"/>
          </w:rPr>
          <w:t>s</w:t>
        </w:r>
      </w:ins>
      <w:r w:rsidRPr="00BC39E5">
        <w:rPr>
          <w:lang w:val="en-US"/>
        </w:rPr>
        <w:t xml:space="preserve"> in any single da</w:t>
      </w:r>
      <w:r w:rsidR="00CB57B3" w:rsidRPr="00BC39E5">
        <w:rPr>
          <w:lang w:val="en-US"/>
        </w:rPr>
        <w:t>y</w:t>
      </w:r>
      <w:del w:id="642" w:author="NB" w:date="2024-10-07T14:49:00Z" w16du:dateUtc="2024-10-07T06:49:00Z">
        <w:r>
          <w:rPr>
            <w:lang w:val="en-US"/>
          </w:rPr>
          <w:delText>,</w:delText>
        </w:r>
      </w:del>
      <w:ins w:id="643" w:author="NB" w:date="2024-10-07T14:49:00Z" w16du:dateUtc="2024-10-07T06:49:00Z">
        <w:r w:rsidR="00CB57B3" w:rsidRPr="00BC39E5">
          <w:rPr>
            <w:lang w:val="en-US"/>
          </w:rPr>
          <w:t xml:space="preserve">; where a single session lasts longer than </w:t>
        </w:r>
        <w:r w:rsidR="009B6C40" w:rsidRPr="00BC39E5">
          <w:rPr>
            <w:lang w:val="en-US"/>
          </w:rPr>
          <w:t>8</w:t>
        </w:r>
        <w:r w:rsidR="00CB57B3" w:rsidRPr="00BC39E5">
          <w:rPr>
            <w:lang w:val="en-US"/>
          </w:rPr>
          <w:t xml:space="preserve"> hours;</w:t>
        </w:r>
      </w:ins>
      <w:r w:rsidR="00CB57B3" w:rsidRPr="00BC39E5">
        <w:rPr>
          <w:lang w:val="en-US"/>
        </w:rPr>
        <w:t xml:space="preserve"> </w:t>
      </w:r>
      <w:r w:rsidRPr="00BC39E5">
        <w:rPr>
          <w:lang w:val="en-US"/>
        </w:rPr>
        <w:t>or where sessions have taken place in the future, indicating a technical problem or manipulation of the system clock for in-game benefits.</w:t>
      </w:r>
    </w:p>
    <w:p w14:paraId="0FB9C952" w14:textId="49D68C52" w:rsidR="00EF661E" w:rsidRPr="00BC39E5" w:rsidRDefault="00EF661E" w:rsidP="00EF661E">
      <w:pPr>
        <w:ind w:firstLine="720"/>
        <w:rPr>
          <w:lang w:val="en-US"/>
        </w:rPr>
      </w:pPr>
      <w:r w:rsidRPr="00BC39E5">
        <w:rPr>
          <w:lang w:val="en-US"/>
        </w:rPr>
        <w:t xml:space="preserve">We will further include an attention check in the </w:t>
      </w:r>
      <w:r w:rsidR="00CB57B3" w:rsidRPr="00BC39E5">
        <w:rPr>
          <w:lang w:val="en-US"/>
        </w:rPr>
        <w:t xml:space="preserve">panel </w:t>
      </w:r>
      <w:ins w:id="644" w:author="NB" w:date="2024-10-07T14:49:00Z" w16du:dateUtc="2024-10-07T06:49:00Z">
        <w:r w:rsidR="00CB57B3" w:rsidRPr="00BC39E5">
          <w:rPr>
            <w:lang w:val="en-US"/>
          </w:rPr>
          <w:t xml:space="preserve">and diary </w:t>
        </w:r>
      </w:ins>
      <w:r w:rsidRPr="00BC39E5">
        <w:rPr>
          <w:lang w:val="en-US"/>
        </w:rPr>
        <w:t xml:space="preserve">surveys whereby participants are given a random duplicated item from the need satisfaction and frustration </w:t>
      </w:r>
      <w:r w:rsidRPr="00BC39E5">
        <w:rPr>
          <w:lang w:val="en-US"/>
        </w:rPr>
        <w:lastRenderedPageBreak/>
        <w:t>measure. Responses where the two duplicate items differ by more than 1 scale point will be</w:t>
      </w:r>
      <w:r w:rsidR="009510E3" w:rsidRPr="00BC39E5">
        <w:rPr>
          <w:lang w:val="en-US"/>
        </w:rPr>
        <w:t xml:space="preserve"> </w:t>
      </w:r>
      <w:del w:id="645" w:author="NB" w:date="2024-10-07T14:49:00Z" w16du:dateUtc="2024-10-07T06:49:00Z">
        <w:r>
          <w:rPr>
            <w:lang w:val="en-US"/>
          </w:rPr>
          <w:delText>flagged for manual inspection of potential careless responding.</w:delText>
        </w:r>
      </w:del>
      <w:ins w:id="646" w:author="NB" w:date="2024-10-07T14:49:00Z" w16du:dateUtc="2024-10-07T06:49:00Z">
        <w:r w:rsidR="009510E3" w:rsidRPr="00BC39E5">
          <w:rPr>
            <w:lang w:val="en-US"/>
          </w:rPr>
          <w:t>excluded</w:t>
        </w:r>
        <w:r w:rsidRPr="00BC39E5">
          <w:rPr>
            <w:lang w:val="en-US"/>
          </w:rPr>
          <w:t>.</w:t>
        </w:r>
      </w:ins>
      <w:r w:rsidRPr="00BC39E5">
        <w:rPr>
          <w:lang w:val="en-US"/>
        </w:rPr>
        <w:t xml:space="preserve"> </w:t>
      </w:r>
    </w:p>
    <w:p w14:paraId="6381D0B4" w14:textId="46D1FFED" w:rsidR="00252EE2" w:rsidRPr="00BC39E5" w:rsidRDefault="00EF661E" w:rsidP="00EF661E">
      <w:pPr>
        <w:rPr>
          <w:lang w:val="en-US"/>
        </w:rPr>
      </w:pPr>
      <w:r w:rsidRPr="00BC39E5">
        <w:rPr>
          <w:lang w:val="en-US"/>
        </w:rPr>
        <w:t>After applying exclusions, m</w:t>
      </w:r>
      <w:r w:rsidR="0065072D" w:rsidRPr="00BC39E5">
        <w:rPr>
          <w:lang w:val="en-US"/>
        </w:rPr>
        <w:t xml:space="preserve">issing data will be imputed using multiple imputation with the </w:t>
      </w:r>
      <w:r w:rsidR="0065072D" w:rsidRPr="00BC39E5">
        <w:rPr>
          <w:i/>
          <w:iCs/>
          <w:lang w:val="en-US"/>
        </w:rPr>
        <w:t>mice</w:t>
      </w:r>
      <w:r w:rsidR="0065072D" w:rsidRPr="00BC39E5">
        <w:rPr>
          <w:lang w:val="en-US"/>
        </w:rPr>
        <w:t xml:space="preserve"> package</w:t>
      </w:r>
      <w:r w:rsidR="006668F4" w:rsidRPr="00BC39E5">
        <w:rPr>
          <w:lang w:val="en-US"/>
        </w:rPr>
        <w:t xml:space="preserve"> </w:t>
      </w:r>
      <w:del w:id="647" w:author="NB" w:date="2024-10-07T14:49:00Z" w16du:dateUtc="2024-10-07T06:49:00Z">
        <w:r w:rsidR="006668F4" w:rsidRPr="00091EDE">
          <w:rPr>
            <w:lang w:val="en-US"/>
          </w:rPr>
          <w:fldChar w:fldCharType="begin"/>
        </w:r>
        <w:r w:rsidR="00F332B3">
          <w:rPr>
            <w:lang w:val="en-US"/>
          </w:rPr>
          <w:delInstrText xml:space="preserve"> ADDIN ZOTERO_ITEM CSL_CITATION {"citationID":"V3I540rP","properties":{"formattedCitation":"(van Buuren &amp; Groothuis-Oudshoorn, 2011)","plainCitation":"(van Buuren &amp; Groothuis-Oudshoorn, 2011)","noteIndex":0},"citationItems":[{"id":"jCjA56CU/dx0uoFx3","uris":["http://zotero.org/users/5398755/items/WZV9GRVG"],"itemData":{"id":6180,"type":"article-journal","container-title":"Journal of Statistical Software","DOI":"10.18637/jss.v045.i03","issue":"3","page":"1-67","title":"&lt;span class=\"nocase\"&gt;mice&lt;/span&gt;: Multivariate imputation by chained equations in R","volume":"45","author":[{"family":"Buuren","given":"Stef","non-dropping-particle":"van"},{"family":"Groothuis-Oudshoorn","given":"Karin"}],"issued":{"date-parts":[["2011"]]},"citation-key":"vanBuurenGroothuis-Oudshoorn2011mice"}}],"schema":"https://github.com/citation-style-language/schema/raw/master/csl-citation.json"} </w:delInstrText>
        </w:r>
        <w:r w:rsidR="006668F4" w:rsidRPr="00091EDE">
          <w:rPr>
            <w:lang w:val="en-US"/>
          </w:rPr>
          <w:fldChar w:fldCharType="separate"/>
        </w:r>
        <w:r w:rsidR="003C4A33" w:rsidRPr="00091EDE">
          <w:rPr>
            <w:noProof/>
            <w:lang w:val="en-US"/>
          </w:rPr>
          <w:delText>(van Buuren &amp; Groothuis-Oudshoorn, 2011)</w:delText>
        </w:r>
        <w:r w:rsidR="006668F4" w:rsidRPr="00091EDE">
          <w:rPr>
            <w:lang w:val="en-US"/>
          </w:rPr>
          <w:fldChar w:fldCharType="end"/>
        </w:r>
      </w:del>
      <w:ins w:id="648" w:author="NB" w:date="2024-10-07T14:49:00Z" w16du:dateUtc="2024-10-07T06:49:00Z">
        <w:r w:rsidR="006668F4" w:rsidRPr="00BC39E5">
          <w:rPr>
            <w:lang w:val="en-US"/>
          </w:rPr>
          <w:fldChar w:fldCharType="begin"/>
        </w:r>
        <w:r w:rsidR="00F03395" w:rsidRPr="00BC39E5">
          <w:rPr>
            <w:lang w:val="en-US"/>
          </w:rPr>
          <w:instrText xml:space="preserve"> ADDIN ZOTERO_ITEM CSL_CITATION {"citationID":"V3I540rP","properties":{"formattedCitation":"(van Buuren &amp; Groothuis-Oudshoorn, 2011)","plainCitation":"(van Buuren &amp; Groothuis-Oudshoorn, 2011)","noteIndex":0},"citationItems":[{"id":6180,"uris":["http://zotero.org/users/5398755/items/WZV9GRVG"],"itemData":{"id":6180,"type":"article-journal","container-title":"Journal of Statistical Software","DOI":"10.18637/jss.v045.i03","issue":"3","page":"1-67","title":"&lt;span class=\"nocase\"&gt;mice&lt;/span&gt;: Multivariate imputation by chained equations in R","volume":"45","author":[{"family":"Buuren","given":"Stef","non-dropping-particle":"van"},{"family":"Groothuis-Oudshoorn","given":"Karin"}],"issued":{"date-parts":[["2011"]]},"citation-key":"vanBuurenGroothuis-Oudshoorn2011mice"}}],"schema":"https://github.com/citation-style-language/schema/raw/master/csl-citation.json"} </w:instrText>
        </w:r>
        <w:r w:rsidR="006668F4" w:rsidRPr="00BC39E5">
          <w:rPr>
            <w:lang w:val="en-US"/>
          </w:rPr>
          <w:fldChar w:fldCharType="separate"/>
        </w:r>
        <w:r w:rsidR="003C4A33" w:rsidRPr="00BC39E5">
          <w:rPr>
            <w:noProof/>
            <w:lang w:val="en-US"/>
          </w:rPr>
          <w:t>(van Buuren &amp; Groothuis-Oudshoorn, 2011)</w:t>
        </w:r>
        <w:r w:rsidR="006668F4" w:rsidRPr="00BC39E5">
          <w:rPr>
            <w:lang w:val="en-US"/>
          </w:rPr>
          <w:fldChar w:fldCharType="end"/>
        </w:r>
      </w:ins>
      <w:r w:rsidR="0065072D" w:rsidRPr="00BC39E5">
        <w:rPr>
          <w:lang w:val="en-US"/>
        </w:rPr>
        <w:t xml:space="preserve">, assuming a mechanism of missing at random. </w:t>
      </w:r>
      <w:r w:rsidR="00252EE2" w:rsidRPr="00BC39E5">
        <w:rPr>
          <w:lang w:val="en-US"/>
          <w:rPrChange w:id="649" w:author="NB" w:date="2024-10-07T14:49:00Z" w16du:dateUtc="2024-10-07T06:49:00Z">
            <w:rPr/>
          </w:rPrChange>
        </w:rPr>
        <w:t>Predictive mean matching will be applied to the data in wide format, with deviations to other imputation models considered only if this method proves inadequate. We will report the results for both the complete case and the imputed datasets.</w:t>
      </w:r>
    </w:p>
    <w:p w14:paraId="43A86E3B" w14:textId="015414A6" w:rsidR="00AB0820" w:rsidRPr="00BC39E5" w:rsidRDefault="00333A33" w:rsidP="00902EBB">
      <w:pPr>
        <w:ind w:firstLine="720"/>
        <w:rPr>
          <w:lang w:val="en-US"/>
        </w:rPr>
      </w:pPr>
      <w:r w:rsidRPr="00BC39E5">
        <w:rPr>
          <w:lang w:val="en-US"/>
        </w:rPr>
        <w:t>We do not preregister any further exclusion criteria</w:t>
      </w:r>
      <w:del w:id="650" w:author="NB" w:date="2024-10-07T14:49:00Z" w16du:dateUtc="2024-10-07T06:49:00Z">
        <w:r>
          <w:rPr>
            <w:lang w:val="en-US"/>
          </w:rPr>
          <w:delText xml:space="preserve">; in case of further quality checks </w:delText>
        </w:r>
        <w:r w:rsidR="00CC15D0">
          <w:rPr>
            <w:lang w:val="en-US"/>
          </w:rPr>
          <w:delText xml:space="preserve">(e.g., using </w:delText>
        </w:r>
        <w:r w:rsidR="001875B8">
          <w:rPr>
            <w:i/>
            <w:iCs/>
            <w:lang w:val="en-US"/>
          </w:rPr>
          <w:delText>careless</w:delText>
        </w:r>
        <w:r w:rsidR="001875B8">
          <w:rPr>
            <w:lang w:val="en-US"/>
          </w:rPr>
          <w:delText>;</w:delText>
        </w:r>
        <w:r w:rsidR="001875B8">
          <w:rPr>
            <w:i/>
            <w:iCs/>
            <w:lang w:val="en-US"/>
          </w:rPr>
          <w:delText xml:space="preserve"> </w:delText>
        </w:r>
        <w:r w:rsidR="00CC15D0">
          <w:rPr>
            <w:lang w:val="en-US"/>
          </w:rPr>
          <w:fldChar w:fldCharType="begin"/>
        </w:r>
        <w:r w:rsidR="00F332B3">
          <w:rPr>
            <w:lang w:val="en-US"/>
          </w:rPr>
          <w:delInstrText xml:space="preserve"> ADDIN ZOTERO_ITEM CSL_CITATION {"citationID":"k2F6HE8r","properties":{"formattedCitation":"(Yentes &amp; Wilhelm, 2021)","plainCitation":"(Yentes &amp; Wilhelm, 2021)","dontUpdate":true,"noteIndex":0},"citationItems":[{"id":"jCjA56CU/giqjLZ4a","uris":["http://zotero.org/users/5398755/items/ZWHQCAHC"],"itemData":{"id":5495,"type":"report","genre":"manual","note":"00048","title":"careless: Procedures for computing indices of careless responding","URL":"https://cran.r-project.org/web/packages/careless/careless.pdf","author":[{"family":"Yentes","given":"Richard D."},{"family":"Wilhelm","given":"Francisco"}],"issued":{"date-parts":[["2021"]]},"citation-key":"Yentes2021careless"}}],"schema":"https://github.com/citation-style-language/schema/raw/master/csl-citation.json"} </w:delInstrText>
        </w:r>
        <w:r w:rsidR="00CC15D0">
          <w:rPr>
            <w:lang w:val="en-US"/>
          </w:rPr>
          <w:fldChar w:fldCharType="separate"/>
        </w:r>
        <w:r w:rsidR="001875B8">
          <w:rPr>
            <w:noProof/>
            <w:lang w:val="en-US"/>
          </w:rPr>
          <w:delText>Yentes &amp; Wilhelm, 2021)</w:delText>
        </w:r>
        <w:r w:rsidR="00CC15D0">
          <w:rPr>
            <w:lang w:val="en-US"/>
          </w:rPr>
          <w:fldChar w:fldCharType="end"/>
        </w:r>
        <w:r w:rsidR="001875B8">
          <w:rPr>
            <w:lang w:val="en-US"/>
          </w:rPr>
          <w:delText xml:space="preserve"> </w:delText>
        </w:r>
        <w:r>
          <w:rPr>
            <w:lang w:val="en-US"/>
          </w:rPr>
          <w:delText xml:space="preserve">identifying </w:delText>
        </w:r>
        <w:r w:rsidR="0049421A">
          <w:rPr>
            <w:lang w:val="en-US"/>
          </w:rPr>
          <w:delText>additional responses to exclude, we will report results with both minimal and maximal exclusions applied.</w:delText>
        </w:r>
      </w:del>
      <w:ins w:id="651" w:author="NB" w:date="2024-10-07T14:49:00Z" w16du:dateUtc="2024-10-07T06:49:00Z">
        <w:r w:rsidR="0049421A" w:rsidRPr="00BC39E5">
          <w:rPr>
            <w:lang w:val="en-US"/>
          </w:rPr>
          <w:t>.</w:t>
        </w:r>
      </w:ins>
      <w:r w:rsidR="0049421A" w:rsidRPr="00BC39E5">
        <w:rPr>
          <w:lang w:val="en-US"/>
        </w:rPr>
        <w:t xml:space="preserve"> </w:t>
      </w:r>
    </w:p>
    <w:p w14:paraId="723809A2" w14:textId="03014119" w:rsidR="00287CFF" w:rsidRPr="00BC39E5" w:rsidRDefault="0037527C" w:rsidP="0037527C">
      <w:pPr>
        <w:pStyle w:val="Heading2"/>
        <w:rPr>
          <w:lang w:val="en-US"/>
        </w:rPr>
      </w:pPr>
      <w:r w:rsidRPr="00BC39E5">
        <w:rPr>
          <w:lang w:val="en-US"/>
        </w:rPr>
        <w:t>Data Quality Checks and Positive Controls</w:t>
      </w:r>
    </w:p>
    <w:p w14:paraId="29FAC760" w14:textId="11A8C6DA" w:rsidR="0037527C" w:rsidRPr="00BC39E5" w:rsidRDefault="0037527C" w:rsidP="0037527C">
      <w:pPr>
        <w:rPr>
          <w:ins w:id="652" w:author="NB" w:date="2024-10-07T14:49:00Z" w16du:dateUtc="2024-10-07T06:49:00Z"/>
          <w:lang w:val="en-US"/>
        </w:rPr>
      </w:pPr>
      <w:r w:rsidRPr="00BC39E5">
        <w:rPr>
          <w:lang w:val="en-US"/>
        </w:rPr>
        <w:t xml:space="preserve">We will conduct various data quality checks, including (1) ensuring that wellbeing variables are correlated with each other at every wave, </w:t>
      </w:r>
      <w:r w:rsidR="006257B2" w:rsidRPr="00BC39E5">
        <w:rPr>
          <w:lang w:val="en-US"/>
        </w:rPr>
        <w:t xml:space="preserve">(2) ensuring that self-reported video game playtime is strongly positively correlated with digital trace playtime at every wave, </w:t>
      </w:r>
      <w:r w:rsidR="00234A4B" w:rsidRPr="00BC39E5">
        <w:rPr>
          <w:lang w:val="en-US"/>
        </w:rPr>
        <w:t xml:space="preserve">and </w:t>
      </w:r>
      <w:r w:rsidR="00FA3F6D" w:rsidRPr="00BC39E5">
        <w:rPr>
          <w:lang w:val="en-US"/>
        </w:rPr>
        <w:t xml:space="preserve">comparing the distribution of self-report data </w:t>
      </w:r>
      <w:r w:rsidR="004E3076" w:rsidRPr="00BC39E5">
        <w:rPr>
          <w:lang w:val="en-US"/>
        </w:rPr>
        <w:t xml:space="preserve">such as the WEMWBS </w:t>
      </w:r>
      <w:r w:rsidR="00FA3F6D" w:rsidRPr="00BC39E5">
        <w:rPr>
          <w:lang w:val="en-US"/>
        </w:rPr>
        <w:t>to previous</w:t>
      </w:r>
      <w:r w:rsidR="004E3076" w:rsidRPr="00BC39E5">
        <w:rPr>
          <w:lang w:val="en-US"/>
        </w:rPr>
        <w:t xml:space="preserve"> studies on similar populations.</w:t>
      </w:r>
      <w:r w:rsidR="0048442F" w:rsidRPr="00BC39E5">
        <w:rPr>
          <w:lang w:val="en-US"/>
        </w:rPr>
        <w:t xml:space="preserve"> </w:t>
      </w:r>
      <w:del w:id="653" w:author="NB" w:date="2024-10-07T14:49:00Z" w16du:dateUtc="2024-10-07T06:49:00Z">
        <w:r w:rsidR="004E3076">
          <w:rPr>
            <w:lang w:val="en-US"/>
          </w:rPr>
          <w:delText>We have highlighted</w:delText>
        </w:r>
        <w:r w:rsidR="0048442F">
          <w:rPr>
            <w:lang w:val="en-US"/>
          </w:rPr>
          <w:delText xml:space="preserve"> additional</w:delText>
        </w:r>
        <w:r w:rsidR="004E3076">
          <w:rPr>
            <w:lang w:val="en-US"/>
          </w:rPr>
          <w:delText xml:space="preserve"> sensitivity checks that we will perform, including </w:delText>
        </w:r>
        <w:r w:rsidR="00552DCD">
          <w:rPr>
            <w:lang w:val="en-US"/>
          </w:rPr>
          <w:delText xml:space="preserve">minimal </w:delText>
        </w:r>
        <w:r w:rsidR="0048442F">
          <w:rPr>
            <w:lang w:val="en-US"/>
          </w:rPr>
          <w:delText>vs</w:delText>
        </w:r>
        <w:r w:rsidR="00552DCD">
          <w:rPr>
            <w:lang w:val="en-US"/>
          </w:rPr>
          <w:delText xml:space="preserve"> maximal exclusion criteria, </w:delText>
        </w:r>
        <w:r w:rsidR="0048442F">
          <w:rPr>
            <w:lang w:val="en-US"/>
          </w:rPr>
          <w:delText xml:space="preserve">and complete case vs imputed data. </w:delText>
        </w:r>
      </w:del>
    </w:p>
    <w:p w14:paraId="06F06932" w14:textId="2926FC95" w:rsidR="006E7A38" w:rsidRPr="00BC39E5" w:rsidRDefault="006E7A38" w:rsidP="0037527C">
      <w:pPr>
        <w:rPr>
          <w:ins w:id="654" w:author="NB" w:date="2024-10-07T14:49:00Z" w16du:dateUtc="2024-10-07T06:49:00Z"/>
          <w:lang w:val="en-US"/>
        </w:rPr>
      </w:pPr>
      <w:ins w:id="655" w:author="NB" w:date="2024-10-07T14:49:00Z" w16du:dateUtc="2024-10-07T06:49:00Z">
        <w:r w:rsidRPr="00BC39E5">
          <w:rPr>
            <w:lang w:val="en-US"/>
          </w:rPr>
          <w:t xml:space="preserve">We specify </w:t>
        </w:r>
        <w:r w:rsidR="00BA79D5" w:rsidRPr="00BC39E5">
          <w:rPr>
            <w:lang w:val="en-US"/>
          </w:rPr>
          <w:t xml:space="preserve">several </w:t>
        </w:r>
        <w:r w:rsidRPr="00BC39E5">
          <w:rPr>
            <w:lang w:val="en-US"/>
          </w:rPr>
          <w:t>positive controls</w:t>
        </w:r>
        <w:r w:rsidR="007F68E5" w:rsidRPr="00BC39E5">
          <w:rPr>
            <w:lang w:val="en-US"/>
          </w:rPr>
          <w:t xml:space="preserve"> (Table 2)</w:t>
        </w:r>
        <w:r w:rsidRPr="00BC39E5">
          <w:rPr>
            <w:lang w:val="en-US"/>
          </w:rPr>
          <w:t xml:space="preserve">, </w:t>
        </w:r>
        <w:r w:rsidR="00BA79D5" w:rsidRPr="00BC39E5">
          <w:rPr>
            <w:lang w:val="en-US"/>
          </w:rPr>
          <w:t xml:space="preserve">which </w:t>
        </w:r>
        <w:r w:rsidR="0022219B" w:rsidRPr="00BC39E5">
          <w:rPr>
            <w:lang w:val="en-US"/>
          </w:rPr>
          <w:t xml:space="preserve">act as tests to ensure the data we collect is structured and </w:t>
        </w:r>
        <w:r w:rsidR="00854F80" w:rsidRPr="00BC39E5">
          <w:rPr>
            <w:lang w:val="en-US"/>
          </w:rPr>
          <w:t>co-related</w:t>
        </w:r>
        <w:r w:rsidR="0022219B" w:rsidRPr="00BC39E5">
          <w:rPr>
            <w:lang w:val="en-US"/>
          </w:rPr>
          <w:t xml:space="preserve"> as </w:t>
        </w:r>
        <w:r w:rsidR="00854F80" w:rsidRPr="00BC39E5">
          <w:rPr>
            <w:lang w:val="en-US"/>
          </w:rPr>
          <w:t>expected</w:t>
        </w:r>
        <w:r w:rsidR="0022219B" w:rsidRPr="00BC39E5">
          <w:rPr>
            <w:lang w:val="en-US"/>
          </w:rPr>
          <w:t xml:space="preserve">. </w:t>
        </w:r>
        <w:r w:rsidR="00854F80" w:rsidRPr="00BC39E5">
          <w:rPr>
            <w:lang w:val="en-US"/>
          </w:rPr>
          <w:t xml:space="preserve">Passing these tests is therefore a </w:t>
        </w:r>
        <w:r w:rsidR="00B27CC8" w:rsidRPr="00BC39E5">
          <w:rPr>
            <w:lang w:val="en-US"/>
          </w:rPr>
          <w:t xml:space="preserve">prerequisite for proceeding with </w:t>
        </w:r>
        <w:r w:rsidR="00397D1C" w:rsidRPr="00BC39E5">
          <w:rPr>
            <w:lang w:val="en-US"/>
          </w:rPr>
          <w:t xml:space="preserve">our </w:t>
        </w:r>
        <w:r w:rsidR="00B27CC8" w:rsidRPr="00BC39E5">
          <w:rPr>
            <w:lang w:val="en-US"/>
          </w:rPr>
          <w:t>analys</w:t>
        </w:r>
        <w:r w:rsidR="00397D1C" w:rsidRPr="00BC39E5">
          <w:rPr>
            <w:lang w:val="en-US"/>
          </w:rPr>
          <w:t>e</w:t>
        </w:r>
        <w:r w:rsidR="00B27CC8" w:rsidRPr="00BC39E5">
          <w:rPr>
            <w:lang w:val="en-US"/>
          </w:rPr>
          <w:t>s</w:t>
        </w:r>
        <w:r w:rsidR="00582512" w:rsidRPr="00BC39E5">
          <w:rPr>
            <w:lang w:val="en-US"/>
          </w:rPr>
          <w:t xml:space="preserve"> </w:t>
        </w:r>
        <w:r w:rsidR="00854F80" w:rsidRPr="00BC39E5">
          <w:rPr>
            <w:lang w:val="en-US"/>
          </w:rPr>
          <w:t>as planned</w:t>
        </w:r>
        <w:r w:rsidR="007F68E5" w:rsidRPr="00BC39E5">
          <w:rPr>
            <w:lang w:val="en-US"/>
          </w:rPr>
          <w:t>.</w:t>
        </w:r>
        <w:r w:rsidR="00B27CC8" w:rsidRPr="00BC39E5">
          <w:rPr>
            <w:lang w:val="en-US"/>
          </w:rPr>
          <w:t xml:space="preserve"> </w:t>
        </w:r>
      </w:ins>
    </w:p>
    <w:tbl>
      <w:tblPr>
        <w:tblStyle w:val="TableGrid"/>
        <w:tblW w:w="0" w:type="auto"/>
        <w:tblLook w:val="04A0" w:firstRow="1" w:lastRow="0" w:firstColumn="1" w:lastColumn="0" w:noHBand="0" w:noVBand="1"/>
      </w:tblPr>
      <w:tblGrid>
        <w:gridCol w:w="1047"/>
        <w:gridCol w:w="4477"/>
        <w:gridCol w:w="3495"/>
      </w:tblGrid>
      <w:tr w:rsidR="00A66078" w:rsidRPr="00BC39E5" w14:paraId="6927329D" w14:textId="77777777" w:rsidTr="00A66078">
        <w:trPr>
          <w:ins w:id="656" w:author="NB" w:date="2024-10-07T14:49:00Z" w16du:dateUtc="2024-10-07T06:49:00Z"/>
        </w:trPr>
        <w:tc>
          <w:tcPr>
            <w:tcW w:w="1047" w:type="dxa"/>
            <w:vAlign w:val="center"/>
          </w:tcPr>
          <w:p w14:paraId="59B1DE99" w14:textId="5DC3603E" w:rsidR="00A66078" w:rsidRPr="00BC39E5" w:rsidRDefault="00A66078" w:rsidP="00A66078">
            <w:pPr>
              <w:jc w:val="center"/>
              <w:rPr>
                <w:ins w:id="657" w:author="NB" w:date="2024-10-07T14:49:00Z" w16du:dateUtc="2024-10-07T06:49:00Z"/>
                <w:rFonts w:ascii="Times New Roman" w:hAnsi="Times New Roman"/>
                <w:b/>
                <w:bCs/>
                <w:sz w:val="18"/>
                <w:szCs w:val="18"/>
                <w:lang w:val="en-US"/>
              </w:rPr>
            </w:pPr>
            <w:ins w:id="658" w:author="NB" w:date="2024-10-07T14:49:00Z" w16du:dateUtc="2024-10-07T06:49:00Z">
              <w:r w:rsidRPr="00BC39E5">
                <w:rPr>
                  <w:rFonts w:ascii="Times New Roman" w:hAnsi="Times New Roman"/>
                  <w:b/>
                  <w:bCs/>
                  <w:sz w:val="18"/>
                  <w:szCs w:val="18"/>
                  <w:lang w:val="en-US"/>
                </w:rPr>
                <w:t>Applicable Study</w:t>
              </w:r>
            </w:ins>
          </w:p>
        </w:tc>
        <w:tc>
          <w:tcPr>
            <w:tcW w:w="4477" w:type="dxa"/>
            <w:vAlign w:val="center"/>
          </w:tcPr>
          <w:p w14:paraId="17B57DE8" w14:textId="32FF8A23" w:rsidR="00A66078" w:rsidRPr="00BC39E5" w:rsidRDefault="00A66078" w:rsidP="00A66078">
            <w:pPr>
              <w:jc w:val="center"/>
              <w:rPr>
                <w:ins w:id="659" w:author="NB" w:date="2024-10-07T14:49:00Z" w16du:dateUtc="2024-10-07T06:49:00Z"/>
                <w:rFonts w:ascii="Times New Roman" w:hAnsi="Times New Roman"/>
                <w:b/>
                <w:bCs/>
                <w:sz w:val="18"/>
                <w:szCs w:val="18"/>
                <w:lang w:val="en-US"/>
              </w:rPr>
            </w:pPr>
            <w:ins w:id="660" w:author="NB" w:date="2024-10-07T14:49:00Z" w16du:dateUtc="2024-10-07T06:49:00Z">
              <w:r w:rsidRPr="00BC39E5">
                <w:rPr>
                  <w:rFonts w:ascii="Times New Roman" w:hAnsi="Times New Roman"/>
                  <w:b/>
                  <w:bCs/>
                  <w:sz w:val="18"/>
                  <w:szCs w:val="18"/>
                  <w:lang w:val="en-US"/>
                </w:rPr>
                <w:t>Test</w:t>
              </w:r>
            </w:ins>
          </w:p>
        </w:tc>
        <w:tc>
          <w:tcPr>
            <w:tcW w:w="3495" w:type="dxa"/>
            <w:vAlign w:val="center"/>
          </w:tcPr>
          <w:p w14:paraId="28ABFD75" w14:textId="0D5BAFFC" w:rsidR="00A66078" w:rsidRPr="00BC39E5" w:rsidRDefault="00A66078" w:rsidP="00A66078">
            <w:pPr>
              <w:jc w:val="center"/>
              <w:rPr>
                <w:ins w:id="661" w:author="NB" w:date="2024-10-07T14:49:00Z" w16du:dateUtc="2024-10-07T06:49:00Z"/>
                <w:rFonts w:ascii="Times New Roman" w:hAnsi="Times New Roman"/>
                <w:b/>
                <w:bCs/>
                <w:sz w:val="18"/>
                <w:szCs w:val="18"/>
                <w:lang w:val="en-US"/>
              </w:rPr>
            </w:pPr>
            <w:ins w:id="662" w:author="NB" w:date="2024-10-07T14:49:00Z" w16du:dateUtc="2024-10-07T06:49:00Z">
              <w:r w:rsidRPr="00BC39E5">
                <w:rPr>
                  <w:rFonts w:ascii="Times New Roman" w:hAnsi="Times New Roman"/>
                  <w:b/>
                  <w:bCs/>
                  <w:sz w:val="18"/>
                  <w:szCs w:val="18"/>
                  <w:lang w:val="en-US"/>
                </w:rPr>
                <w:t>Statistical Power</w:t>
              </w:r>
            </w:ins>
          </w:p>
        </w:tc>
      </w:tr>
      <w:tr w:rsidR="00A66078" w:rsidRPr="00BC39E5" w14:paraId="146399C7" w14:textId="77777777" w:rsidTr="00A66078">
        <w:trPr>
          <w:ins w:id="663" w:author="NB" w:date="2024-10-07T14:49:00Z" w16du:dateUtc="2024-10-07T06:49:00Z"/>
        </w:trPr>
        <w:tc>
          <w:tcPr>
            <w:tcW w:w="1047" w:type="dxa"/>
            <w:vAlign w:val="center"/>
          </w:tcPr>
          <w:p w14:paraId="1FCDAB52" w14:textId="27F4B2DB" w:rsidR="00A66078" w:rsidRPr="00BC39E5" w:rsidRDefault="00A66078" w:rsidP="00A66078">
            <w:pPr>
              <w:rPr>
                <w:ins w:id="664" w:author="NB" w:date="2024-10-07T14:49:00Z" w16du:dateUtc="2024-10-07T06:49:00Z"/>
                <w:rFonts w:ascii="Times New Roman" w:hAnsi="Times New Roman"/>
                <w:sz w:val="18"/>
                <w:szCs w:val="18"/>
                <w:lang w:val="en-US"/>
              </w:rPr>
            </w:pPr>
            <w:ins w:id="665" w:author="NB" w:date="2024-10-07T14:49:00Z" w16du:dateUtc="2024-10-07T06:49:00Z">
              <w:r w:rsidRPr="00BC39E5">
                <w:rPr>
                  <w:rFonts w:ascii="Times New Roman" w:hAnsi="Times New Roman"/>
                  <w:sz w:val="18"/>
                  <w:szCs w:val="18"/>
                  <w:lang w:val="en-US"/>
                </w:rPr>
                <w:t>All studies</w:t>
              </w:r>
            </w:ins>
          </w:p>
        </w:tc>
        <w:tc>
          <w:tcPr>
            <w:tcW w:w="4477" w:type="dxa"/>
            <w:vAlign w:val="center"/>
          </w:tcPr>
          <w:p w14:paraId="30322D0D" w14:textId="70637F33" w:rsidR="00A66078" w:rsidRPr="00BC39E5" w:rsidRDefault="00A66078" w:rsidP="00A66078">
            <w:pPr>
              <w:rPr>
                <w:ins w:id="666" w:author="NB" w:date="2024-10-07T14:49:00Z" w16du:dateUtc="2024-10-07T06:49:00Z"/>
                <w:rFonts w:ascii="Times New Roman" w:hAnsi="Times New Roman"/>
                <w:sz w:val="18"/>
                <w:szCs w:val="18"/>
                <w:lang w:val="en-US"/>
              </w:rPr>
            </w:pPr>
            <w:ins w:id="667" w:author="NB" w:date="2024-10-07T14:49:00Z" w16du:dateUtc="2024-10-07T06:49:00Z">
              <w:r w:rsidRPr="00BC39E5">
                <w:rPr>
                  <w:rFonts w:ascii="Times New Roman" w:hAnsi="Times New Roman"/>
                  <w:sz w:val="18"/>
                  <w:szCs w:val="18"/>
                  <w:lang w:val="en-US"/>
                </w:rPr>
                <w:t>A significant positive correlation between self-reported video game play and digital trace playtime during the previous 2 weeks</w:t>
              </w:r>
            </w:ins>
          </w:p>
        </w:tc>
        <w:tc>
          <w:tcPr>
            <w:tcW w:w="3495" w:type="dxa"/>
            <w:vAlign w:val="center"/>
          </w:tcPr>
          <w:p w14:paraId="0FF71169" w14:textId="5871760E" w:rsidR="00A66078" w:rsidRPr="00BC39E5" w:rsidRDefault="00A66078" w:rsidP="00A66078">
            <w:pPr>
              <w:rPr>
                <w:ins w:id="668" w:author="NB" w:date="2024-10-07T14:49:00Z" w16du:dateUtc="2024-10-07T06:49:00Z"/>
                <w:rFonts w:ascii="Times New Roman" w:hAnsi="Times New Roman"/>
                <w:sz w:val="18"/>
                <w:szCs w:val="18"/>
                <w:lang w:val="en-US"/>
              </w:rPr>
            </w:pPr>
            <w:ins w:id="669" w:author="NB" w:date="2024-10-07T14:49:00Z" w16du:dateUtc="2024-10-07T06:49:00Z">
              <w:r w:rsidRPr="00BC39E5">
                <w:rPr>
                  <w:rFonts w:ascii="Times New Roman" w:hAnsi="Times New Roman"/>
                  <w:sz w:val="18"/>
                  <w:szCs w:val="18"/>
                  <w:lang w:val="en-US"/>
                </w:rPr>
                <w:t>Assuming n = 9,300 panel surveys (after 10% wave-on-wave attrition), a true population value of r = .2, an alpha of .05, and a one-sided test, power &gt; 99%</w:t>
              </w:r>
            </w:ins>
          </w:p>
        </w:tc>
      </w:tr>
      <w:tr w:rsidR="00A66078" w:rsidRPr="00BC39E5" w14:paraId="292B2D7C" w14:textId="77777777" w:rsidTr="00A66078">
        <w:trPr>
          <w:ins w:id="670" w:author="NB" w:date="2024-10-07T14:49:00Z" w16du:dateUtc="2024-10-07T06:49:00Z"/>
        </w:trPr>
        <w:tc>
          <w:tcPr>
            <w:tcW w:w="1047" w:type="dxa"/>
            <w:vAlign w:val="center"/>
          </w:tcPr>
          <w:p w14:paraId="4C0F1659" w14:textId="52F8CC55" w:rsidR="00A66078" w:rsidRPr="00BC39E5" w:rsidRDefault="00A66078" w:rsidP="00A66078">
            <w:pPr>
              <w:rPr>
                <w:ins w:id="671" w:author="NB" w:date="2024-10-07T14:49:00Z" w16du:dateUtc="2024-10-07T06:49:00Z"/>
                <w:rFonts w:ascii="Times New Roman" w:hAnsi="Times New Roman"/>
                <w:sz w:val="18"/>
                <w:szCs w:val="18"/>
                <w:lang w:val="en-US"/>
              </w:rPr>
            </w:pPr>
            <w:ins w:id="672" w:author="NB" w:date="2024-10-07T14:49:00Z" w16du:dateUtc="2024-10-07T06:49:00Z">
              <w:r w:rsidRPr="00BC39E5">
                <w:rPr>
                  <w:rFonts w:ascii="Times New Roman" w:hAnsi="Times New Roman"/>
                  <w:sz w:val="18"/>
                  <w:szCs w:val="18"/>
                  <w:lang w:val="en-US"/>
                </w:rPr>
                <w:t>All studies</w:t>
              </w:r>
            </w:ins>
          </w:p>
        </w:tc>
        <w:tc>
          <w:tcPr>
            <w:tcW w:w="4477" w:type="dxa"/>
            <w:vAlign w:val="center"/>
          </w:tcPr>
          <w:p w14:paraId="79D930DE" w14:textId="737EB942" w:rsidR="00A66078" w:rsidRPr="00BC39E5" w:rsidRDefault="00A66078" w:rsidP="00A66078">
            <w:pPr>
              <w:rPr>
                <w:ins w:id="673" w:author="NB" w:date="2024-10-07T14:49:00Z" w16du:dateUtc="2024-10-07T06:49:00Z"/>
                <w:rFonts w:ascii="Times New Roman" w:hAnsi="Times New Roman"/>
                <w:sz w:val="18"/>
                <w:szCs w:val="18"/>
                <w:lang w:val="en-US"/>
              </w:rPr>
            </w:pPr>
            <w:ins w:id="674" w:author="NB" w:date="2024-10-07T14:49:00Z" w16du:dateUtc="2024-10-07T06:49:00Z">
              <w:r w:rsidRPr="00BC39E5">
                <w:rPr>
                  <w:rFonts w:ascii="Times New Roman" w:hAnsi="Times New Roman"/>
                  <w:sz w:val="18"/>
                  <w:szCs w:val="18"/>
                  <w:lang w:val="en-US"/>
                </w:rPr>
                <w:t>There will be no overlapping sessions for a given individual on Nintendo or Xbox (we allow for possible overlap across different platforms, in case the user has two devices active simultaneously) AND there will be no cases where a player logs more than 60 minutes of playtime on Steam between adjacent hourly measurements</w:t>
              </w:r>
            </w:ins>
          </w:p>
        </w:tc>
        <w:tc>
          <w:tcPr>
            <w:tcW w:w="3495" w:type="dxa"/>
            <w:vAlign w:val="center"/>
          </w:tcPr>
          <w:p w14:paraId="1C349B01" w14:textId="14F111AC" w:rsidR="00A66078" w:rsidRPr="00BC39E5" w:rsidRDefault="00A66078" w:rsidP="00A66078">
            <w:pPr>
              <w:rPr>
                <w:ins w:id="675" w:author="NB" w:date="2024-10-07T14:49:00Z" w16du:dateUtc="2024-10-07T06:49:00Z"/>
                <w:rFonts w:ascii="Times New Roman" w:hAnsi="Times New Roman"/>
                <w:sz w:val="18"/>
                <w:szCs w:val="18"/>
                <w:lang w:val="en-US"/>
              </w:rPr>
            </w:pPr>
            <w:commentRangeStart w:id="676"/>
            <w:ins w:id="677" w:author="NB" w:date="2024-10-07T14:49:00Z" w16du:dateUtc="2024-10-07T06:49:00Z">
              <w:r w:rsidRPr="00BC39E5">
                <w:rPr>
                  <w:rFonts w:ascii="Times New Roman" w:hAnsi="Times New Roman"/>
                  <w:sz w:val="18"/>
                  <w:szCs w:val="18"/>
                  <w:lang w:val="en-US"/>
                </w:rPr>
                <w:t>(N/A; fails if a single case occurs)</w:t>
              </w:r>
              <w:commentRangeEnd w:id="676"/>
              <w:r w:rsidRPr="00BC39E5">
                <w:rPr>
                  <w:rStyle w:val="CommentReference"/>
                  <w:rFonts w:ascii="Times New Roman" w:hAnsi="Times New Roman"/>
                  <w:sz w:val="18"/>
                  <w:szCs w:val="18"/>
                  <w:lang w:val="en-US"/>
                </w:rPr>
                <w:commentReference w:id="676"/>
              </w:r>
            </w:ins>
          </w:p>
        </w:tc>
      </w:tr>
      <w:tr w:rsidR="00A66078" w:rsidRPr="00BC39E5" w14:paraId="63562FF9" w14:textId="77777777" w:rsidTr="00A66078">
        <w:trPr>
          <w:ins w:id="678" w:author="NB" w:date="2024-10-07T14:49:00Z" w16du:dateUtc="2024-10-07T06:49:00Z"/>
        </w:trPr>
        <w:tc>
          <w:tcPr>
            <w:tcW w:w="1047" w:type="dxa"/>
            <w:vAlign w:val="center"/>
          </w:tcPr>
          <w:p w14:paraId="787CC9C2" w14:textId="1F2B2251" w:rsidR="00A66078" w:rsidRPr="00BC39E5" w:rsidRDefault="00A66078" w:rsidP="00A66078">
            <w:pPr>
              <w:rPr>
                <w:ins w:id="679" w:author="NB" w:date="2024-10-07T14:49:00Z" w16du:dateUtc="2024-10-07T06:49:00Z"/>
                <w:rFonts w:ascii="Times New Roman" w:hAnsi="Times New Roman"/>
                <w:sz w:val="18"/>
                <w:szCs w:val="18"/>
                <w:lang w:val="en-US"/>
              </w:rPr>
            </w:pPr>
            <w:ins w:id="680" w:author="NB" w:date="2024-10-07T14:49:00Z" w16du:dateUtc="2024-10-07T06:49:00Z">
              <w:r w:rsidRPr="00BC39E5">
                <w:rPr>
                  <w:rFonts w:ascii="Times New Roman" w:hAnsi="Times New Roman"/>
                  <w:sz w:val="18"/>
                  <w:szCs w:val="18"/>
                  <w:lang w:val="en-US"/>
                </w:rPr>
                <w:t>Study 1</w:t>
              </w:r>
            </w:ins>
          </w:p>
        </w:tc>
        <w:tc>
          <w:tcPr>
            <w:tcW w:w="4477" w:type="dxa"/>
            <w:vAlign w:val="center"/>
          </w:tcPr>
          <w:p w14:paraId="6654FDE7" w14:textId="28619F3D" w:rsidR="00A66078" w:rsidRPr="00BC39E5" w:rsidRDefault="00A66078" w:rsidP="00A66078">
            <w:pPr>
              <w:rPr>
                <w:ins w:id="681" w:author="NB" w:date="2024-10-07T14:49:00Z" w16du:dateUtc="2024-10-07T06:49:00Z"/>
                <w:rFonts w:ascii="Times New Roman" w:hAnsi="Times New Roman"/>
                <w:sz w:val="18"/>
                <w:szCs w:val="18"/>
                <w:lang w:val="en-US"/>
              </w:rPr>
            </w:pPr>
            <w:ins w:id="682" w:author="NB" w:date="2024-10-07T14:49:00Z" w16du:dateUtc="2024-10-07T06:49:00Z">
              <w:r w:rsidRPr="00BC39E5">
                <w:rPr>
                  <w:rFonts w:ascii="Times New Roman" w:hAnsi="Times New Roman"/>
                  <w:sz w:val="18"/>
                  <w:szCs w:val="18"/>
                  <w:lang w:val="en-US"/>
                </w:rPr>
                <w:t>Significant positive correlation between need satisfaction in general and daily life satisfaction</w:t>
              </w:r>
            </w:ins>
          </w:p>
        </w:tc>
        <w:tc>
          <w:tcPr>
            <w:tcW w:w="3495" w:type="dxa"/>
            <w:vAlign w:val="center"/>
          </w:tcPr>
          <w:p w14:paraId="659D6C72" w14:textId="3C6CDEA5" w:rsidR="00A66078" w:rsidRPr="00BC39E5" w:rsidRDefault="00A66078" w:rsidP="00A66078">
            <w:pPr>
              <w:rPr>
                <w:ins w:id="683" w:author="NB" w:date="2024-10-07T14:49:00Z" w16du:dateUtc="2024-10-07T06:49:00Z"/>
                <w:rFonts w:ascii="Times New Roman" w:hAnsi="Times New Roman"/>
                <w:sz w:val="18"/>
                <w:szCs w:val="18"/>
                <w:lang w:val="en-US"/>
              </w:rPr>
            </w:pPr>
            <w:ins w:id="684" w:author="NB" w:date="2024-10-07T14:49:00Z" w16du:dateUtc="2024-10-07T06:49:00Z">
              <w:r w:rsidRPr="00BC39E5">
                <w:rPr>
                  <w:rFonts w:ascii="Times New Roman" w:hAnsi="Times New Roman"/>
                  <w:sz w:val="18"/>
                  <w:szCs w:val="18"/>
                  <w:lang w:val="en-US"/>
                </w:rPr>
                <w:t>Assuming n = 21,000 diary surveys (after 30% total attrition), a true population value of r = .2, and an alpha of .05, power &gt; 99%</w:t>
              </w:r>
            </w:ins>
          </w:p>
        </w:tc>
      </w:tr>
      <w:tr w:rsidR="00A66078" w:rsidRPr="00BC39E5" w14:paraId="2749C603" w14:textId="77777777" w:rsidTr="00A66078">
        <w:trPr>
          <w:ins w:id="685" w:author="NB" w:date="2024-10-07T14:49:00Z" w16du:dateUtc="2024-10-07T06:49:00Z"/>
        </w:trPr>
        <w:tc>
          <w:tcPr>
            <w:tcW w:w="1047" w:type="dxa"/>
            <w:vAlign w:val="center"/>
          </w:tcPr>
          <w:p w14:paraId="7C7B4622" w14:textId="0EA8A8A5" w:rsidR="00A66078" w:rsidRPr="00BC39E5" w:rsidRDefault="00A66078" w:rsidP="00A66078">
            <w:pPr>
              <w:rPr>
                <w:ins w:id="686" w:author="NB" w:date="2024-10-07T14:49:00Z" w16du:dateUtc="2024-10-07T06:49:00Z"/>
                <w:rFonts w:ascii="Times New Roman" w:hAnsi="Times New Roman"/>
                <w:sz w:val="18"/>
                <w:szCs w:val="18"/>
                <w:lang w:val="en-US"/>
              </w:rPr>
            </w:pPr>
            <w:ins w:id="687" w:author="NB" w:date="2024-10-07T14:49:00Z" w16du:dateUtc="2024-10-07T06:49:00Z">
              <w:r w:rsidRPr="00BC39E5">
                <w:rPr>
                  <w:rFonts w:ascii="Times New Roman" w:hAnsi="Times New Roman"/>
                  <w:sz w:val="18"/>
                  <w:szCs w:val="18"/>
                  <w:lang w:val="en-US"/>
                </w:rPr>
                <w:t>Study 2</w:t>
              </w:r>
            </w:ins>
          </w:p>
        </w:tc>
        <w:tc>
          <w:tcPr>
            <w:tcW w:w="4477" w:type="dxa"/>
            <w:vAlign w:val="center"/>
          </w:tcPr>
          <w:p w14:paraId="203E8F06" w14:textId="351D947D" w:rsidR="00A66078" w:rsidRPr="00BC39E5" w:rsidRDefault="00A66078" w:rsidP="00A66078">
            <w:pPr>
              <w:rPr>
                <w:ins w:id="688" w:author="NB" w:date="2024-10-07T14:49:00Z" w16du:dateUtc="2024-10-07T06:49:00Z"/>
                <w:rFonts w:ascii="Times New Roman" w:hAnsi="Times New Roman"/>
                <w:sz w:val="18"/>
                <w:szCs w:val="18"/>
                <w:lang w:val="en-US"/>
              </w:rPr>
            </w:pPr>
            <w:commentRangeStart w:id="689"/>
            <w:commentRangeStart w:id="690"/>
            <w:commentRangeEnd w:id="690"/>
            <w:ins w:id="691" w:author="NB" w:date="2024-10-07T14:49:00Z" w16du:dateUtc="2024-10-07T06:49:00Z">
              <w:r w:rsidRPr="00BC39E5">
                <w:rPr>
                  <w:rStyle w:val="CommentReference"/>
                  <w:rFonts w:ascii="Times New Roman" w:hAnsi="Times New Roman"/>
                  <w:sz w:val="18"/>
                  <w:szCs w:val="18"/>
                  <w:lang w:val="en-US"/>
                </w:rPr>
                <w:commentReference w:id="690"/>
              </w:r>
              <w:commentRangeEnd w:id="689"/>
              <w:r w:rsidRPr="00BC39E5">
                <w:rPr>
                  <w:rStyle w:val="CommentReference"/>
                  <w:rFonts w:ascii="Times New Roman" w:hAnsi="Times New Roman"/>
                  <w:sz w:val="18"/>
                  <w:szCs w:val="18"/>
                  <w:lang w:val="en-US"/>
                </w:rPr>
                <w:commentReference w:id="689"/>
              </w:r>
              <w:commentRangeStart w:id="693"/>
              <w:r w:rsidRPr="00BC39E5">
                <w:rPr>
                  <w:rFonts w:ascii="Times New Roman" w:eastAsiaTheme="minorHAnsi" w:hAnsi="Times New Roman"/>
                  <w:color w:val="auto"/>
                  <w:sz w:val="18"/>
                  <w:szCs w:val="18"/>
                  <w:lang w:val="en-US"/>
                </w:rPr>
                <w:t>Significant positive correlation between s</w:t>
              </w:r>
              <w:r w:rsidRPr="00BC39E5">
                <w:rPr>
                  <w:rFonts w:ascii="Times New Roman" w:hAnsi="Times New Roman"/>
                  <w:sz w:val="18"/>
                  <w:szCs w:val="18"/>
                  <w:lang w:val="en-US"/>
                </w:rPr>
                <w:t>ocial jetlag</w:t>
              </w:r>
              <w:r w:rsidRPr="00BC39E5">
                <w:rPr>
                  <w:rFonts w:ascii="Times New Roman" w:eastAsiaTheme="minorHAnsi" w:hAnsi="Times New Roman"/>
                  <w:color w:val="auto"/>
                  <w:sz w:val="18"/>
                  <w:szCs w:val="18"/>
                  <w:lang w:val="en-US"/>
                </w:rPr>
                <w:t xml:space="preserve"> </w:t>
              </w:r>
              <w:r w:rsidRPr="00BC39E5">
                <w:rPr>
                  <w:rFonts w:ascii="Times New Roman" w:hAnsi="Times New Roman"/>
                  <w:sz w:val="18"/>
                  <w:szCs w:val="18"/>
                  <w:lang w:val="en-US"/>
                </w:rPr>
                <w:t xml:space="preserve">as calculated by the Munich Chronotype Questionnaire </w:t>
              </w:r>
              <w:r w:rsidRPr="00BC39E5">
                <w:rPr>
                  <w:rFonts w:ascii="Times New Roman" w:eastAsiaTheme="minorHAnsi" w:hAnsi="Times New Roman"/>
                  <w:color w:val="auto"/>
                  <w:sz w:val="18"/>
                  <w:szCs w:val="18"/>
                  <w:lang w:val="en-US"/>
                </w:rPr>
                <w:t>and daytime sleepiness.</w:t>
              </w:r>
              <w:commentRangeEnd w:id="693"/>
              <w:r w:rsidRPr="00BC39E5">
                <w:rPr>
                  <w:rStyle w:val="CommentReference"/>
                  <w:rFonts w:ascii="Times New Roman" w:hAnsi="Times New Roman"/>
                  <w:sz w:val="18"/>
                  <w:szCs w:val="18"/>
                  <w:lang w:val="en-US"/>
                </w:rPr>
                <w:commentReference w:id="693"/>
              </w:r>
            </w:ins>
          </w:p>
        </w:tc>
        <w:tc>
          <w:tcPr>
            <w:tcW w:w="3495" w:type="dxa"/>
            <w:vAlign w:val="center"/>
          </w:tcPr>
          <w:p w14:paraId="1B0198A6" w14:textId="72A52FC5" w:rsidR="00A66078" w:rsidRPr="00BC39E5" w:rsidRDefault="00A66078" w:rsidP="00A66078">
            <w:pPr>
              <w:rPr>
                <w:ins w:id="694" w:author="NB" w:date="2024-10-07T14:49:00Z" w16du:dateUtc="2024-10-07T06:49:00Z"/>
                <w:rFonts w:ascii="Times New Roman" w:hAnsi="Times New Roman"/>
                <w:sz w:val="18"/>
                <w:szCs w:val="18"/>
                <w:lang w:val="en-US"/>
              </w:rPr>
            </w:pPr>
            <w:ins w:id="695" w:author="NB" w:date="2024-10-07T14:49:00Z" w16du:dateUtc="2024-10-07T06:49:00Z">
              <w:r w:rsidRPr="00BC39E5">
                <w:rPr>
                  <w:rFonts w:ascii="Times New Roman" w:hAnsi="Times New Roman"/>
                  <w:sz w:val="18"/>
                  <w:szCs w:val="18"/>
                  <w:lang w:val="en-US"/>
                </w:rPr>
                <w:t xml:space="preserve">Assuming n = </w:t>
              </w:r>
              <w:commentRangeStart w:id="696"/>
              <w:r w:rsidRPr="00BC39E5">
                <w:rPr>
                  <w:rFonts w:ascii="Times New Roman" w:hAnsi="Times New Roman"/>
                  <w:sz w:val="18"/>
                  <w:szCs w:val="18"/>
                  <w:lang w:val="en-US"/>
                </w:rPr>
                <w:t>4,440</w:t>
              </w:r>
              <w:commentRangeEnd w:id="696"/>
              <w:r w:rsidRPr="00BC39E5">
                <w:rPr>
                  <w:rStyle w:val="CommentReference"/>
                  <w:rFonts w:ascii="Times New Roman" w:hAnsi="Times New Roman"/>
                  <w:sz w:val="18"/>
                  <w:szCs w:val="18"/>
                  <w:lang w:val="en-US"/>
                </w:rPr>
                <w:commentReference w:id="696"/>
              </w:r>
              <w:r w:rsidRPr="00BC39E5">
                <w:rPr>
                  <w:rFonts w:ascii="Times New Roman" w:hAnsi="Times New Roman"/>
                  <w:sz w:val="18"/>
                  <w:szCs w:val="18"/>
                  <w:lang w:val="en-US"/>
                </w:rPr>
                <w:t xml:space="preserve"> panel surveys with sleep measures (Waves 2, 4, 6 only + 10% wave-on-wave attrition), a true population value of Spearman’s rho = .1, an alpha of .05, and a one-sided test, power &gt; 99%</w:t>
              </w:r>
              <w:r w:rsidRPr="00BC39E5">
                <w:rPr>
                  <w:rFonts w:ascii="Times New Roman" w:hAnsi="Times New Roman"/>
                  <w:sz w:val="18"/>
                  <w:szCs w:val="18"/>
                  <w:highlight w:val="yellow"/>
                  <w:lang w:val="en-US"/>
                </w:rPr>
                <w:t xml:space="preserve"> </w:t>
              </w:r>
              <w:commentRangeStart w:id="697"/>
              <w:commentRangeEnd w:id="697"/>
              <w:r w:rsidRPr="00BC39E5">
                <w:rPr>
                  <w:rStyle w:val="CommentReference"/>
                  <w:rFonts w:ascii="Times New Roman" w:hAnsi="Times New Roman"/>
                  <w:sz w:val="18"/>
                  <w:szCs w:val="18"/>
                  <w:lang w:val="en-US"/>
                </w:rPr>
                <w:commentReference w:id="697"/>
              </w:r>
            </w:ins>
          </w:p>
        </w:tc>
      </w:tr>
      <w:tr w:rsidR="00A66078" w:rsidRPr="00BC39E5" w14:paraId="12568F56" w14:textId="77777777" w:rsidTr="00A66078">
        <w:trPr>
          <w:ins w:id="698" w:author="NB" w:date="2024-10-07T14:49:00Z" w16du:dateUtc="2024-10-07T06:49:00Z"/>
        </w:trPr>
        <w:tc>
          <w:tcPr>
            <w:tcW w:w="1047" w:type="dxa"/>
            <w:vAlign w:val="center"/>
          </w:tcPr>
          <w:p w14:paraId="5802D09B" w14:textId="76DE6722" w:rsidR="00A66078" w:rsidRPr="00BC39E5" w:rsidRDefault="00A66078" w:rsidP="00A66078">
            <w:pPr>
              <w:rPr>
                <w:ins w:id="699" w:author="NB" w:date="2024-10-07T14:49:00Z" w16du:dateUtc="2024-10-07T06:49:00Z"/>
                <w:rFonts w:ascii="Times New Roman" w:hAnsi="Times New Roman"/>
                <w:sz w:val="18"/>
                <w:szCs w:val="18"/>
                <w:lang w:val="en-US"/>
              </w:rPr>
            </w:pPr>
            <w:ins w:id="700" w:author="NB" w:date="2024-10-07T14:49:00Z" w16du:dateUtc="2024-10-07T06:49:00Z">
              <w:r w:rsidRPr="00BC39E5">
                <w:rPr>
                  <w:rFonts w:ascii="Times New Roman" w:hAnsi="Times New Roman"/>
                  <w:sz w:val="18"/>
                  <w:szCs w:val="18"/>
                  <w:lang w:val="en-US"/>
                </w:rPr>
                <w:lastRenderedPageBreak/>
                <w:t>Study 2</w:t>
              </w:r>
            </w:ins>
          </w:p>
        </w:tc>
        <w:tc>
          <w:tcPr>
            <w:tcW w:w="4477" w:type="dxa"/>
            <w:vAlign w:val="center"/>
          </w:tcPr>
          <w:p w14:paraId="7F09A259" w14:textId="1DC2F83A" w:rsidR="00A66078" w:rsidRPr="00BC39E5" w:rsidRDefault="00A66078" w:rsidP="00A66078">
            <w:pPr>
              <w:rPr>
                <w:ins w:id="701" w:author="NB" w:date="2024-10-07T14:49:00Z" w16du:dateUtc="2024-10-07T06:49:00Z"/>
                <w:rFonts w:ascii="Times New Roman" w:hAnsi="Times New Roman"/>
                <w:sz w:val="18"/>
                <w:szCs w:val="18"/>
                <w:lang w:val="en-US"/>
              </w:rPr>
            </w:pPr>
            <w:ins w:id="702" w:author="NB" w:date="2024-10-07T14:49:00Z" w16du:dateUtc="2024-10-07T06:49:00Z">
              <w:r w:rsidRPr="00BC39E5">
                <w:rPr>
                  <w:rFonts w:ascii="Times New Roman" w:eastAsia="Aptos" w:hAnsi="Times New Roman"/>
                  <w:sz w:val="18"/>
                  <w:szCs w:val="18"/>
                  <w:lang w:val="en-US"/>
                </w:rPr>
                <w:t>Significant negative correlation between sleep quality (Pittsburgh Sleep Quality Index sleep quality component) and Warwick-Edinburgh Mental Well-being Scale (WEMWBS).</w:t>
              </w:r>
            </w:ins>
          </w:p>
        </w:tc>
        <w:tc>
          <w:tcPr>
            <w:tcW w:w="3495" w:type="dxa"/>
            <w:vAlign w:val="center"/>
          </w:tcPr>
          <w:p w14:paraId="2FA61A95" w14:textId="5BB97EDE" w:rsidR="00A66078" w:rsidRPr="00BC39E5" w:rsidRDefault="00A66078" w:rsidP="00A66078">
            <w:pPr>
              <w:rPr>
                <w:ins w:id="703" w:author="NB" w:date="2024-10-07T14:49:00Z" w16du:dateUtc="2024-10-07T06:49:00Z"/>
                <w:rFonts w:ascii="Times New Roman" w:hAnsi="Times New Roman"/>
                <w:sz w:val="18"/>
                <w:szCs w:val="18"/>
                <w:lang w:val="en-US"/>
              </w:rPr>
            </w:pPr>
            <w:ins w:id="704" w:author="NB" w:date="2024-10-07T14:49:00Z" w16du:dateUtc="2024-10-07T06:49:00Z">
              <w:r w:rsidRPr="00BC39E5">
                <w:rPr>
                  <w:rFonts w:ascii="Times New Roman" w:hAnsi="Times New Roman"/>
                  <w:sz w:val="18"/>
                  <w:szCs w:val="18"/>
                  <w:lang w:val="en-US"/>
                </w:rPr>
                <w:t xml:space="preserve">Assuming n = </w:t>
              </w:r>
              <w:commentRangeStart w:id="705"/>
              <w:r w:rsidRPr="00BC39E5">
                <w:rPr>
                  <w:rFonts w:ascii="Times New Roman" w:hAnsi="Times New Roman"/>
                  <w:sz w:val="18"/>
                  <w:szCs w:val="18"/>
                  <w:lang w:val="en-US"/>
                </w:rPr>
                <w:t>4,440</w:t>
              </w:r>
              <w:commentRangeEnd w:id="705"/>
              <w:r w:rsidRPr="00BC39E5">
                <w:rPr>
                  <w:rStyle w:val="CommentReference"/>
                  <w:rFonts w:ascii="Times New Roman" w:hAnsi="Times New Roman"/>
                  <w:sz w:val="18"/>
                  <w:szCs w:val="18"/>
                  <w:lang w:val="en-US"/>
                </w:rPr>
                <w:commentReference w:id="705"/>
              </w:r>
              <w:r w:rsidRPr="00BC39E5">
                <w:rPr>
                  <w:rFonts w:ascii="Times New Roman" w:hAnsi="Times New Roman"/>
                  <w:sz w:val="18"/>
                  <w:szCs w:val="18"/>
                  <w:lang w:val="en-US"/>
                </w:rPr>
                <w:t xml:space="preserve"> panel surveys with sleep measures (Waves 2, 4, 6 only + 10% wave-on-wave attrition), a true population value of Spearman’s rho = -.1, an alpha of .05, and a one-sided test, power &gt; 99%</w:t>
              </w:r>
              <w:r w:rsidRPr="00BC39E5">
                <w:rPr>
                  <w:rFonts w:ascii="Times New Roman" w:hAnsi="Times New Roman"/>
                  <w:sz w:val="18"/>
                  <w:szCs w:val="18"/>
                  <w:highlight w:val="yellow"/>
                  <w:lang w:val="en-US"/>
                </w:rPr>
                <w:t xml:space="preserve"> </w:t>
              </w:r>
              <w:commentRangeStart w:id="706"/>
              <w:commentRangeEnd w:id="706"/>
              <w:r w:rsidRPr="00BC39E5">
                <w:rPr>
                  <w:rStyle w:val="CommentReference"/>
                  <w:rFonts w:ascii="Times New Roman" w:hAnsi="Times New Roman"/>
                  <w:sz w:val="18"/>
                  <w:szCs w:val="18"/>
                  <w:lang w:val="en-US"/>
                </w:rPr>
                <w:commentReference w:id="706"/>
              </w:r>
            </w:ins>
          </w:p>
        </w:tc>
      </w:tr>
      <w:tr w:rsidR="00A66078" w:rsidRPr="00BC39E5" w14:paraId="03305DA5" w14:textId="77777777" w:rsidTr="00A66078">
        <w:trPr>
          <w:ins w:id="707" w:author="NB" w:date="2024-10-07T14:49:00Z" w16du:dateUtc="2024-10-07T06:49:00Z"/>
        </w:trPr>
        <w:tc>
          <w:tcPr>
            <w:tcW w:w="1047" w:type="dxa"/>
            <w:vAlign w:val="center"/>
          </w:tcPr>
          <w:p w14:paraId="543E3349" w14:textId="6D0798EE" w:rsidR="00A66078" w:rsidRPr="00BC39E5" w:rsidRDefault="00A66078" w:rsidP="00A66078">
            <w:pPr>
              <w:rPr>
                <w:ins w:id="708" w:author="NB" w:date="2024-10-07T14:49:00Z" w16du:dateUtc="2024-10-07T06:49:00Z"/>
                <w:rFonts w:ascii="Times New Roman" w:hAnsi="Times New Roman"/>
                <w:sz w:val="18"/>
                <w:szCs w:val="18"/>
                <w:lang w:val="en-US"/>
              </w:rPr>
            </w:pPr>
            <w:ins w:id="709" w:author="NB" w:date="2024-10-07T14:49:00Z" w16du:dateUtc="2024-10-07T06:49:00Z">
              <w:r w:rsidRPr="00BC39E5">
                <w:rPr>
                  <w:rFonts w:ascii="Times New Roman" w:hAnsi="Times New Roman"/>
                  <w:sz w:val="18"/>
                  <w:szCs w:val="18"/>
                  <w:lang w:val="en-US"/>
                </w:rPr>
                <w:t>Study 3</w:t>
              </w:r>
            </w:ins>
          </w:p>
        </w:tc>
        <w:tc>
          <w:tcPr>
            <w:tcW w:w="4477" w:type="dxa"/>
            <w:vAlign w:val="center"/>
          </w:tcPr>
          <w:p w14:paraId="71425B52" w14:textId="6EE0CFE8" w:rsidR="00A66078" w:rsidRPr="00BC39E5" w:rsidRDefault="00A66078" w:rsidP="00A66078">
            <w:pPr>
              <w:rPr>
                <w:ins w:id="710" w:author="NB" w:date="2024-10-07T14:49:00Z" w16du:dateUtc="2024-10-07T06:49:00Z"/>
                <w:rFonts w:ascii="Times New Roman" w:hAnsi="Times New Roman"/>
                <w:sz w:val="18"/>
                <w:szCs w:val="18"/>
                <w:lang w:val="en-US"/>
              </w:rPr>
            </w:pPr>
            <w:ins w:id="711" w:author="NB" w:date="2024-10-07T14:49:00Z" w16du:dateUtc="2024-10-07T06:49:00Z">
              <w:r w:rsidRPr="00BC39E5">
                <w:rPr>
                  <w:rFonts w:ascii="Times New Roman" w:hAnsi="Times New Roman"/>
                  <w:sz w:val="18"/>
                  <w:szCs w:val="18"/>
                  <w:lang w:val="en-US"/>
                </w:rPr>
                <w:t xml:space="preserve">Significantly higher playtime in shooter games for men as compared to women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{"citationID":"9mu3m2t9","properties":{"formattedCitation":"(Lange et al., 2021)","plainCitation":"(Lange et al., 2021)","noteIndex":0},"citationItems":[{"id":8878,"uris":["http://zotero.org/users/5398755/items/T552YABZ"],"itemData":{"id":8878,"type":"article-journal","abstract":"We investigated the accuracy of gender stereotypes regarding digital game genre preferences. In Study 1, 484 female and male participants rated their preference for 17 game genres (gender differences). In Study 2, another sample of 226 participants rated the extent to which the same genres were presumably preferred by women or men (gender stereotypes). We then compared the results of both studies in order to determine the accuracy of the gender stereotypes. Study 1 revealed actual gender differences for most genres—mostly of moderate size. Study 2 revealed substantial gender stereotypes about genre preferences. When comparing the results from both studies, we found that gender stereotypes were accurate in direction for most genres. However, they were, to some degree, inaccurate in size: For most genres, gender stereotypes overestimated the actual gender difference with a moderate mean effect size.","container-title":"Frontiers in Psychology","DOI":"10.3389/fpsyg.2021.657430","ISSN":"1664-1078","journalAbbreviation":"Front. Psychol.","page":"657430","source":"DOI.org (Crossref)","title":"Of Time Gals and Mega Men: Empirical Findings on Gender Differences in Digital Game Genre Preferences and the Accuracy of Respective Gender Stereotypes","title-short":"Of Time Gals and Mega Men","volume":"12","author":[{"family":"Lange","given":"Benjamin P."},{"family":"Wühr","given":"Peter"},{"family":"Schwarz","given":"Sascha"}],"issued":{"date-parts":[["2021",5,10]]},"citation-key":"LangeEtAl2021Time"}}],"schema":"https://github.com/citation-style-language/schema/raw/master/csl-citation.json"}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(Lange et al., 2021)</w:t>
              </w:r>
              <w:r w:rsidRPr="00BC39E5">
                <w:rPr>
                  <w:sz w:val="18"/>
                  <w:szCs w:val="18"/>
                  <w:lang w:val="en-US"/>
                </w:rPr>
                <w:fldChar w:fldCharType="end"/>
              </w:r>
            </w:ins>
          </w:p>
        </w:tc>
        <w:tc>
          <w:tcPr>
            <w:tcW w:w="3495" w:type="dxa"/>
            <w:vAlign w:val="center"/>
          </w:tcPr>
          <w:p w14:paraId="19B656E5" w14:textId="11EDD3A5" w:rsidR="00A66078" w:rsidRPr="00BC39E5" w:rsidRDefault="00A66078" w:rsidP="00A66078">
            <w:pPr>
              <w:rPr>
                <w:ins w:id="712" w:author="NB" w:date="2024-10-07T14:49:00Z" w16du:dateUtc="2024-10-07T06:49:00Z"/>
                <w:rFonts w:ascii="Times New Roman" w:hAnsi="Times New Roman"/>
                <w:sz w:val="18"/>
                <w:szCs w:val="18"/>
                <w:lang w:val="en-US"/>
              </w:rPr>
            </w:pPr>
            <w:ins w:id="713" w:author="NB" w:date="2024-10-07T14:49:00Z" w16du:dateUtc="2024-10-07T06:49:00Z">
              <w:r w:rsidRPr="00BC39E5">
                <w:rPr>
                  <w:rFonts w:ascii="Times New Roman" w:hAnsi="Times New Roman"/>
                  <w:sz w:val="18"/>
                  <w:szCs w:val="18"/>
                  <w:lang w:val="en-US"/>
                </w:rPr>
                <w:t>Assuming telemetry data for n = 1,000 (as attrition during surveys does not prevent us from collecting gameplay data), a true population difference of d = .3, and an alpha of .05, power &gt; 99%</w:t>
              </w:r>
            </w:ins>
          </w:p>
        </w:tc>
      </w:tr>
    </w:tbl>
    <w:p w14:paraId="3BB5536A" w14:textId="06759A5B" w:rsidR="0006496E" w:rsidRPr="00BC39E5" w:rsidRDefault="0006496E" w:rsidP="0006496E">
      <w:pPr>
        <w:spacing w:line="240" w:lineRule="auto"/>
        <w:ind w:firstLine="0"/>
        <w:jc w:val="center"/>
        <w:rPr>
          <w:ins w:id="714" w:author="NB" w:date="2024-10-07T14:49:00Z" w16du:dateUtc="2024-10-07T06:49:00Z"/>
          <w:i/>
          <w:iCs/>
          <w:lang w:val="en-US"/>
        </w:rPr>
      </w:pPr>
      <w:ins w:id="715" w:author="NB" w:date="2024-10-07T14:49:00Z" w16du:dateUtc="2024-10-07T06:49:00Z">
        <w:r w:rsidRPr="00BC39E5">
          <w:rPr>
            <w:i/>
            <w:iCs/>
            <w:lang w:val="en-US"/>
          </w:rPr>
          <w:t>Table 2. Positive controls used to assess whether data is suitable for hypothesis tests, and estimated statistical power of these tests</w:t>
        </w:r>
      </w:ins>
    </w:p>
    <w:p w14:paraId="62284C3D" w14:textId="77777777" w:rsidR="0006496E" w:rsidRPr="00BC39E5" w:rsidRDefault="0006496E" w:rsidP="0007512C">
      <w:pPr>
        <w:spacing w:line="240" w:lineRule="auto"/>
        <w:ind w:firstLine="0"/>
        <w:jc w:val="center"/>
        <w:rPr>
          <w:i/>
          <w:lang w:val="en-US"/>
          <w:rPrChange w:id="716" w:author="NB" w:date="2024-10-07T14:49:00Z" w16du:dateUtc="2024-10-07T06:49:00Z">
            <w:rPr>
              <w:lang w:val="en-US"/>
            </w:rPr>
          </w:rPrChange>
        </w:rPr>
        <w:pPrChange w:id="717" w:author="NB" w:date="2024-10-07T14:49:00Z" w16du:dateUtc="2024-10-07T06:49:00Z">
          <w:pPr/>
        </w:pPrChange>
      </w:pPr>
    </w:p>
    <w:p w14:paraId="7A9E190C" w14:textId="19388887" w:rsidR="00AB0820" w:rsidRPr="00BC39E5" w:rsidRDefault="00AB0820" w:rsidP="00AB0820">
      <w:pPr>
        <w:pStyle w:val="Heading2"/>
        <w:rPr>
          <w:lang w:val="en-US"/>
        </w:rPr>
      </w:pPr>
      <w:r w:rsidRPr="00BC39E5">
        <w:rPr>
          <w:lang w:val="en-US"/>
        </w:rPr>
        <w:t>Data and Code Availability</w:t>
      </w:r>
    </w:p>
    <w:p w14:paraId="12E1428F" w14:textId="77777777" w:rsidR="00AB0820" w:rsidRPr="00AB0820" w:rsidRDefault="00AB0820" w:rsidP="00AB0820">
      <w:pPr>
        <w:rPr>
          <w:del w:id="718" w:author="NB" w:date="2024-10-07T14:49:00Z" w16du:dateUtc="2024-10-07T06:49:00Z"/>
          <w:lang w:val="en-US"/>
        </w:rPr>
        <w:sectPr w:rsidR="00AB0820" w:rsidRPr="00AB0820" w:rsidSect="00AE5140">
          <w:pgSz w:w="11909" w:h="16834"/>
          <w:pgMar w:top="1440" w:right="1440" w:bottom="1440" w:left="1440" w:header="720" w:footer="720" w:gutter="0"/>
          <w:cols w:space="708"/>
        </w:sectPr>
      </w:pPr>
      <w:r w:rsidRPr="00BC39E5">
        <w:rPr>
          <w:lang w:val="en-US"/>
        </w:rPr>
        <w:t xml:space="preserve">Simulated data, analysis code, and materials are available on GitHub </w:t>
      </w:r>
      <w:r w:rsidR="005832FF" w:rsidRPr="00BC39E5">
        <w:rPr>
          <w:lang w:val="en-US"/>
        </w:rPr>
        <w:t xml:space="preserve"> (</w:t>
      </w:r>
      <w:r w:rsidR="005832FF" w:rsidRPr="00BC39E5">
        <w:rPr>
          <w:lang w:val="en-US"/>
          <w:rPrChange w:id="719" w:author="NB" w:date="2024-10-07T14:49:00Z" w16du:dateUtc="2024-10-07T06:49:00Z">
            <w:rPr/>
          </w:rPrChange>
        </w:rPr>
        <w:fldChar w:fldCharType="begin"/>
      </w:r>
      <w:r w:rsidR="005832FF" w:rsidRPr="00BC39E5">
        <w:rPr>
          <w:lang w:val="en-US"/>
          <w:rPrChange w:id="720" w:author="NB" w:date="2024-10-07T14:49:00Z" w16du:dateUtc="2024-10-07T06:49:00Z">
            <w:rPr/>
          </w:rPrChange>
        </w:rPr>
        <w:instrText>HYPERLINK "https://github.com/digital-wellbeing/platform-study-rr"</w:instrText>
      </w:r>
      <w:r w:rsidR="005832FF" w:rsidRPr="00BC39E5">
        <w:rPr>
          <w:lang w:val="en-US"/>
          <w:rPrChange w:id="721" w:author="NB" w:date="2024-10-07T14:49:00Z" w16du:dateUtc="2024-10-07T06:49:00Z">
            <w:rPr/>
          </w:rPrChange>
        </w:rPr>
      </w:r>
      <w:r w:rsidR="005832FF" w:rsidRPr="00BC39E5">
        <w:rPr>
          <w:lang w:val="en-US"/>
          <w:rPrChange w:id="722" w:author="NB" w:date="2024-10-07T14:49:00Z" w16du:dateUtc="2024-10-07T06:49:00Z">
            <w:rPr/>
          </w:rPrChange>
        </w:rPr>
        <w:fldChar w:fldCharType="separate"/>
      </w:r>
      <w:r w:rsidR="005832FF" w:rsidRPr="00BC39E5">
        <w:rPr>
          <w:rStyle w:val="Hyperlink"/>
          <w:lang w:val="en-US"/>
        </w:rPr>
        <w:t>https://github.com/digital-wellbeing/platform-study-rr</w:t>
      </w:r>
      <w:r w:rsidR="005832FF" w:rsidRPr="00BC39E5">
        <w:rPr>
          <w:rStyle w:val="Hyperlink"/>
          <w:lang w:val="en-US"/>
        </w:rPr>
        <w:fldChar w:fldCharType="end"/>
      </w:r>
      <w:r w:rsidR="005832FF" w:rsidRPr="00BC39E5">
        <w:rPr>
          <w:lang w:val="en-US"/>
        </w:rPr>
        <w:t xml:space="preserve">). Further documentation for the code is available on GitHub pages: </w:t>
      </w:r>
      <w:r w:rsidR="00C10B76" w:rsidRPr="00BC39E5">
        <w:rPr>
          <w:lang w:val="en-US"/>
          <w:rPrChange w:id="723" w:author="NB" w:date="2024-10-07T14:49:00Z" w16du:dateUtc="2024-10-07T06:49:00Z">
            <w:rPr/>
          </w:rPrChange>
        </w:rPr>
        <w:fldChar w:fldCharType="begin"/>
      </w:r>
      <w:r w:rsidR="00C10B76" w:rsidRPr="00BC39E5">
        <w:rPr>
          <w:lang w:val="en-US"/>
          <w:rPrChange w:id="724" w:author="NB" w:date="2024-10-07T14:49:00Z" w16du:dateUtc="2024-10-07T06:49:00Z">
            <w:rPr/>
          </w:rPrChange>
        </w:rPr>
        <w:instrText>HYPERLINK "https://digital-wellbeing.github.io/platform-study-rr/"</w:instrText>
      </w:r>
      <w:r w:rsidR="00C10B76" w:rsidRPr="00BC39E5">
        <w:rPr>
          <w:lang w:val="en-US"/>
          <w:rPrChange w:id="725" w:author="NB" w:date="2024-10-07T14:49:00Z" w16du:dateUtc="2024-10-07T06:49:00Z">
            <w:rPr/>
          </w:rPrChange>
        </w:rPr>
      </w:r>
      <w:r w:rsidR="00C10B76" w:rsidRPr="00BC39E5">
        <w:rPr>
          <w:lang w:val="en-US"/>
          <w:rPrChange w:id="726" w:author="NB" w:date="2024-10-07T14:49:00Z" w16du:dateUtc="2024-10-07T06:49:00Z">
            <w:rPr/>
          </w:rPrChange>
        </w:rPr>
        <w:fldChar w:fldCharType="separate"/>
      </w:r>
      <w:r w:rsidR="00C10B76" w:rsidRPr="00BC39E5">
        <w:rPr>
          <w:rStyle w:val="Hyperlink"/>
          <w:lang w:val="en-US"/>
        </w:rPr>
        <w:t>https://digital-wellbeing.github.io/platform-study-rr/</w:t>
      </w:r>
      <w:r w:rsidR="00C10B76" w:rsidRPr="00BC39E5">
        <w:rPr>
          <w:rStyle w:val="Hyperlink"/>
          <w:lang w:val="en-US"/>
        </w:rPr>
        <w:fldChar w:fldCharType="end"/>
      </w:r>
      <w:r w:rsidR="00C10B76" w:rsidRPr="00BC39E5">
        <w:rPr>
          <w:lang w:val="en-US"/>
        </w:rPr>
        <w:t xml:space="preserve">. </w:t>
      </w:r>
      <w:r w:rsidR="005832FF" w:rsidRPr="00BC39E5">
        <w:rPr>
          <w:lang w:val="en-US"/>
        </w:rPr>
        <w:t>At the time of Stage 2</w:t>
      </w:r>
      <w:r w:rsidR="00C10B76" w:rsidRPr="00BC39E5">
        <w:rPr>
          <w:lang w:val="en-US"/>
        </w:rPr>
        <w:t xml:space="preserve"> submission</w:t>
      </w:r>
      <w:r w:rsidR="005832FF" w:rsidRPr="00BC39E5">
        <w:rPr>
          <w:lang w:val="en-US"/>
        </w:rPr>
        <w:t xml:space="preserve">, we will update these files with true data and archive a copy of the repository on the OSF.  </w:t>
      </w:r>
    </w:p>
    <w:p w14:paraId="735A4171" w14:textId="66C3311D" w:rsidR="00C00156" w:rsidRPr="00BC39E5" w:rsidRDefault="00C00156" w:rsidP="00C00156">
      <w:pPr>
        <w:rPr>
          <w:ins w:id="727" w:author="NB" w:date="2024-10-07T14:49:00Z" w16du:dateUtc="2024-10-07T06:49:00Z"/>
          <w:lang w:val="en-US"/>
        </w:rPr>
      </w:pPr>
    </w:p>
    <w:p w14:paraId="6534426D" w14:textId="5AC26B52" w:rsidR="00C00156" w:rsidRPr="00BC39E5" w:rsidRDefault="00C00156" w:rsidP="0007512C">
      <w:pPr>
        <w:pStyle w:val="Heading2"/>
        <w:rPr>
          <w:ins w:id="728" w:author="NB" w:date="2024-10-07T14:49:00Z" w16du:dateUtc="2024-10-07T06:49:00Z"/>
          <w:lang w:val="en-US"/>
        </w:rPr>
      </w:pPr>
      <w:ins w:id="729" w:author="NB" w:date="2024-10-07T14:49:00Z" w16du:dateUtc="2024-10-07T06:49:00Z">
        <w:r w:rsidRPr="00BC39E5">
          <w:rPr>
            <w:lang w:val="en-US"/>
          </w:rPr>
          <w:t>Limitations</w:t>
        </w:r>
      </w:ins>
    </w:p>
    <w:p w14:paraId="0ABC1CCB" w14:textId="208B5BF0" w:rsidR="00A8387D" w:rsidRPr="00BC39E5" w:rsidRDefault="00A8387D" w:rsidP="00A8387D">
      <w:pPr>
        <w:rPr>
          <w:ins w:id="730" w:author="NB" w:date="2024-10-07T14:49:00Z" w16du:dateUtc="2024-10-07T06:49:00Z"/>
          <w:lang w:val="en-US"/>
        </w:rPr>
      </w:pPr>
      <w:ins w:id="731" w:author="NB" w:date="2024-10-07T14:49:00Z" w16du:dateUtc="2024-10-07T06:49:00Z">
        <w:r w:rsidRPr="00BC39E5">
          <w:rPr>
            <w:lang w:val="en-US"/>
          </w:rPr>
          <w:t xml:space="preserve">Across all studies, the absence of third-party Nintendo data means that we </w:t>
        </w:r>
        <w:r w:rsidR="008F6A7E">
          <w:rPr>
            <w:lang w:val="en-US"/>
          </w:rPr>
          <w:t>will be</w:t>
        </w:r>
        <w:r w:rsidRPr="00BC39E5">
          <w:rPr>
            <w:lang w:val="en-US"/>
          </w:rPr>
          <w:t xml:space="preserve"> missing ~30% of playtime on that platform. Importantly, the distribution of genres among 3</w:t>
        </w:r>
        <w:r w:rsidRPr="00BC39E5">
          <w:rPr>
            <w:vertAlign w:val="superscript"/>
            <w:lang w:val="en-US"/>
          </w:rPr>
          <w:t>rd</w:t>
        </w:r>
        <w:r w:rsidRPr="00BC39E5">
          <w:rPr>
            <w:lang w:val="en-US"/>
          </w:rPr>
          <w:t xml:space="preserve"> party games on Nintendo differs from the genres of 1</w:t>
        </w:r>
        <w:r w:rsidRPr="00BC39E5">
          <w:rPr>
            <w:vertAlign w:val="superscript"/>
            <w:lang w:val="en-US"/>
          </w:rPr>
          <w:t>st</w:t>
        </w:r>
        <w:r w:rsidRPr="00BC39E5">
          <w:rPr>
            <w:lang w:val="en-US"/>
          </w:rPr>
          <w:t xml:space="preserve"> party games, and thus the relationships might differ for this missing 3</w:t>
        </w:r>
        <w:r w:rsidRPr="00BC39E5">
          <w:rPr>
            <w:vertAlign w:val="superscript"/>
            <w:lang w:val="en-US"/>
          </w:rPr>
          <w:t>rd</w:t>
        </w:r>
        <w:r w:rsidRPr="00BC39E5">
          <w:rPr>
            <w:lang w:val="en-US"/>
          </w:rPr>
          <w:t xml:space="preserve"> party data. Across all platforms, idle time—periods when games are left running but not actively played—and account sharing could inflate playtime metrics, introducing bias. The playtime figures we report should be interpreted as an upper bound for the time spent actively playing</w:t>
        </w:r>
        <w:r w:rsidR="005716BF" w:rsidRPr="00BC39E5">
          <w:rPr>
            <w:lang w:val="en-US"/>
          </w:rPr>
          <w:t xml:space="preserve"> on linked platforms</w:t>
        </w:r>
        <w:r w:rsidRPr="00BC39E5">
          <w:rPr>
            <w:lang w:val="en-US"/>
          </w:rPr>
          <w:t xml:space="preserve"> during the study period. In all studies, our approach is observational and thus not positioned identify causal relationships between gaming and wellbeing. </w:t>
        </w:r>
      </w:ins>
    </w:p>
    <w:p w14:paraId="60806AF8" w14:textId="0612ECE1" w:rsidR="002A6641" w:rsidRPr="00BC39E5" w:rsidRDefault="00BC44D1" w:rsidP="002A6641">
      <w:pPr>
        <w:rPr>
          <w:ins w:id="732" w:author="NB" w:date="2024-10-07T14:49:00Z" w16du:dateUtc="2024-10-07T06:49:00Z"/>
          <w:lang w:val="en-US"/>
        </w:rPr>
      </w:pPr>
      <w:ins w:id="733" w:author="NB" w:date="2024-10-07T14:49:00Z" w16du:dateUtc="2024-10-07T06:49:00Z">
        <w:r w:rsidRPr="00BC39E5">
          <w:rPr>
            <w:lang w:val="en-US"/>
          </w:rPr>
          <w:t>In Study 1, reliance on self-report</w:t>
        </w:r>
        <w:r w:rsidR="002A6641" w:rsidRPr="00BC39E5">
          <w:rPr>
            <w:lang w:val="en-US"/>
          </w:rPr>
          <w:t xml:space="preserve">s of </w:t>
        </w:r>
        <w:r w:rsidRPr="00BC39E5">
          <w:rPr>
            <w:lang w:val="en-US"/>
          </w:rPr>
          <w:t xml:space="preserve">activities </w:t>
        </w:r>
        <w:r w:rsidR="002A6641" w:rsidRPr="00BC39E5">
          <w:rPr>
            <w:lang w:val="en-US"/>
          </w:rPr>
          <w:t xml:space="preserve">displaced by gaming </w:t>
        </w:r>
        <w:r w:rsidRPr="00BC39E5">
          <w:rPr>
            <w:lang w:val="en-US"/>
          </w:rPr>
          <w:t>introduces the risk of social desirability bias; participants might overstate intentions to engage in socially esteemed activities like exercising, which may not accurately represent their actual behavior</w:t>
        </w:r>
        <w:r w:rsidR="002A6641" w:rsidRPr="00BC39E5">
          <w:rPr>
            <w:lang w:val="en-US"/>
          </w:rPr>
          <w:t xml:space="preserve"> in a counterfactual universe where they did not play games</w:t>
        </w:r>
        <w:r w:rsidRPr="00BC39E5">
          <w:rPr>
            <w:lang w:val="en-US"/>
          </w:rPr>
          <w:t xml:space="preserve">. </w:t>
        </w:r>
      </w:ins>
    </w:p>
    <w:p w14:paraId="4B322724" w14:textId="77777777" w:rsidR="002A6641" w:rsidRPr="00BC39E5" w:rsidRDefault="00BC44D1" w:rsidP="002A6641">
      <w:pPr>
        <w:rPr>
          <w:ins w:id="734" w:author="NB" w:date="2024-10-07T14:49:00Z" w16du:dateUtc="2024-10-07T06:49:00Z"/>
          <w:lang w:val="en-US"/>
        </w:rPr>
      </w:pPr>
      <w:ins w:id="735" w:author="NB" w:date="2024-10-07T14:49:00Z" w16du:dateUtc="2024-10-07T06:49:00Z">
        <w:r w:rsidRPr="00BC39E5">
          <w:rPr>
            <w:lang w:val="en-US"/>
          </w:rPr>
          <w:lastRenderedPageBreak/>
          <w:t xml:space="preserve">For Study 2, collecting sleep quality reports in the evening rather than in the morning may compromise data accuracy, as retrospective assessments can be less reliable than immediate reports upon waking. </w:t>
        </w:r>
      </w:ins>
    </w:p>
    <w:p w14:paraId="0E5B5302" w14:textId="03BC2235" w:rsidR="002243DC" w:rsidRPr="00BC39E5" w:rsidRDefault="00BC44D1" w:rsidP="005E3046">
      <w:pPr>
        <w:rPr>
          <w:ins w:id="736" w:author="NB" w:date="2024-10-07T14:49:00Z" w16du:dateUtc="2024-10-07T06:49:00Z"/>
          <w:lang w:val="en-US"/>
        </w:rPr>
        <w:sectPr w:rsidR="002243DC" w:rsidRPr="00BC39E5" w:rsidSect="00AE5140">
          <w:pgSz w:w="11909" w:h="16834"/>
          <w:pgMar w:top="1440" w:right="1440" w:bottom="1440" w:left="1440" w:header="720" w:footer="720" w:gutter="0"/>
          <w:cols w:space="708"/>
        </w:sectPr>
      </w:pPr>
      <w:ins w:id="737" w:author="NB" w:date="2024-10-07T14:49:00Z" w16du:dateUtc="2024-10-07T06:49:00Z">
        <w:r w:rsidRPr="00BC39E5">
          <w:rPr>
            <w:lang w:val="en-US"/>
          </w:rPr>
          <w:t xml:space="preserve">Lastly, Study 3's </w:t>
        </w:r>
        <w:r w:rsidR="002A6641" w:rsidRPr="00BC39E5">
          <w:rPr>
            <w:lang w:val="en-US"/>
          </w:rPr>
          <w:t>the lack of title information for 3</w:t>
        </w:r>
        <w:r w:rsidR="002A6641" w:rsidRPr="00BC39E5">
          <w:rPr>
            <w:vertAlign w:val="superscript"/>
            <w:lang w:val="en-US"/>
          </w:rPr>
          <w:t>rd</w:t>
        </w:r>
        <w:r w:rsidR="002A6641" w:rsidRPr="00BC39E5">
          <w:rPr>
            <w:lang w:val="en-US"/>
          </w:rPr>
          <w:t xml:space="preserve"> party Xbox games means that we are reliant on </w:t>
        </w:r>
        <w:r w:rsidRPr="00BC39E5">
          <w:rPr>
            <w:lang w:val="en-US"/>
          </w:rPr>
          <w:t>Xbox's provided genre labels for categorizing game</w:t>
        </w:r>
        <w:r w:rsidR="002A6641" w:rsidRPr="00BC39E5">
          <w:rPr>
            <w:lang w:val="en-US"/>
          </w:rPr>
          <w:t>s</w:t>
        </w:r>
        <w:r w:rsidRPr="00BC39E5">
          <w:rPr>
            <w:lang w:val="en-US"/>
          </w:rPr>
          <w:t>.</w:t>
        </w:r>
        <w:r w:rsidR="002A6641" w:rsidRPr="00BC39E5">
          <w:rPr>
            <w:lang w:val="en-US"/>
          </w:rPr>
          <w:t xml:space="preserve"> </w:t>
        </w:r>
        <w:r w:rsidR="008C2D40" w:rsidRPr="00BC39E5">
          <w:rPr>
            <w:lang w:val="en-US"/>
          </w:rPr>
          <w:t>While Xbox’s taxonomy largely corresponds to t</w:t>
        </w:r>
        <w:r w:rsidR="002A6641" w:rsidRPr="00BC39E5">
          <w:rPr>
            <w:lang w:val="en-US"/>
          </w:rPr>
          <w:t xml:space="preserve">he </w:t>
        </w:r>
        <w:r w:rsidR="008C2D40" w:rsidRPr="00BC39E5">
          <w:rPr>
            <w:lang w:val="en-US"/>
          </w:rPr>
          <w:t xml:space="preserve">publicly available </w:t>
        </w:r>
        <w:r w:rsidR="002A6641" w:rsidRPr="00BC39E5">
          <w:rPr>
            <w:lang w:val="en-US"/>
          </w:rPr>
          <w:t>IGDB database, discrepancies may nonetheless influence our estimates of genre-specific playtime and wellbeing.</w:t>
        </w:r>
      </w:ins>
    </w:p>
    <w:p w14:paraId="76A73978" w14:textId="0922852C" w:rsidR="002C7395" w:rsidRPr="00BC39E5" w:rsidRDefault="008D6582" w:rsidP="4D6105F8">
      <w:pPr>
        <w:pStyle w:val="Heading1"/>
        <w:rPr>
          <w:lang w:val="en-US"/>
        </w:rPr>
      </w:pPr>
      <w:r w:rsidRPr="00BC39E5">
        <w:rPr>
          <w:lang w:val="en-US"/>
        </w:rPr>
        <w:lastRenderedPageBreak/>
        <w:t xml:space="preserve">Study 1 </w:t>
      </w:r>
      <w:commentRangeStart w:id="738"/>
      <w:commentRangeStart w:id="739"/>
      <w:commentRangeStart w:id="740"/>
      <w:r w:rsidR="00D7543F" w:rsidRPr="00BC39E5">
        <w:rPr>
          <w:lang w:val="en-US"/>
        </w:rPr>
        <w:t>Design Table</w:t>
      </w:r>
      <w:commentRangeEnd w:id="738"/>
      <w:r w:rsidR="00D7543F" w:rsidRPr="00BC39E5">
        <w:rPr>
          <w:rStyle w:val="CommentReference"/>
          <w:lang w:val="en-US"/>
          <w:rPrChange w:id="741" w:author="NB" w:date="2024-10-07T14:49:00Z" w16du:dateUtc="2024-10-07T06:49:00Z">
            <w:rPr>
              <w:rStyle w:val="CommentReference"/>
            </w:rPr>
          </w:rPrChange>
        </w:rPr>
        <w:commentReference w:id="738"/>
      </w:r>
      <w:commentRangeEnd w:id="739"/>
      <w:r w:rsidR="00D328BC" w:rsidRPr="00BC39E5">
        <w:rPr>
          <w:rStyle w:val="CommentReference"/>
          <w:b w:val="0"/>
          <w:lang w:val="en-US"/>
          <w:rPrChange w:id="742" w:author="NB" w:date="2024-10-07T14:49:00Z" w16du:dateUtc="2024-10-07T06:49:00Z">
            <w:rPr>
              <w:rStyle w:val="CommentReference"/>
              <w:b w:val="0"/>
            </w:rPr>
          </w:rPrChange>
        </w:rPr>
        <w:commentReference w:id="739"/>
      </w:r>
      <w:commentRangeEnd w:id="740"/>
      <w:r w:rsidR="00461F62" w:rsidRPr="00BC39E5">
        <w:rPr>
          <w:rStyle w:val="CommentReference"/>
          <w:b w:val="0"/>
          <w:lang w:val="en-US"/>
          <w:rPrChange w:id="743" w:author="NB" w:date="2024-10-07T14:49:00Z" w16du:dateUtc="2024-10-07T06:49:00Z">
            <w:rPr>
              <w:rStyle w:val="CommentReference"/>
              <w:b w:val="0"/>
            </w:rPr>
          </w:rPrChange>
        </w:rPr>
        <w:commentReference w:id="740"/>
      </w:r>
    </w:p>
    <w:tbl>
      <w:tblPr>
        <w:tblStyle w:val="TableGrid"/>
        <w:tblW w:w="14454" w:type="dxa"/>
        <w:tblLook w:val="04A0" w:firstRow="1" w:lastRow="0" w:firstColumn="1" w:lastColumn="0" w:noHBand="0" w:noVBand="1"/>
        <w:tblPrChange w:id="744" w:author="NB" w:date="2024-10-07T14:49:00Z" w16du:dateUtc="2024-10-07T06:49:00Z">
          <w:tblPr>
            <w:tblStyle w:val="TableGrid"/>
            <w:tblW w:w="14454" w:type="dxa"/>
            <w:tblLook w:val="04A0" w:firstRow="1" w:lastRow="0" w:firstColumn="1" w:lastColumn="0" w:noHBand="0" w:noVBand="1"/>
          </w:tblPr>
        </w:tblPrChange>
      </w:tblPr>
      <w:tblGrid>
        <w:gridCol w:w="1413"/>
        <w:gridCol w:w="2126"/>
        <w:gridCol w:w="1134"/>
        <w:gridCol w:w="4111"/>
        <w:gridCol w:w="2126"/>
        <w:gridCol w:w="2608"/>
        <w:gridCol w:w="936"/>
        <w:tblGridChange w:id="745">
          <w:tblGrid>
            <w:gridCol w:w="1413"/>
            <w:gridCol w:w="2126"/>
            <w:gridCol w:w="142"/>
            <w:gridCol w:w="992"/>
            <w:gridCol w:w="284"/>
            <w:gridCol w:w="3827"/>
            <w:gridCol w:w="850"/>
            <w:gridCol w:w="1276"/>
            <w:gridCol w:w="992"/>
            <w:gridCol w:w="1616"/>
            <w:gridCol w:w="936"/>
          </w:tblGrid>
        </w:tblGridChange>
      </w:tblGrid>
      <w:tr w:rsidR="005B127C" w:rsidRPr="00BC39E5" w14:paraId="209AAFB4" w14:textId="77777777" w:rsidTr="001965F6">
        <w:trPr>
          <w:trHeight w:val="1146"/>
          <w:trPrChange w:id="746" w:author="NB" w:date="2024-10-07T14:49:00Z" w16du:dateUtc="2024-10-07T06:49:00Z">
            <w:trPr>
              <w:trHeight w:val="1146"/>
            </w:trPr>
          </w:trPrChange>
        </w:trPr>
        <w:tc>
          <w:tcPr>
            <w:tcW w:w="1413" w:type="dxa"/>
            <w:vAlign w:val="center"/>
            <w:tcPrChange w:id="747" w:author="NB" w:date="2024-10-07T14:49:00Z" w16du:dateUtc="2024-10-07T06:49:00Z">
              <w:tcPr>
                <w:tcW w:w="1413" w:type="dxa"/>
                <w:vAlign w:val="center"/>
              </w:tcPr>
            </w:tcPrChange>
          </w:tcPr>
          <w:p w14:paraId="54A5FEE0" w14:textId="4ABF1756" w:rsidR="005B127C" w:rsidRPr="00BC39E5" w:rsidRDefault="00D57EC8"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Research</w:t>
            </w:r>
            <w:r w:rsidRPr="00BC39E5">
              <w:rPr>
                <w:rFonts w:ascii="Times New Roman" w:hAnsi="Times New Roman"/>
                <w:b/>
                <w:bCs/>
                <w:sz w:val="18"/>
                <w:szCs w:val="18"/>
                <w:lang w:val="en-US"/>
              </w:rPr>
              <w:br/>
            </w:r>
            <w:r w:rsidR="005B127C" w:rsidRPr="00BC39E5">
              <w:rPr>
                <w:rFonts w:ascii="Times New Roman" w:hAnsi="Times New Roman"/>
                <w:b/>
                <w:bCs/>
                <w:sz w:val="18"/>
                <w:szCs w:val="18"/>
                <w:lang w:val="en-US"/>
              </w:rPr>
              <w:t>Question</w:t>
            </w:r>
          </w:p>
        </w:tc>
        <w:tc>
          <w:tcPr>
            <w:tcW w:w="2126" w:type="dxa"/>
            <w:vAlign w:val="center"/>
            <w:tcPrChange w:id="748" w:author="NB" w:date="2024-10-07T14:49:00Z" w16du:dateUtc="2024-10-07T06:49:00Z">
              <w:tcPr>
                <w:tcW w:w="2268" w:type="dxa"/>
                <w:gridSpan w:val="2"/>
                <w:vAlign w:val="center"/>
              </w:tcPr>
            </w:tcPrChange>
          </w:tcPr>
          <w:p w14:paraId="7F2FC524" w14:textId="02D4DADB"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Hypothesis</w:t>
            </w:r>
          </w:p>
        </w:tc>
        <w:tc>
          <w:tcPr>
            <w:tcW w:w="1134" w:type="dxa"/>
            <w:vAlign w:val="center"/>
            <w:tcPrChange w:id="749" w:author="NB" w:date="2024-10-07T14:49:00Z" w16du:dateUtc="2024-10-07T06:49:00Z">
              <w:tcPr>
                <w:tcW w:w="1276" w:type="dxa"/>
                <w:gridSpan w:val="2"/>
                <w:vAlign w:val="center"/>
              </w:tcPr>
            </w:tcPrChange>
          </w:tcPr>
          <w:p w14:paraId="66AAFA40" w14:textId="3ADCAA4C"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Sampling plan</w:t>
            </w:r>
          </w:p>
        </w:tc>
        <w:tc>
          <w:tcPr>
            <w:tcW w:w="4111" w:type="dxa"/>
            <w:vAlign w:val="center"/>
            <w:tcPrChange w:id="750" w:author="NB" w:date="2024-10-07T14:49:00Z" w16du:dateUtc="2024-10-07T06:49:00Z">
              <w:tcPr>
                <w:tcW w:w="4677" w:type="dxa"/>
                <w:gridSpan w:val="2"/>
                <w:vAlign w:val="center"/>
              </w:tcPr>
            </w:tcPrChange>
          </w:tcPr>
          <w:p w14:paraId="484F52F9" w14:textId="79D52682"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Analysis Plan</w:t>
            </w:r>
            <w:r w:rsidR="00310D90" w:rsidRPr="00BC39E5">
              <w:rPr>
                <w:rFonts w:ascii="Times New Roman" w:hAnsi="Times New Roman"/>
                <w:b/>
                <w:bCs/>
                <w:sz w:val="18"/>
                <w:szCs w:val="18"/>
                <w:lang w:val="en-US"/>
              </w:rPr>
              <w:t>*</w:t>
            </w:r>
          </w:p>
        </w:tc>
        <w:tc>
          <w:tcPr>
            <w:tcW w:w="2126" w:type="dxa"/>
            <w:vAlign w:val="center"/>
            <w:tcPrChange w:id="751" w:author="NB" w:date="2024-10-07T14:49:00Z" w16du:dateUtc="2024-10-07T06:49:00Z">
              <w:tcPr>
                <w:tcW w:w="2268" w:type="dxa"/>
                <w:gridSpan w:val="2"/>
                <w:vAlign w:val="center"/>
              </w:tcPr>
            </w:tcPrChange>
          </w:tcPr>
          <w:p w14:paraId="262EFF9D" w14:textId="0236AD89"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Rationale for deciding the sensitivity of the test for confirming or disconfirming the hypothesis</w:t>
            </w:r>
          </w:p>
        </w:tc>
        <w:tc>
          <w:tcPr>
            <w:tcW w:w="2608" w:type="dxa"/>
            <w:vAlign w:val="center"/>
            <w:tcPrChange w:id="752" w:author="NB" w:date="2024-10-07T14:49:00Z" w16du:dateUtc="2024-10-07T06:49:00Z">
              <w:tcPr>
                <w:tcW w:w="1616" w:type="dxa"/>
                <w:vAlign w:val="center"/>
              </w:tcPr>
            </w:tcPrChange>
          </w:tcPr>
          <w:p w14:paraId="7410E5C0" w14:textId="06AC0C9B"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Interpretation given different outcomes</w:t>
            </w:r>
          </w:p>
        </w:tc>
        <w:tc>
          <w:tcPr>
            <w:tcW w:w="936" w:type="dxa"/>
            <w:vAlign w:val="center"/>
            <w:tcPrChange w:id="753" w:author="NB" w:date="2024-10-07T14:49:00Z" w16du:dateUtc="2024-10-07T06:49:00Z">
              <w:tcPr>
                <w:tcW w:w="936" w:type="dxa"/>
                <w:vAlign w:val="center"/>
              </w:tcPr>
            </w:tcPrChange>
          </w:tcPr>
          <w:p w14:paraId="474AEE09" w14:textId="116C53C1"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Theory that could be shown wrong by the outcomes</w:t>
            </w:r>
          </w:p>
        </w:tc>
      </w:tr>
      <w:tr w:rsidR="005B127C" w:rsidRPr="00BC39E5" w14:paraId="587DE0C2" w14:textId="77777777" w:rsidTr="001965F6">
        <w:trPr>
          <w:trHeight w:val="1046"/>
          <w:trPrChange w:id="754" w:author="NB" w:date="2024-10-07T14:49:00Z" w16du:dateUtc="2024-10-07T06:49:00Z">
            <w:trPr>
              <w:trHeight w:val="1046"/>
            </w:trPr>
          </w:trPrChange>
        </w:trPr>
        <w:tc>
          <w:tcPr>
            <w:tcW w:w="1413" w:type="dxa"/>
            <w:vAlign w:val="center"/>
            <w:tcPrChange w:id="755" w:author="NB" w:date="2024-10-07T14:49:00Z" w16du:dateUtc="2024-10-07T06:49:00Z">
              <w:tcPr>
                <w:tcW w:w="1413" w:type="dxa"/>
                <w:vAlign w:val="center"/>
              </w:tcPr>
            </w:tcPrChange>
          </w:tcPr>
          <w:p w14:paraId="116CAB08" w14:textId="3E520079" w:rsidR="005B127C" w:rsidRPr="00BC39E5" w:rsidRDefault="005B127C" w:rsidP="004E7645">
            <w:pPr>
              <w:pStyle w:val="NoSpacing"/>
              <w:rPr>
                <w:rFonts w:ascii="Times New Roman" w:hAnsi="Times New Roman"/>
                <w:sz w:val="18"/>
                <w:szCs w:val="18"/>
                <w:lang w:val="en-US"/>
              </w:rPr>
            </w:pPr>
            <w:commentRangeStart w:id="756"/>
            <w:r w:rsidRPr="00BC39E5">
              <w:rPr>
                <w:rFonts w:ascii="Times New Roman" w:hAnsi="Times New Roman"/>
                <w:sz w:val="18"/>
                <w:szCs w:val="18"/>
                <w:lang w:val="en-US"/>
              </w:rPr>
              <w:t xml:space="preserve">Does in-game need satisfaction contribute to overall need satisfaction? </w:t>
            </w:r>
          </w:p>
        </w:tc>
        <w:tc>
          <w:tcPr>
            <w:tcW w:w="2126" w:type="dxa"/>
            <w:vAlign w:val="center"/>
            <w:tcPrChange w:id="757" w:author="NB" w:date="2024-10-07T14:49:00Z" w16du:dateUtc="2024-10-07T06:49:00Z">
              <w:tcPr>
                <w:tcW w:w="2268" w:type="dxa"/>
                <w:gridSpan w:val="2"/>
                <w:vAlign w:val="center"/>
              </w:tcPr>
            </w:tcPrChange>
          </w:tcPr>
          <w:p w14:paraId="694020D4" w14:textId="77777777" w:rsidR="005B127C" w:rsidRPr="00BC3526" w:rsidRDefault="005B127C" w:rsidP="004E7645">
            <w:pPr>
              <w:pStyle w:val="NoSpacing"/>
              <w:rPr>
                <w:del w:id="758" w:author="NB" w:date="2024-10-07T14:49:00Z" w16du:dateUtc="2024-10-07T06:49:00Z"/>
                <w:rFonts w:ascii="Times New Roman" w:hAnsi="Times New Roman"/>
                <w:i/>
                <w:iCs/>
                <w:sz w:val="18"/>
                <w:szCs w:val="18"/>
                <w:lang w:val="en-US"/>
              </w:rPr>
            </w:pPr>
            <w:r w:rsidRPr="00BC39E5">
              <w:rPr>
                <w:rFonts w:ascii="Times New Roman" w:hAnsi="Times New Roman"/>
                <w:sz w:val="18"/>
                <w:szCs w:val="18"/>
                <w:lang w:val="en-US"/>
              </w:rPr>
              <w:t>H1. When individuals’ in-game needs are better satisfied, they report greater global need satisfaction.</w:t>
            </w:r>
            <w:commentRangeEnd w:id="756"/>
            <w:r w:rsidRPr="00BC39E5">
              <w:rPr>
                <w:rStyle w:val="CommentReference"/>
                <w:rFonts w:ascii="Times New Roman" w:hAnsi="Times New Roman"/>
                <w:sz w:val="18"/>
                <w:lang w:val="en-US"/>
                <w:rPrChange w:id="759" w:author="NB" w:date="2024-10-07T14:49:00Z" w16du:dateUtc="2024-10-07T06:49:00Z">
                  <w:rPr>
                    <w:rStyle w:val="CommentReference"/>
                    <w:rFonts w:ascii="Times New Roman" w:hAnsi="Times New Roman"/>
                    <w:sz w:val="18"/>
                  </w:rPr>
                </w:rPrChange>
              </w:rPr>
              <w:commentReference w:id="756"/>
            </w:r>
          </w:p>
          <w:p w14:paraId="10EA13B2" w14:textId="5C384DD7" w:rsidR="005B127C" w:rsidRPr="00BC39E5" w:rsidRDefault="005B127C" w:rsidP="004E7645">
            <w:pPr>
              <w:pStyle w:val="NoSpacing"/>
              <w:rPr>
                <w:rFonts w:ascii="Times New Roman" w:hAnsi="Times New Roman"/>
                <w:i/>
                <w:sz w:val="18"/>
                <w:lang w:val="en-US"/>
                <w:rPrChange w:id="760" w:author="NB" w:date="2024-10-07T14:49:00Z" w16du:dateUtc="2024-10-07T06:49:00Z">
                  <w:rPr>
                    <w:rFonts w:ascii="Times New Roman" w:hAnsi="Times New Roman"/>
                    <w:sz w:val="18"/>
                    <w:lang w:val="en-US"/>
                  </w:rPr>
                </w:rPrChange>
              </w:rPr>
            </w:pPr>
          </w:p>
        </w:tc>
        <w:tc>
          <w:tcPr>
            <w:tcW w:w="1134" w:type="dxa"/>
            <w:vMerge w:val="restart"/>
            <w:vAlign w:val="center"/>
            <w:tcPrChange w:id="761" w:author="NB" w:date="2024-10-07T14:49:00Z" w16du:dateUtc="2024-10-07T06:49:00Z">
              <w:tcPr>
                <w:tcW w:w="1276" w:type="dxa"/>
                <w:gridSpan w:val="2"/>
                <w:vMerge w:val="restart"/>
                <w:vAlign w:val="center"/>
              </w:tcPr>
            </w:tcPrChange>
          </w:tcPr>
          <w:p w14:paraId="1A899E6D" w14:textId="770F0F5D"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1,000 US adults, completing a diary study over </w:t>
            </w:r>
            <w:del w:id="762" w:author="NB" w:date="2024-10-07T14:49:00Z" w16du:dateUtc="2024-10-07T06:49:00Z">
              <w:r w:rsidRPr="00BC3526">
                <w:rPr>
                  <w:rFonts w:ascii="Times New Roman" w:hAnsi="Times New Roman"/>
                  <w:sz w:val="18"/>
                  <w:szCs w:val="18"/>
                  <w:lang w:val="en-US"/>
                </w:rPr>
                <w:delText>21</w:delText>
              </w:r>
            </w:del>
            <w:ins w:id="763" w:author="NB" w:date="2024-10-07T14:49:00Z" w16du:dateUtc="2024-10-07T06:49:00Z">
              <w:r w:rsidR="00B05100" w:rsidRPr="00BC39E5">
                <w:rPr>
                  <w:rFonts w:ascii="Times New Roman" w:hAnsi="Times New Roman"/>
                  <w:sz w:val="18"/>
                  <w:szCs w:val="18"/>
                  <w:lang w:val="en-US"/>
                </w:rPr>
                <w:t>30</w:t>
              </w:r>
            </w:ins>
            <w:r w:rsidR="00B05100" w:rsidRPr="00BC39E5">
              <w:rPr>
                <w:rFonts w:ascii="Times New Roman" w:hAnsi="Times New Roman"/>
                <w:sz w:val="18"/>
                <w:szCs w:val="18"/>
                <w:lang w:val="en-US"/>
              </w:rPr>
              <w:t xml:space="preserve"> </w:t>
            </w:r>
            <w:r w:rsidRPr="00BC39E5">
              <w:rPr>
                <w:rFonts w:ascii="Times New Roman" w:hAnsi="Times New Roman"/>
                <w:sz w:val="18"/>
                <w:szCs w:val="18"/>
                <w:lang w:val="en-US"/>
              </w:rPr>
              <w:t>days.</w:t>
            </w:r>
          </w:p>
          <w:p w14:paraId="2C8F6EB3" w14:textId="77777777" w:rsidR="005B127C" w:rsidRPr="00BC39E5" w:rsidRDefault="005B127C" w:rsidP="004E7645">
            <w:pPr>
              <w:pStyle w:val="NoSpacing"/>
              <w:rPr>
                <w:rFonts w:ascii="Times New Roman" w:hAnsi="Times New Roman"/>
                <w:sz w:val="18"/>
                <w:szCs w:val="18"/>
                <w:lang w:val="en-US"/>
              </w:rPr>
            </w:pPr>
          </w:p>
          <w:p w14:paraId="31AE8CFC" w14:textId="7777777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The hypotheses in Study 1 are </w:t>
            </w:r>
            <w:proofErr w:type="gramStart"/>
            <w:r w:rsidRPr="00BC39E5">
              <w:rPr>
                <w:rFonts w:ascii="Times New Roman" w:hAnsi="Times New Roman"/>
                <w:sz w:val="18"/>
                <w:szCs w:val="18"/>
                <w:lang w:val="en-US"/>
              </w:rPr>
              <w:t>better-suited</w:t>
            </w:r>
            <w:proofErr w:type="gramEnd"/>
            <w:r w:rsidRPr="00BC39E5">
              <w:rPr>
                <w:rFonts w:ascii="Times New Roman" w:hAnsi="Times New Roman"/>
                <w:sz w:val="18"/>
                <w:szCs w:val="18"/>
                <w:lang w:val="en-US"/>
              </w:rPr>
              <w:t xml:space="preserve"> to the diary study data, and therefore do not use the panel data (and by extension, the UK sample). </w:t>
            </w:r>
          </w:p>
          <w:p w14:paraId="525A2677" w14:textId="77777777" w:rsidR="00ED2FB4" w:rsidRPr="00BC39E5" w:rsidRDefault="00ED2FB4" w:rsidP="004E7645">
            <w:pPr>
              <w:pStyle w:val="NoSpacing"/>
              <w:rPr>
                <w:rFonts w:ascii="Times New Roman" w:hAnsi="Times New Roman"/>
                <w:sz w:val="18"/>
                <w:szCs w:val="18"/>
                <w:lang w:val="en-US"/>
              </w:rPr>
            </w:pPr>
          </w:p>
          <w:p w14:paraId="7F025992" w14:textId="2408ADA1" w:rsidR="00ED2FB4" w:rsidRPr="00BC39E5" w:rsidRDefault="00ED2FB4"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The telemetry data in study 1 consists of Xbox, Nintendo, and </w:t>
            </w:r>
            <w:r w:rsidR="00745F94" w:rsidRPr="00BC39E5">
              <w:rPr>
                <w:rFonts w:ascii="Times New Roman" w:hAnsi="Times New Roman"/>
                <w:sz w:val="18"/>
                <w:szCs w:val="18"/>
                <w:lang w:val="en-US"/>
              </w:rPr>
              <w:t xml:space="preserve">Steam. </w:t>
            </w:r>
          </w:p>
        </w:tc>
        <w:tc>
          <w:tcPr>
            <w:tcW w:w="4111" w:type="dxa"/>
            <w:vAlign w:val="center"/>
            <w:tcPrChange w:id="764" w:author="NB" w:date="2024-10-07T14:49:00Z" w16du:dateUtc="2024-10-07T06:49:00Z">
              <w:tcPr>
                <w:tcW w:w="4677" w:type="dxa"/>
                <w:gridSpan w:val="2"/>
                <w:vAlign w:val="center"/>
              </w:tcPr>
            </w:tcPrChange>
          </w:tcPr>
          <w:p w14:paraId="6D9EFDEB" w14:textId="17CD4FF5" w:rsidR="005C09D1" w:rsidRPr="00BC39E5" w:rsidRDefault="00A43040"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Multilevel within-between linear regression whereby </w:t>
            </w:r>
            <w:r w:rsidR="00B659EB" w:rsidRPr="00BC39E5">
              <w:rPr>
                <w:rFonts w:ascii="Times New Roman" w:hAnsi="Times New Roman"/>
                <w:sz w:val="18"/>
                <w:szCs w:val="18"/>
                <w:lang w:val="en-US"/>
              </w:rPr>
              <w:t xml:space="preserve">within-person centered </w:t>
            </w:r>
            <w:r w:rsidRPr="00BC39E5">
              <w:rPr>
                <w:rFonts w:ascii="Times New Roman" w:hAnsi="Times New Roman"/>
                <w:sz w:val="18"/>
                <w:szCs w:val="18"/>
                <w:lang w:val="en-US"/>
              </w:rPr>
              <w:t xml:space="preserve">game-level need satisfaction </w:t>
            </w:r>
            <w:r w:rsidR="00B659EB" w:rsidRPr="00BC39E5">
              <w:rPr>
                <w:rFonts w:ascii="Times New Roman" w:hAnsi="Times New Roman"/>
                <w:sz w:val="18"/>
                <w:szCs w:val="18"/>
                <w:lang w:val="en-US"/>
              </w:rPr>
              <w:t>(</w:t>
            </w:r>
            <w:proofErr w:type="spellStart"/>
            <w:r w:rsidR="00B15233" w:rsidRPr="00BC39E5">
              <w:rPr>
                <w:rFonts w:ascii="Times New Roman" w:hAnsi="Times New Roman"/>
                <w:sz w:val="18"/>
                <w:szCs w:val="18"/>
                <w:lang w:val="en-US"/>
              </w:rPr>
              <w:t>gameNS_cw</w:t>
            </w:r>
            <w:proofErr w:type="spellEnd"/>
            <w:r w:rsidR="00B659EB" w:rsidRPr="00BC39E5">
              <w:rPr>
                <w:rFonts w:ascii="Times New Roman" w:hAnsi="Times New Roman"/>
                <w:sz w:val="18"/>
                <w:szCs w:val="18"/>
                <w:lang w:val="en-US"/>
              </w:rPr>
              <w:t>)</w:t>
            </w:r>
            <w:r w:rsidRPr="00BC39E5">
              <w:rPr>
                <w:rFonts w:ascii="Times New Roman" w:hAnsi="Times New Roman"/>
                <w:sz w:val="18"/>
                <w:szCs w:val="18"/>
                <w:lang w:val="en-US"/>
              </w:rPr>
              <w:t xml:space="preserve"> </w:t>
            </w:r>
            <w:del w:id="765" w:author="NB" w:date="2024-10-07T14:49:00Z" w16du:dateUtc="2024-10-07T06:49:00Z">
              <w:r w:rsidR="00B15233" w:rsidRPr="00BC3526">
                <w:rPr>
                  <w:rFonts w:ascii="Times New Roman" w:hAnsi="Times New Roman"/>
                  <w:sz w:val="18"/>
                  <w:szCs w:val="18"/>
                  <w:lang w:val="en-US"/>
                </w:rPr>
                <w:delText>and</w:delText>
              </w:r>
              <w:r w:rsidRPr="00A43040">
                <w:rPr>
                  <w:rFonts w:ascii="Times New Roman" w:hAnsi="Times New Roman"/>
                  <w:sz w:val="18"/>
                  <w:szCs w:val="18"/>
                  <w:lang w:val="en-US"/>
                </w:rPr>
                <w:delText xml:space="preserve"> </w:delText>
              </w:r>
            </w:del>
            <w:r w:rsidRPr="00BC39E5">
              <w:rPr>
                <w:rFonts w:ascii="Times New Roman" w:hAnsi="Times New Roman"/>
                <w:sz w:val="18"/>
                <w:szCs w:val="18"/>
                <w:lang w:val="en-US"/>
              </w:rPr>
              <w:t>predicts deviation from a person's typical global need satisfaction</w:t>
            </w:r>
            <w:r w:rsidR="00D2103B" w:rsidRPr="00BC39E5">
              <w:rPr>
                <w:rFonts w:ascii="Times New Roman" w:hAnsi="Times New Roman"/>
                <w:sz w:val="18"/>
                <w:szCs w:val="18"/>
                <w:lang w:val="en-US"/>
              </w:rPr>
              <w:t xml:space="preserve"> (</w:t>
            </w:r>
            <w:proofErr w:type="spellStart"/>
            <w:r w:rsidR="00D2103B" w:rsidRPr="00BC39E5">
              <w:rPr>
                <w:rFonts w:ascii="Times New Roman" w:hAnsi="Times New Roman"/>
                <w:sz w:val="18"/>
                <w:szCs w:val="18"/>
                <w:lang w:val="en-US"/>
              </w:rPr>
              <w:t>globalNS</w:t>
            </w:r>
            <w:proofErr w:type="spellEnd"/>
            <w:r w:rsidR="00D2103B" w:rsidRPr="00BC39E5">
              <w:rPr>
                <w:rFonts w:ascii="Times New Roman" w:hAnsi="Times New Roman"/>
                <w:sz w:val="18"/>
                <w:szCs w:val="18"/>
                <w:lang w:val="en-US"/>
              </w:rPr>
              <w:t>)</w:t>
            </w:r>
            <w:r w:rsidRPr="00BC39E5">
              <w:rPr>
                <w:rFonts w:ascii="Times New Roman" w:hAnsi="Times New Roman"/>
                <w:sz w:val="18"/>
                <w:szCs w:val="18"/>
                <w:lang w:val="en-US"/>
              </w:rPr>
              <w:t xml:space="preserve">.  </w:t>
            </w:r>
            <w:r w:rsidR="005B127C" w:rsidRPr="00BC39E5">
              <w:rPr>
                <w:rFonts w:ascii="Times New Roman" w:hAnsi="Times New Roman"/>
                <w:sz w:val="18"/>
                <w:lang w:val="en-US"/>
                <w:rPrChange w:id="766" w:author="NB" w:date="2024-10-07T14:49:00Z" w16du:dateUtc="2024-10-07T06:49:00Z">
                  <w:rPr>
                    <w:rFonts w:ascii="Times New Roman" w:hAnsi="Times New Roman"/>
                    <w:sz w:val="18"/>
                  </w:rPr>
                </w:rPrChange>
              </w:rPr>
              <w:br/>
            </w:r>
          </w:p>
          <w:p w14:paraId="183321F0" w14:textId="078010B1" w:rsidR="005B127C" w:rsidRPr="00BC39E5" w:rsidRDefault="005C09D1" w:rsidP="004E7645">
            <w:pPr>
              <w:pStyle w:val="NoSpacing"/>
              <w:rPr>
                <w:rFonts w:ascii="Times New Roman" w:hAnsi="Times New Roman"/>
                <w:sz w:val="18"/>
                <w:szCs w:val="18"/>
                <w:lang w:val="en-US"/>
              </w:rPr>
            </w:pPr>
            <w:proofErr w:type="spellStart"/>
            <w:r w:rsidRPr="00BC39E5">
              <w:rPr>
                <w:rFonts w:ascii="Times New Roman" w:hAnsi="Times New Roman"/>
                <w:sz w:val="18"/>
                <w:szCs w:val="18"/>
                <w:lang w:val="en-US"/>
              </w:rPr>
              <w:t>g</w:t>
            </w:r>
            <w:r w:rsidR="005B127C" w:rsidRPr="00BC39E5">
              <w:rPr>
                <w:rFonts w:ascii="Times New Roman" w:hAnsi="Times New Roman"/>
                <w:sz w:val="18"/>
                <w:szCs w:val="18"/>
                <w:lang w:val="en-US"/>
              </w:rPr>
              <w:t>lmmTMB</w:t>
            </w:r>
            <w:proofErr w:type="spellEnd"/>
            <w:r w:rsidR="005B127C" w:rsidRPr="00BC39E5">
              <w:rPr>
                <w:rFonts w:ascii="Times New Roman" w:hAnsi="Times New Roman"/>
                <w:sz w:val="18"/>
                <w:szCs w:val="18"/>
                <w:lang w:val="en-US"/>
              </w:rPr>
              <w:t>(</w:t>
            </w:r>
            <w:proofErr w:type="spellStart"/>
            <w:r w:rsidR="005B127C" w:rsidRPr="00BC39E5">
              <w:rPr>
                <w:rFonts w:ascii="Times New Roman" w:hAnsi="Times New Roman"/>
                <w:sz w:val="18"/>
                <w:szCs w:val="18"/>
                <w:lang w:val="en-US"/>
              </w:rPr>
              <w:t>globalNS</w:t>
            </w:r>
            <w:proofErr w:type="spellEnd"/>
            <w:r w:rsidR="005B127C" w:rsidRPr="00BC39E5">
              <w:rPr>
                <w:rFonts w:ascii="Times New Roman" w:hAnsi="Times New Roman"/>
                <w:sz w:val="18"/>
                <w:szCs w:val="18"/>
                <w:lang w:val="en-US"/>
              </w:rPr>
              <w:t xml:space="preserve"> ~ </w:t>
            </w:r>
            <w:proofErr w:type="spellStart"/>
            <w:r w:rsidR="005B127C" w:rsidRPr="00BC39E5">
              <w:rPr>
                <w:rFonts w:ascii="Times New Roman" w:hAnsi="Times New Roman"/>
                <w:sz w:val="18"/>
                <w:szCs w:val="18"/>
                <w:lang w:val="en-US"/>
              </w:rPr>
              <w:t>gameNS_cw</w:t>
            </w:r>
            <w:proofErr w:type="spellEnd"/>
            <w:r w:rsidR="005B127C" w:rsidRPr="00BC39E5">
              <w:rPr>
                <w:rFonts w:ascii="Times New Roman" w:hAnsi="Times New Roman"/>
                <w:sz w:val="18"/>
                <w:szCs w:val="18"/>
                <w:lang w:val="en-US"/>
              </w:rPr>
              <w:t xml:space="preserve"> + </w:t>
            </w:r>
            <w:proofErr w:type="spellStart"/>
            <w:r w:rsidR="005B127C" w:rsidRPr="00BC39E5">
              <w:rPr>
                <w:rFonts w:ascii="Times New Roman" w:hAnsi="Times New Roman"/>
                <w:sz w:val="18"/>
                <w:szCs w:val="18"/>
                <w:lang w:val="en-US"/>
              </w:rPr>
              <w:t>gameNS_cb</w:t>
            </w:r>
            <w:proofErr w:type="spellEnd"/>
            <w:r w:rsidR="005B127C" w:rsidRPr="00BC39E5">
              <w:rPr>
                <w:rFonts w:ascii="Times New Roman" w:hAnsi="Times New Roman"/>
                <w:sz w:val="18"/>
                <w:szCs w:val="18"/>
                <w:lang w:val="en-US"/>
              </w:rPr>
              <w:t xml:space="preserve"> + (1 + </w:t>
            </w:r>
            <w:proofErr w:type="spellStart"/>
            <w:r w:rsidR="005B127C" w:rsidRPr="00BC39E5">
              <w:rPr>
                <w:rFonts w:ascii="Times New Roman" w:hAnsi="Times New Roman"/>
                <w:sz w:val="18"/>
                <w:szCs w:val="18"/>
                <w:lang w:val="en-US"/>
              </w:rPr>
              <w:t>gameNS_cw</w:t>
            </w:r>
            <w:proofErr w:type="spellEnd"/>
            <w:r w:rsidR="005B127C" w:rsidRPr="00BC39E5">
              <w:rPr>
                <w:rFonts w:ascii="Times New Roman" w:hAnsi="Times New Roman"/>
                <w:sz w:val="18"/>
                <w:szCs w:val="18"/>
                <w:lang w:val="en-US"/>
              </w:rPr>
              <w:t xml:space="preserve"> | </w:t>
            </w:r>
            <w:proofErr w:type="spellStart"/>
            <w:r w:rsidR="005B127C" w:rsidRPr="00BC39E5">
              <w:rPr>
                <w:rFonts w:ascii="Times New Roman" w:hAnsi="Times New Roman"/>
                <w:sz w:val="18"/>
                <w:szCs w:val="18"/>
                <w:lang w:val="en-US"/>
              </w:rPr>
              <w:t>pid</w:t>
            </w:r>
            <w:proofErr w:type="spellEnd"/>
            <w:r w:rsidR="005B127C" w:rsidRPr="00BC39E5">
              <w:rPr>
                <w:rFonts w:ascii="Times New Roman" w:hAnsi="Times New Roman"/>
                <w:sz w:val="18"/>
                <w:szCs w:val="18"/>
                <w:lang w:val="en-US"/>
              </w:rPr>
              <w:t xml:space="preserve">) + ar1(day + 0 | </w:t>
            </w:r>
            <w:proofErr w:type="spellStart"/>
            <w:r w:rsidR="005B127C" w:rsidRPr="00BC39E5">
              <w:rPr>
                <w:rFonts w:ascii="Times New Roman" w:hAnsi="Times New Roman"/>
                <w:sz w:val="18"/>
                <w:szCs w:val="18"/>
                <w:lang w:val="en-US"/>
              </w:rPr>
              <w:t>pid</w:t>
            </w:r>
            <w:proofErr w:type="spellEnd"/>
            <w:r w:rsidR="005B127C" w:rsidRPr="00BC39E5">
              <w:rPr>
                <w:rFonts w:ascii="Times New Roman" w:hAnsi="Times New Roman"/>
                <w:sz w:val="18"/>
                <w:szCs w:val="18"/>
                <w:lang w:val="en-US"/>
              </w:rPr>
              <w:t xml:space="preserve">)) </w:t>
            </w:r>
          </w:p>
        </w:tc>
        <w:tc>
          <w:tcPr>
            <w:tcW w:w="2126" w:type="dxa"/>
            <w:vMerge w:val="restart"/>
            <w:vAlign w:val="center"/>
            <w:tcPrChange w:id="767" w:author="NB" w:date="2024-10-07T14:49:00Z" w16du:dateUtc="2024-10-07T06:49:00Z">
              <w:tcPr>
                <w:tcW w:w="2268" w:type="dxa"/>
                <w:gridSpan w:val="2"/>
                <w:vMerge w:val="restart"/>
                <w:vAlign w:val="center"/>
              </w:tcPr>
            </w:tcPrChange>
          </w:tcPr>
          <w:p w14:paraId="21F5D181" w14:textId="5DAAF6F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We did not conduct an a priori power analysis, as resource constraints dictated the maximum sample we could collect. The complexity of the data structure and lack of prior information about within-person playtime variance across days, effect size expectations, or meaningful smallest effect sizes of interests (SESOIs).</w:t>
            </w:r>
          </w:p>
          <w:p w14:paraId="4FA76953" w14:textId="77777777" w:rsidR="005B127C" w:rsidRPr="00BC39E5" w:rsidRDefault="005B127C" w:rsidP="004E7645">
            <w:pPr>
              <w:pStyle w:val="NoSpacing"/>
              <w:rPr>
                <w:rFonts w:ascii="Times New Roman" w:hAnsi="Times New Roman"/>
                <w:sz w:val="18"/>
                <w:szCs w:val="18"/>
                <w:lang w:val="en-US"/>
              </w:rPr>
            </w:pPr>
          </w:p>
          <w:p w14:paraId="4B89D858" w14:textId="7777777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Instead, we used simulated data to establish the approximate precision with which coefficients will eventually be estimated. In our assessment, these are sufficiently precise to be valuable and to differentiate statistical vs practical significance (see column right), but we leave further judgement to the reader. </w:t>
            </w:r>
          </w:p>
          <w:p w14:paraId="7CA9BD3D" w14:textId="4A4D80E0" w:rsidR="005B127C" w:rsidRPr="00BC39E5" w:rsidRDefault="005B127C" w:rsidP="004E7645">
            <w:pPr>
              <w:pStyle w:val="NoSpacing"/>
              <w:rPr>
                <w:rFonts w:ascii="Times New Roman" w:hAnsi="Times New Roman"/>
                <w:sz w:val="18"/>
                <w:szCs w:val="18"/>
                <w:lang w:val="en-US"/>
              </w:rPr>
            </w:pPr>
          </w:p>
        </w:tc>
        <w:tc>
          <w:tcPr>
            <w:tcW w:w="2608" w:type="dxa"/>
            <w:vMerge w:val="restart"/>
            <w:vAlign w:val="center"/>
            <w:tcPrChange w:id="768" w:author="NB" w:date="2024-10-07T14:49:00Z" w16du:dateUtc="2024-10-07T06:49:00Z">
              <w:tcPr>
                <w:tcW w:w="1616" w:type="dxa"/>
                <w:vMerge w:val="restart"/>
                <w:vAlign w:val="center"/>
              </w:tcPr>
            </w:tcPrChange>
          </w:tcPr>
          <w:p w14:paraId="70DED3DC" w14:textId="7F6228E7" w:rsidR="005B127C" w:rsidRPr="00BC39E5" w:rsidRDefault="00DD2325" w:rsidP="004E7645">
            <w:pPr>
              <w:pStyle w:val="NoSpacing"/>
              <w:rPr>
                <w:rFonts w:ascii="Times New Roman" w:hAnsi="Times New Roman"/>
                <w:sz w:val="18"/>
                <w:szCs w:val="18"/>
                <w:lang w:val="en-US"/>
              </w:rPr>
            </w:pPr>
            <w:ins w:id="769" w:author="NB" w:date="2024-10-07T14:49:00Z" w16du:dateUtc="2024-10-07T06:49:00Z">
              <w:r w:rsidRPr="00BC39E5">
                <w:rPr>
                  <w:rFonts w:ascii="Times New Roman" w:hAnsi="Times New Roman"/>
                  <w:sz w:val="18"/>
                  <w:szCs w:val="18"/>
                  <w:lang w:val="en-US"/>
                </w:rPr>
                <w:t xml:space="preserve">We will only interpret results subject to the data meeting </w:t>
              </w:r>
              <w:r w:rsidR="00333FCB" w:rsidRPr="00BC39E5">
                <w:rPr>
                  <w:rFonts w:ascii="Times New Roman" w:hAnsi="Times New Roman"/>
                  <w:sz w:val="18"/>
                  <w:szCs w:val="18"/>
                  <w:lang w:val="en-US"/>
                </w:rPr>
                <w:t>the relevant positive controls specified</w:t>
              </w:r>
              <w:r w:rsidR="009346EC" w:rsidRPr="00BC39E5">
                <w:rPr>
                  <w:rFonts w:ascii="Times New Roman" w:hAnsi="Times New Roman"/>
                  <w:sz w:val="18"/>
                  <w:szCs w:val="18"/>
                  <w:lang w:val="en-US"/>
                </w:rPr>
                <w:t xml:space="preserve">: (1) a significant positive correlation between self-reported playtime and digital trace playtime, </w:t>
              </w:r>
              <w:r w:rsidR="00312E79" w:rsidRPr="00BC39E5">
                <w:rPr>
                  <w:rFonts w:ascii="Times New Roman" w:hAnsi="Times New Roman"/>
                  <w:sz w:val="18"/>
                  <w:szCs w:val="18"/>
                  <w:lang w:val="en-US"/>
                </w:rPr>
                <w:t xml:space="preserve">(2) no overlapping game sessions for a given individual on a particular platform, and (3) a significant positive correlation between global need satisfaction and life satisfaction. </w:t>
              </w:r>
              <w:r w:rsidRPr="00BC39E5">
                <w:rPr>
                  <w:rFonts w:ascii="Times New Roman" w:hAnsi="Times New Roman"/>
                  <w:sz w:val="18"/>
                  <w:szCs w:val="18"/>
                  <w:lang w:val="en-US"/>
                </w:rPr>
                <w:br/>
              </w:r>
              <w:r w:rsidRPr="00BC39E5">
                <w:rPr>
                  <w:rFonts w:ascii="Times New Roman" w:hAnsi="Times New Roman"/>
                  <w:sz w:val="18"/>
                  <w:szCs w:val="18"/>
                  <w:lang w:val="en-US"/>
                </w:rPr>
                <w:br/>
              </w:r>
            </w:ins>
            <w:r w:rsidR="005B127C" w:rsidRPr="00BC39E5">
              <w:rPr>
                <w:rFonts w:ascii="Times New Roman" w:hAnsi="Times New Roman"/>
                <w:sz w:val="18"/>
                <w:szCs w:val="18"/>
                <w:lang w:val="en-US"/>
              </w:rPr>
              <w:t>We will use statistical significance to determine whether the results support (p &lt; .05) or fail to support (p &gt; .05) the hypothesis. However, much greater emphasis will be placed on marginal outcomes, which we will contextualize in real-world terms so as to let readers make judgements about whether any statistically significant results are also practically significant.</w:t>
            </w:r>
          </w:p>
        </w:tc>
        <w:tc>
          <w:tcPr>
            <w:tcW w:w="936" w:type="dxa"/>
            <w:vAlign w:val="center"/>
            <w:tcPrChange w:id="770" w:author="NB" w:date="2024-10-07T14:49:00Z" w16du:dateUtc="2024-10-07T06:49:00Z">
              <w:tcPr>
                <w:tcW w:w="936" w:type="dxa"/>
                <w:vAlign w:val="center"/>
              </w:tcPr>
            </w:tcPrChange>
          </w:tcPr>
          <w:p w14:paraId="2F728C52" w14:textId="3375BB0C" w:rsidR="005B127C" w:rsidRPr="00BC39E5" w:rsidRDefault="005B127C" w:rsidP="004E7645">
            <w:pPr>
              <w:pStyle w:val="NoSpacing"/>
              <w:rPr>
                <w:rFonts w:ascii="Times New Roman" w:hAnsi="Times New Roman"/>
                <w:i/>
                <w:iCs/>
                <w:sz w:val="18"/>
                <w:szCs w:val="18"/>
                <w:lang w:val="en-US"/>
              </w:rPr>
            </w:pPr>
            <w:r w:rsidRPr="00BC39E5">
              <w:rPr>
                <w:rFonts w:ascii="Times New Roman" w:hAnsi="Times New Roman"/>
                <w:sz w:val="18"/>
                <w:szCs w:val="18"/>
                <w:lang w:val="en-US"/>
              </w:rPr>
              <w:t xml:space="preserve">H6 in BANG </w:t>
            </w:r>
          </w:p>
        </w:tc>
      </w:tr>
      <w:tr w:rsidR="005B127C" w:rsidRPr="00BC39E5" w14:paraId="05505D97" w14:textId="77777777" w:rsidTr="001965F6">
        <w:trPr>
          <w:trHeight w:val="1046"/>
          <w:trPrChange w:id="771" w:author="NB" w:date="2024-10-07T14:49:00Z" w16du:dateUtc="2024-10-07T06:49:00Z">
            <w:trPr>
              <w:trHeight w:val="1046"/>
            </w:trPr>
          </w:trPrChange>
        </w:trPr>
        <w:tc>
          <w:tcPr>
            <w:tcW w:w="1413" w:type="dxa"/>
            <w:vAlign w:val="center"/>
            <w:tcPrChange w:id="772" w:author="NB" w:date="2024-10-07T14:49:00Z" w16du:dateUtc="2024-10-07T06:49:00Z">
              <w:tcPr>
                <w:tcW w:w="1413" w:type="dxa"/>
                <w:vAlign w:val="center"/>
              </w:tcPr>
            </w:tcPrChange>
          </w:tcPr>
          <w:p w14:paraId="0C2B5130" w14:textId="7202A8C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Do positive play experiences result in more frequent future play behavior?</w:t>
            </w:r>
          </w:p>
        </w:tc>
        <w:tc>
          <w:tcPr>
            <w:tcW w:w="2126" w:type="dxa"/>
            <w:vAlign w:val="center"/>
            <w:tcPrChange w:id="773" w:author="NB" w:date="2024-10-07T14:49:00Z" w16du:dateUtc="2024-10-07T06:49:00Z">
              <w:tcPr>
                <w:tcW w:w="2268" w:type="dxa"/>
                <w:gridSpan w:val="2"/>
                <w:vAlign w:val="center"/>
              </w:tcPr>
            </w:tcPrChange>
          </w:tcPr>
          <w:p w14:paraId="74D66085" w14:textId="3937EF63"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H2a. When individuals’ in-game need satisfaction is higher, they are more likely to play video games in the 24-hour period after survey completion</w:t>
            </w:r>
          </w:p>
        </w:tc>
        <w:tc>
          <w:tcPr>
            <w:tcW w:w="1134" w:type="dxa"/>
            <w:vMerge/>
            <w:vAlign w:val="center"/>
            <w:tcPrChange w:id="774" w:author="NB" w:date="2024-10-07T14:49:00Z" w16du:dateUtc="2024-10-07T06:49:00Z">
              <w:tcPr>
                <w:tcW w:w="1276" w:type="dxa"/>
                <w:gridSpan w:val="2"/>
                <w:vMerge/>
                <w:vAlign w:val="center"/>
              </w:tcPr>
            </w:tcPrChange>
          </w:tcPr>
          <w:p w14:paraId="5F41D676" w14:textId="1A0C5A4B" w:rsidR="005B127C" w:rsidRPr="00BC39E5" w:rsidRDefault="005B127C" w:rsidP="004E7645">
            <w:pPr>
              <w:rPr>
                <w:rFonts w:ascii="Times New Roman" w:hAnsi="Times New Roman"/>
                <w:sz w:val="18"/>
                <w:szCs w:val="18"/>
                <w:lang w:val="en-US"/>
              </w:rPr>
            </w:pPr>
          </w:p>
        </w:tc>
        <w:tc>
          <w:tcPr>
            <w:tcW w:w="4111" w:type="dxa"/>
            <w:vMerge w:val="restart"/>
            <w:vAlign w:val="center"/>
            <w:tcPrChange w:id="775" w:author="NB" w:date="2024-10-07T14:49:00Z" w16du:dateUtc="2024-10-07T06:49:00Z">
              <w:tcPr>
                <w:tcW w:w="4677" w:type="dxa"/>
                <w:gridSpan w:val="2"/>
                <w:vMerge w:val="restart"/>
                <w:vAlign w:val="center"/>
              </w:tcPr>
            </w:tcPrChange>
          </w:tcPr>
          <w:p w14:paraId="7BCD485A" w14:textId="535FFCE3"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Multilevel logistic regression with the binary presence or absence of playtime in the subsequent 24 hours from survey completion as the out</w:t>
            </w:r>
            <w:r w:rsidR="0053047B" w:rsidRPr="00BC39E5">
              <w:rPr>
                <w:rFonts w:ascii="Times New Roman" w:hAnsi="Times New Roman"/>
                <w:sz w:val="18"/>
                <w:szCs w:val="18"/>
                <w:lang w:val="en-US"/>
              </w:rPr>
              <w:t>come (</w:t>
            </w:r>
            <w:proofErr w:type="spellStart"/>
            <w:r w:rsidR="0053047B" w:rsidRPr="00BC39E5">
              <w:rPr>
                <w:rFonts w:ascii="Times New Roman" w:hAnsi="Times New Roman"/>
                <w:sz w:val="18"/>
                <w:szCs w:val="18"/>
                <w:lang w:val="en-US"/>
              </w:rPr>
              <w:t>playedLater</w:t>
            </w:r>
            <w:proofErr w:type="spellEnd"/>
            <w:r w:rsidR="0053047B" w:rsidRPr="00BC39E5">
              <w:rPr>
                <w:rFonts w:ascii="Times New Roman" w:hAnsi="Times New Roman"/>
                <w:sz w:val="18"/>
                <w:szCs w:val="18"/>
                <w:lang w:val="en-US"/>
              </w:rPr>
              <w:t>)</w:t>
            </w:r>
            <w:r w:rsidRPr="00BC39E5">
              <w:rPr>
                <w:rFonts w:ascii="Times New Roman" w:hAnsi="Times New Roman"/>
                <w:sz w:val="18"/>
                <w:szCs w:val="18"/>
                <w:lang w:val="en-US"/>
              </w:rPr>
              <w:t xml:space="preserve">, </w:t>
            </w:r>
            <w:r w:rsidR="00B659EB" w:rsidRPr="00BC39E5">
              <w:rPr>
                <w:rFonts w:ascii="Times New Roman" w:hAnsi="Times New Roman"/>
                <w:sz w:val="18"/>
                <w:szCs w:val="18"/>
                <w:lang w:val="en-US"/>
              </w:rPr>
              <w:t>predicted by</w:t>
            </w:r>
            <w:r w:rsidRPr="00BC39E5">
              <w:rPr>
                <w:rFonts w:ascii="Times New Roman" w:hAnsi="Times New Roman"/>
                <w:sz w:val="18"/>
                <w:szCs w:val="18"/>
                <w:lang w:val="en-US"/>
              </w:rPr>
              <w:t xml:space="preserve"> within-person centered in-game need satisfaction (</w:t>
            </w:r>
            <w:proofErr w:type="spellStart"/>
            <w:r w:rsidR="00426BD5" w:rsidRPr="00BC39E5">
              <w:rPr>
                <w:rFonts w:ascii="Times New Roman" w:hAnsi="Times New Roman"/>
                <w:sz w:val="18"/>
                <w:szCs w:val="18"/>
                <w:lang w:val="en-US"/>
              </w:rPr>
              <w:t>gameNS_cw</w:t>
            </w:r>
            <w:proofErr w:type="spellEnd"/>
            <w:r w:rsidR="00426BD5" w:rsidRPr="00BC39E5">
              <w:rPr>
                <w:rFonts w:ascii="Times New Roman" w:hAnsi="Times New Roman"/>
                <w:sz w:val="18"/>
                <w:szCs w:val="18"/>
                <w:lang w:val="en-US"/>
              </w:rPr>
              <w:t>;</w:t>
            </w:r>
            <w:r w:rsidR="00B659EB" w:rsidRPr="00BC39E5">
              <w:rPr>
                <w:rFonts w:ascii="Times New Roman" w:hAnsi="Times New Roman"/>
                <w:sz w:val="18"/>
                <w:szCs w:val="18"/>
                <w:lang w:val="en-US"/>
              </w:rPr>
              <w:t xml:space="preserve"> </w:t>
            </w:r>
            <w:r w:rsidRPr="00BC39E5">
              <w:rPr>
                <w:rFonts w:ascii="Times New Roman" w:hAnsi="Times New Roman"/>
                <w:sz w:val="18"/>
                <w:szCs w:val="18"/>
                <w:lang w:val="en-US"/>
              </w:rPr>
              <w:t>H2a) and global need frustration (</w:t>
            </w:r>
            <w:proofErr w:type="spellStart"/>
            <w:r w:rsidR="00426BD5" w:rsidRPr="00BC39E5">
              <w:rPr>
                <w:rFonts w:ascii="Times New Roman" w:hAnsi="Times New Roman"/>
                <w:sz w:val="18"/>
                <w:szCs w:val="18"/>
                <w:lang w:val="en-US"/>
              </w:rPr>
              <w:t>globalNF_cw</w:t>
            </w:r>
            <w:proofErr w:type="spellEnd"/>
            <w:r w:rsidR="00426BD5" w:rsidRPr="00BC39E5">
              <w:rPr>
                <w:rFonts w:ascii="Times New Roman" w:hAnsi="Times New Roman"/>
                <w:sz w:val="18"/>
                <w:szCs w:val="18"/>
                <w:lang w:val="en-US"/>
              </w:rPr>
              <w:t xml:space="preserve">; </w:t>
            </w:r>
            <w:r w:rsidRPr="00BC39E5">
              <w:rPr>
                <w:rFonts w:ascii="Times New Roman" w:hAnsi="Times New Roman"/>
                <w:sz w:val="18"/>
                <w:szCs w:val="18"/>
                <w:lang w:val="en-US"/>
              </w:rPr>
              <w:t>H2b)</w:t>
            </w:r>
            <w:r w:rsidR="00B659EB" w:rsidRPr="00BC39E5">
              <w:rPr>
                <w:rFonts w:ascii="Times New Roman" w:hAnsi="Times New Roman"/>
                <w:sz w:val="18"/>
                <w:szCs w:val="18"/>
                <w:lang w:val="en-US"/>
              </w:rPr>
              <w:t>.</w:t>
            </w:r>
            <w:r w:rsidRPr="00BC39E5">
              <w:rPr>
                <w:rFonts w:ascii="Times New Roman" w:hAnsi="Times New Roman"/>
                <w:sz w:val="18"/>
                <w:lang w:val="en-US"/>
                <w:rPrChange w:id="776" w:author="NB" w:date="2024-10-07T14:49:00Z" w16du:dateUtc="2024-10-07T06:49:00Z">
                  <w:rPr>
                    <w:rFonts w:ascii="Times New Roman" w:hAnsi="Times New Roman"/>
                    <w:sz w:val="18"/>
                  </w:rPr>
                </w:rPrChange>
              </w:rPr>
              <w:br/>
            </w:r>
            <w:r w:rsidRPr="00BC39E5">
              <w:rPr>
                <w:rFonts w:ascii="Times New Roman" w:hAnsi="Times New Roman"/>
                <w:sz w:val="18"/>
                <w:lang w:val="en-US"/>
                <w:rPrChange w:id="777" w:author="NB" w:date="2024-10-07T14:49:00Z" w16du:dateUtc="2024-10-07T06:49:00Z">
                  <w:rPr>
                    <w:rFonts w:ascii="Times New Roman" w:hAnsi="Times New Roman"/>
                    <w:sz w:val="18"/>
                  </w:rPr>
                </w:rPrChange>
              </w:rPr>
              <w:br/>
            </w:r>
            <w:proofErr w:type="spellStart"/>
            <w:r w:rsidRPr="00BC39E5">
              <w:rPr>
                <w:rFonts w:ascii="Times New Roman" w:hAnsi="Times New Roman"/>
                <w:sz w:val="18"/>
                <w:szCs w:val="18"/>
                <w:lang w:val="en-US"/>
              </w:rPr>
              <w:t>glmmTMB</w:t>
            </w:r>
            <w:proofErr w:type="spellEnd"/>
            <w:r w:rsidRPr="00BC39E5">
              <w:rPr>
                <w:rFonts w:ascii="Times New Roman" w:hAnsi="Times New Roman"/>
                <w:sz w:val="18"/>
                <w:szCs w:val="18"/>
                <w:lang w:val="en-US"/>
              </w:rPr>
              <w:t>(</w:t>
            </w:r>
            <w:proofErr w:type="spellStart"/>
            <w:r w:rsidRPr="00BC39E5">
              <w:rPr>
                <w:rFonts w:ascii="Times New Roman" w:hAnsi="Times New Roman"/>
                <w:sz w:val="18"/>
                <w:szCs w:val="18"/>
                <w:lang w:val="en-US"/>
              </w:rPr>
              <w:t>playedLater</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gameNS_cw</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gameNS_cb</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globalNF_cw</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globalNF_cb</w:t>
            </w:r>
            <w:proofErr w:type="spellEnd"/>
            <w:r w:rsidRPr="00BC39E5">
              <w:rPr>
                <w:rFonts w:ascii="Times New Roman" w:hAnsi="Times New Roman"/>
                <w:sz w:val="18"/>
                <w:szCs w:val="18"/>
                <w:lang w:val="en-US"/>
              </w:rPr>
              <w:t xml:space="preserve"> + (1 + </w:t>
            </w:r>
            <w:proofErr w:type="spellStart"/>
            <w:r w:rsidRPr="00BC39E5">
              <w:rPr>
                <w:rFonts w:ascii="Times New Roman" w:hAnsi="Times New Roman"/>
                <w:sz w:val="18"/>
                <w:szCs w:val="18"/>
                <w:lang w:val="en-US"/>
              </w:rPr>
              <w:t>gameNS_cw</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globalNF_cw</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pid</w:t>
            </w:r>
            <w:proofErr w:type="spellEnd"/>
            <w:r w:rsidRPr="00BC39E5">
              <w:rPr>
                <w:rFonts w:ascii="Times New Roman" w:hAnsi="Times New Roman"/>
                <w:sz w:val="18"/>
                <w:szCs w:val="18"/>
                <w:lang w:val="en-US"/>
              </w:rPr>
              <w:t xml:space="preserve">) + ar1(day + 0 | </w:t>
            </w:r>
            <w:proofErr w:type="spellStart"/>
            <w:r w:rsidRPr="00BC39E5">
              <w:rPr>
                <w:rFonts w:ascii="Times New Roman" w:hAnsi="Times New Roman"/>
                <w:sz w:val="18"/>
                <w:szCs w:val="18"/>
                <w:lang w:val="en-US"/>
              </w:rPr>
              <w:t>pid</w:t>
            </w:r>
            <w:proofErr w:type="spellEnd"/>
            <w:r w:rsidRPr="00BC39E5">
              <w:rPr>
                <w:rFonts w:ascii="Times New Roman" w:hAnsi="Times New Roman"/>
                <w:sz w:val="18"/>
                <w:szCs w:val="18"/>
                <w:lang w:val="en-US"/>
              </w:rPr>
              <w:t>),</w:t>
            </w:r>
            <w:r w:rsidRPr="00BC39E5">
              <w:rPr>
                <w:rFonts w:ascii="Times New Roman" w:hAnsi="Times New Roman"/>
                <w:sz w:val="18"/>
                <w:lang w:val="en-US"/>
                <w:rPrChange w:id="778" w:author="NB" w:date="2024-10-07T14:49:00Z" w16du:dateUtc="2024-10-07T06:49:00Z">
                  <w:rPr>
                    <w:rFonts w:ascii="Times New Roman" w:hAnsi="Times New Roman"/>
                    <w:sz w:val="18"/>
                  </w:rPr>
                </w:rPrChange>
              </w:rPr>
              <w:br/>
            </w:r>
            <w:r w:rsidRPr="00BC39E5">
              <w:rPr>
                <w:rFonts w:ascii="Times New Roman" w:hAnsi="Times New Roman"/>
                <w:sz w:val="18"/>
                <w:szCs w:val="18"/>
                <w:lang w:val="en-US"/>
              </w:rPr>
              <w:t>family = binomial(link = "logit"))</w:t>
            </w:r>
          </w:p>
        </w:tc>
        <w:tc>
          <w:tcPr>
            <w:tcW w:w="2126" w:type="dxa"/>
            <w:vMerge/>
            <w:vAlign w:val="center"/>
            <w:tcPrChange w:id="779" w:author="NB" w:date="2024-10-07T14:49:00Z" w16du:dateUtc="2024-10-07T06:49:00Z">
              <w:tcPr>
                <w:tcW w:w="2268" w:type="dxa"/>
                <w:gridSpan w:val="2"/>
                <w:vMerge/>
                <w:vAlign w:val="center"/>
              </w:tcPr>
            </w:tcPrChange>
          </w:tcPr>
          <w:p w14:paraId="0D5D9C96" w14:textId="77777777" w:rsidR="005B127C" w:rsidRPr="00BC39E5" w:rsidRDefault="005B127C" w:rsidP="004E7645">
            <w:pPr>
              <w:rPr>
                <w:rFonts w:ascii="Times New Roman" w:hAnsi="Times New Roman"/>
                <w:sz w:val="18"/>
                <w:szCs w:val="18"/>
                <w:lang w:val="en-US"/>
              </w:rPr>
            </w:pPr>
          </w:p>
        </w:tc>
        <w:tc>
          <w:tcPr>
            <w:tcW w:w="2608" w:type="dxa"/>
            <w:vMerge/>
            <w:vAlign w:val="center"/>
            <w:tcPrChange w:id="780" w:author="NB" w:date="2024-10-07T14:49:00Z" w16du:dateUtc="2024-10-07T06:49:00Z">
              <w:tcPr>
                <w:tcW w:w="1616" w:type="dxa"/>
                <w:vMerge/>
                <w:vAlign w:val="center"/>
              </w:tcPr>
            </w:tcPrChange>
          </w:tcPr>
          <w:p w14:paraId="5B4CCB95" w14:textId="77777777" w:rsidR="005B127C" w:rsidRPr="00BC39E5" w:rsidRDefault="005B127C" w:rsidP="004E7645">
            <w:pPr>
              <w:rPr>
                <w:rFonts w:ascii="Times New Roman" w:hAnsi="Times New Roman"/>
                <w:sz w:val="18"/>
                <w:szCs w:val="18"/>
                <w:lang w:val="en-US"/>
              </w:rPr>
            </w:pPr>
          </w:p>
        </w:tc>
        <w:tc>
          <w:tcPr>
            <w:tcW w:w="936" w:type="dxa"/>
            <w:vAlign w:val="center"/>
            <w:tcPrChange w:id="781" w:author="NB" w:date="2024-10-07T14:49:00Z" w16du:dateUtc="2024-10-07T06:49:00Z">
              <w:tcPr>
                <w:tcW w:w="936" w:type="dxa"/>
                <w:vAlign w:val="center"/>
              </w:tcPr>
            </w:tcPrChange>
          </w:tcPr>
          <w:p w14:paraId="2C2AE999" w14:textId="3027621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H8 in BANG</w:t>
            </w:r>
          </w:p>
        </w:tc>
      </w:tr>
      <w:tr w:rsidR="005B127C" w:rsidRPr="00BC39E5" w14:paraId="105EB171" w14:textId="77777777" w:rsidTr="001965F6">
        <w:trPr>
          <w:trHeight w:val="1046"/>
          <w:trPrChange w:id="782" w:author="NB" w:date="2024-10-07T14:49:00Z" w16du:dateUtc="2024-10-07T06:49:00Z">
            <w:trPr>
              <w:trHeight w:val="1046"/>
            </w:trPr>
          </w:trPrChange>
        </w:trPr>
        <w:tc>
          <w:tcPr>
            <w:tcW w:w="1413" w:type="dxa"/>
            <w:vAlign w:val="center"/>
            <w:tcPrChange w:id="783" w:author="NB" w:date="2024-10-07T14:49:00Z" w16du:dateUtc="2024-10-07T06:49:00Z">
              <w:tcPr>
                <w:tcW w:w="1413" w:type="dxa"/>
                <w:vAlign w:val="center"/>
              </w:tcPr>
            </w:tcPrChange>
          </w:tcPr>
          <w:p w14:paraId="764BE001" w14:textId="37E416D6"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Do players compensate for frustrated needs using games?</w:t>
            </w:r>
          </w:p>
        </w:tc>
        <w:tc>
          <w:tcPr>
            <w:tcW w:w="2126" w:type="dxa"/>
            <w:vAlign w:val="center"/>
            <w:tcPrChange w:id="784" w:author="NB" w:date="2024-10-07T14:49:00Z" w16du:dateUtc="2024-10-07T06:49:00Z">
              <w:tcPr>
                <w:tcW w:w="2268" w:type="dxa"/>
                <w:gridSpan w:val="2"/>
                <w:vAlign w:val="center"/>
              </w:tcPr>
            </w:tcPrChange>
          </w:tcPr>
          <w:p w14:paraId="3A813682" w14:textId="77777777" w:rsidR="005B127C" w:rsidRPr="00BC3526" w:rsidRDefault="005B127C" w:rsidP="004E7645">
            <w:pPr>
              <w:pStyle w:val="NoSpacing"/>
              <w:rPr>
                <w:del w:id="785" w:author="NB" w:date="2024-10-07T14:49:00Z" w16du:dateUtc="2024-10-07T06:49:00Z"/>
                <w:rFonts w:ascii="Times New Roman" w:hAnsi="Times New Roman"/>
                <w:i/>
                <w:iCs/>
                <w:sz w:val="18"/>
                <w:szCs w:val="18"/>
                <w:lang w:val="en-US"/>
              </w:rPr>
            </w:pPr>
            <w:r w:rsidRPr="00BC39E5">
              <w:rPr>
                <w:rFonts w:ascii="Times New Roman" w:hAnsi="Times New Roman"/>
                <w:sz w:val="18"/>
                <w:szCs w:val="18"/>
                <w:lang w:val="en-US"/>
              </w:rPr>
              <w:t>H2b. When individuals’ g</w:t>
            </w:r>
            <w:commentRangeStart w:id="786"/>
            <w:r w:rsidRPr="00BC39E5">
              <w:rPr>
                <w:rFonts w:ascii="Times New Roman" w:hAnsi="Times New Roman"/>
                <w:sz w:val="18"/>
                <w:szCs w:val="18"/>
                <w:lang w:val="en-US"/>
              </w:rPr>
              <w:t xml:space="preserve">lobal need frustration is higher, they are more likely to play video games in the 24-hour period after survey completion. </w:t>
            </w:r>
            <w:commentRangeEnd w:id="786"/>
            <w:r w:rsidRPr="00BC39E5">
              <w:rPr>
                <w:rStyle w:val="CommentReference"/>
                <w:rFonts w:ascii="Times New Roman" w:hAnsi="Times New Roman"/>
                <w:sz w:val="18"/>
                <w:lang w:val="en-US"/>
                <w:rPrChange w:id="787" w:author="NB" w:date="2024-10-07T14:49:00Z" w16du:dateUtc="2024-10-07T06:49:00Z">
                  <w:rPr>
                    <w:rStyle w:val="CommentReference"/>
                    <w:rFonts w:ascii="Times New Roman" w:hAnsi="Times New Roman"/>
                    <w:sz w:val="18"/>
                  </w:rPr>
                </w:rPrChange>
              </w:rPr>
              <w:commentReference w:id="786"/>
            </w:r>
          </w:p>
          <w:p w14:paraId="57DD813F" w14:textId="0A14DE2A" w:rsidR="005B127C" w:rsidRPr="00BC39E5" w:rsidRDefault="005B127C" w:rsidP="004E7645">
            <w:pPr>
              <w:pStyle w:val="NoSpacing"/>
              <w:rPr>
                <w:rFonts w:ascii="Times New Roman" w:hAnsi="Times New Roman"/>
                <w:i/>
                <w:sz w:val="18"/>
                <w:lang w:val="en-US"/>
                <w:rPrChange w:id="788" w:author="NB" w:date="2024-10-07T14:49:00Z" w16du:dateUtc="2024-10-07T06:49:00Z">
                  <w:rPr>
                    <w:rFonts w:ascii="Times New Roman" w:hAnsi="Times New Roman"/>
                    <w:sz w:val="18"/>
                    <w:lang w:val="en-US"/>
                  </w:rPr>
                </w:rPrChange>
              </w:rPr>
            </w:pPr>
          </w:p>
        </w:tc>
        <w:tc>
          <w:tcPr>
            <w:tcW w:w="1134" w:type="dxa"/>
            <w:vMerge/>
            <w:vAlign w:val="center"/>
            <w:tcPrChange w:id="789" w:author="NB" w:date="2024-10-07T14:49:00Z" w16du:dateUtc="2024-10-07T06:49:00Z">
              <w:tcPr>
                <w:tcW w:w="1276" w:type="dxa"/>
                <w:gridSpan w:val="2"/>
                <w:vMerge/>
                <w:vAlign w:val="center"/>
              </w:tcPr>
            </w:tcPrChange>
          </w:tcPr>
          <w:p w14:paraId="67B42387" w14:textId="3AA6A94D" w:rsidR="005B127C" w:rsidRPr="00BC39E5" w:rsidRDefault="005B127C" w:rsidP="004E7645">
            <w:pPr>
              <w:rPr>
                <w:rFonts w:ascii="Times New Roman" w:hAnsi="Times New Roman"/>
                <w:sz w:val="18"/>
                <w:szCs w:val="18"/>
                <w:lang w:val="en-US"/>
              </w:rPr>
            </w:pPr>
          </w:p>
        </w:tc>
        <w:tc>
          <w:tcPr>
            <w:tcW w:w="4111" w:type="dxa"/>
            <w:vMerge/>
            <w:vAlign w:val="center"/>
            <w:tcPrChange w:id="790" w:author="NB" w:date="2024-10-07T14:49:00Z" w16du:dateUtc="2024-10-07T06:49:00Z">
              <w:tcPr>
                <w:tcW w:w="4677" w:type="dxa"/>
                <w:gridSpan w:val="2"/>
                <w:vMerge/>
                <w:vAlign w:val="center"/>
              </w:tcPr>
            </w:tcPrChange>
          </w:tcPr>
          <w:p w14:paraId="04C3E37D" w14:textId="77777777" w:rsidR="005B127C" w:rsidRPr="00BC39E5" w:rsidRDefault="005B127C" w:rsidP="004E7645">
            <w:pPr>
              <w:rPr>
                <w:rFonts w:ascii="Times New Roman" w:hAnsi="Times New Roman"/>
                <w:sz w:val="18"/>
                <w:szCs w:val="18"/>
                <w:lang w:val="en-US"/>
              </w:rPr>
            </w:pPr>
          </w:p>
        </w:tc>
        <w:tc>
          <w:tcPr>
            <w:tcW w:w="2126" w:type="dxa"/>
            <w:vMerge/>
            <w:vAlign w:val="center"/>
            <w:tcPrChange w:id="791" w:author="NB" w:date="2024-10-07T14:49:00Z" w16du:dateUtc="2024-10-07T06:49:00Z">
              <w:tcPr>
                <w:tcW w:w="2268" w:type="dxa"/>
                <w:gridSpan w:val="2"/>
                <w:vMerge/>
                <w:vAlign w:val="center"/>
              </w:tcPr>
            </w:tcPrChange>
          </w:tcPr>
          <w:p w14:paraId="69FAE609" w14:textId="77777777" w:rsidR="005B127C" w:rsidRPr="00BC39E5" w:rsidRDefault="005B127C" w:rsidP="004E7645">
            <w:pPr>
              <w:rPr>
                <w:rFonts w:ascii="Times New Roman" w:hAnsi="Times New Roman"/>
                <w:sz w:val="18"/>
                <w:szCs w:val="18"/>
                <w:lang w:val="en-US"/>
              </w:rPr>
            </w:pPr>
          </w:p>
        </w:tc>
        <w:tc>
          <w:tcPr>
            <w:tcW w:w="2608" w:type="dxa"/>
            <w:vMerge/>
            <w:vAlign w:val="center"/>
            <w:tcPrChange w:id="792" w:author="NB" w:date="2024-10-07T14:49:00Z" w16du:dateUtc="2024-10-07T06:49:00Z">
              <w:tcPr>
                <w:tcW w:w="1616" w:type="dxa"/>
                <w:vMerge/>
                <w:vAlign w:val="center"/>
              </w:tcPr>
            </w:tcPrChange>
          </w:tcPr>
          <w:p w14:paraId="5957C6E0" w14:textId="77777777" w:rsidR="005B127C" w:rsidRPr="00BC39E5" w:rsidRDefault="005B127C" w:rsidP="004E7645">
            <w:pPr>
              <w:rPr>
                <w:rFonts w:ascii="Times New Roman" w:hAnsi="Times New Roman"/>
                <w:sz w:val="18"/>
                <w:szCs w:val="18"/>
                <w:lang w:val="en-US"/>
              </w:rPr>
            </w:pPr>
          </w:p>
        </w:tc>
        <w:tc>
          <w:tcPr>
            <w:tcW w:w="936" w:type="dxa"/>
            <w:vAlign w:val="center"/>
            <w:tcPrChange w:id="793" w:author="NB" w:date="2024-10-07T14:49:00Z" w16du:dateUtc="2024-10-07T06:49:00Z">
              <w:tcPr>
                <w:tcW w:w="936" w:type="dxa"/>
                <w:vAlign w:val="center"/>
              </w:tcPr>
            </w:tcPrChange>
          </w:tcPr>
          <w:p w14:paraId="177576E3" w14:textId="4AC209FF"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H9 in BANG</w:t>
            </w:r>
          </w:p>
        </w:tc>
      </w:tr>
      <w:tr w:rsidR="005B127C" w:rsidRPr="00BC39E5" w14:paraId="7B47035E" w14:textId="77777777" w:rsidTr="001965F6">
        <w:trPr>
          <w:trHeight w:val="1046"/>
          <w:trPrChange w:id="794" w:author="NB" w:date="2024-10-07T14:49:00Z" w16du:dateUtc="2024-10-07T06:49:00Z">
            <w:trPr>
              <w:trHeight w:val="1046"/>
            </w:trPr>
          </w:trPrChange>
        </w:trPr>
        <w:tc>
          <w:tcPr>
            <w:tcW w:w="1413" w:type="dxa"/>
            <w:vAlign w:val="center"/>
            <w:tcPrChange w:id="795" w:author="NB" w:date="2024-10-07T14:49:00Z" w16du:dateUtc="2024-10-07T06:49:00Z">
              <w:tcPr>
                <w:tcW w:w="1413" w:type="dxa"/>
                <w:vAlign w:val="center"/>
              </w:tcPr>
            </w:tcPrChange>
          </w:tcPr>
          <w:p w14:paraId="7B84C0D5" w14:textId="3C0F8F3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Is the displacement of core life domains more associated with harm than non-core domains? </w:t>
            </w:r>
          </w:p>
        </w:tc>
        <w:tc>
          <w:tcPr>
            <w:tcW w:w="2126" w:type="dxa"/>
            <w:vAlign w:val="center"/>
            <w:tcPrChange w:id="796" w:author="NB" w:date="2024-10-07T14:49:00Z" w16du:dateUtc="2024-10-07T06:49:00Z">
              <w:tcPr>
                <w:tcW w:w="2268" w:type="dxa"/>
                <w:gridSpan w:val="2"/>
                <w:vAlign w:val="center"/>
              </w:tcPr>
            </w:tcPrChange>
          </w:tcPr>
          <w:p w14:paraId="2EE69F4B" w14:textId="3BF65FB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H3. When a person’s most recent gaming displaced a core life domain (work/school, social engagements, sleep/eating/fitness, or caretaking), their global need satisfaction will be lower</w:t>
            </w:r>
          </w:p>
        </w:tc>
        <w:tc>
          <w:tcPr>
            <w:tcW w:w="1134" w:type="dxa"/>
            <w:vMerge/>
            <w:vAlign w:val="center"/>
            <w:tcPrChange w:id="797" w:author="NB" w:date="2024-10-07T14:49:00Z" w16du:dateUtc="2024-10-07T06:49:00Z">
              <w:tcPr>
                <w:tcW w:w="1276" w:type="dxa"/>
                <w:gridSpan w:val="2"/>
                <w:vMerge/>
                <w:vAlign w:val="center"/>
              </w:tcPr>
            </w:tcPrChange>
          </w:tcPr>
          <w:p w14:paraId="6079DA15" w14:textId="6E5B0A94" w:rsidR="005B127C" w:rsidRPr="00BC39E5" w:rsidRDefault="005B127C" w:rsidP="004E7645">
            <w:pPr>
              <w:rPr>
                <w:rFonts w:ascii="Times New Roman" w:hAnsi="Times New Roman"/>
                <w:sz w:val="18"/>
                <w:szCs w:val="18"/>
                <w:lang w:val="en-US"/>
              </w:rPr>
            </w:pPr>
          </w:p>
        </w:tc>
        <w:tc>
          <w:tcPr>
            <w:tcW w:w="4111" w:type="dxa"/>
            <w:vAlign w:val="center"/>
            <w:tcPrChange w:id="798" w:author="NB" w:date="2024-10-07T14:49:00Z" w16du:dateUtc="2024-10-07T06:49:00Z">
              <w:tcPr>
                <w:tcW w:w="4677" w:type="dxa"/>
                <w:gridSpan w:val="2"/>
                <w:vAlign w:val="center"/>
              </w:tcPr>
            </w:tcPrChange>
          </w:tcPr>
          <w:p w14:paraId="1C33AA31" w14:textId="359AB00D"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Multilevel linear regression predicting global need satisfaction </w:t>
            </w:r>
            <w:r w:rsidR="00D2103B" w:rsidRPr="00BC39E5">
              <w:rPr>
                <w:rFonts w:ascii="Times New Roman" w:hAnsi="Times New Roman"/>
                <w:sz w:val="18"/>
                <w:szCs w:val="18"/>
                <w:lang w:val="en-US"/>
              </w:rPr>
              <w:t>(</w:t>
            </w:r>
            <w:proofErr w:type="spellStart"/>
            <w:r w:rsidR="00D2103B" w:rsidRPr="00BC39E5">
              <w:rPr>
                <w:rFonts w:ascii="Times New Roman" w:hAnsi="Times New Roman"/>
                <w:sz w:val="18"/>
                <w:szCs w:val="18"/>
                <w:lang w:val="en-US"/>
              </w:rPr>
              <w:t>globalNS</w:t>
            </w:r>
            <w:proofErr w:type="spellEnd"/>
            <w:r w:rsidR="00D2103B" w:rsidRPr="00BC39E5">
              <w:rPr>
                <w:rFonts w:ascii="Times New Roman" w:hAnsi="Times New Roman"/>
                <w:sz w:val="18"/>
                <w:szCs w:val="18"/>
                <w:lang w:val="en-US"/>
              </w:rPr>
              <w:t xml:space="preserve">) </w:t>
            </w:r>
            <w:r w:rsidRPr="00BC39E5">
              <w:rPr>
                <w:rFonts w:ascii="Times New Roman" w:hAnsi="Times New Roman"/>
                <w:sz w:val="18"/>
                <w:szCs w:val="18"/>
                <w:lang w:val="en-US"/>
              </w:rPr>
              <w:t>from the presence or absence of the player’s most recent gaming session having displaced a core life domain</w:t>
            </w:r>
            <w:r w:rsidR="00D2103B" w:rsidRPr="00BC39E5">
              <w:rPr>
                <w:rFonts w:ascii="Times New Roman" w:hAnsi="Times New Roman"/>
                <w:sz w:val="18"/>
                <w:szCs w:val="18"/>
                <w:lang w:val="en-US"/>
              </w:rPr>
              <w:t xml:space="preserve"> (</w:t>
            </w:r>
            <w:proofErr w:type="spellStart"/>
            <w:r w:rsidR="00D2103B" w:rsidRPr="00BC39E5">
              <w:rPr>
                <w:rFonts w:ascii="Times New Roman" w:hAnsi="Times New Roman"/>
                <w:sz w:val="18"/>
                <w:szCs w:val="18"/>
                <w:lang w:val="en-US"/>
              </w:rPr>
              <w:t>displacedCoreDomain</w:t>
            </w:r>
            <w:proofErr w:type="spellEnd"/>
            <w:r w:rsidR="00D2103B" w:rsidRPr="00BC39E5">
              <w:rPr>
                <w:rFonts w:ascii="Times New Roman" w:hAnsi="Times New Roman"/>
                <w:sz w:val="18"/>
                <w:szCs w:val="18"/>
                <w:lang w:val="en-US"/>
              </w:rPr>
              <w:t>)</w:t>
            </w:r>
            <w:r w:rsidRPr="00BC39E5">
              <w:rPr>
                <w:rFonts w:ascii="Times New Roman" w:hAnsi="Times New Roman"/>
                <w:sz w:val="18"/>
                <w:szCs w:val="18"/>
                <w:lang w:val="en-US"/>
              </w:rPr>
              <w:t xml:space="preserve">. </w:t>
            </w:r>
            <w:r w:rsidRPr="00BC39E5">
              <w:rPr>
                <w:rFonts w:ascii="Times New Roman" w:hAnsi="Times New Roman"/>
                <w:sz w:val="18"/>
                <w:lang w:val="en-US"/>
                <w:rPrChange w:id="799" w:author="NB" w:date="2024-10-07T14:49:00Z" w16du:dateUtc="2024-10-07T06:49:00Z">
                  <w:rPr>
                    <w:rFonts w:ascii="Times New Roman" w:hAnsi="Times New Roman"/>
                    <w:sz w:val="18"/>
                  </w:rPr>
                </w:rPrChange>
              </w:rPr>
              <w:br/>
            </w:r>
          </w:p>
          <w:p w14:paraId="3DB04FAA" w14:textId="0514E9AE" w:rsidR="005B127C" w:rsidRPr="00BC39E5" w:rsidRDefault="005B127C" w:rsidP="004E7645">
            <w:pPr>
              <w:pStyle w:val="NoSpacing"/>
              <w:rPr>
                <w:rFonts w:ascii="Times New Roman" w:hAnsi="Times New Roman"/>
                <w:sz w:val="18"/>
                <w:szCs w:val="18"/>
                <w:lang w:val="en-US"/>
              </w:rPr>
            </w:pPr>
            <w:proofErr w:type="spellStart"/>
            <w:r w:rsidRPr="00BC39E5">
              <w:rPr>
                <w:rFonts w:ascii="Times New Roman" w:hAnsi="Times New Roman"/>
                <w:sz w:val="18"/>
                <w:szCs w:val="18"/>
                <w:lang w:val="en-US"/>
              </w:rPr>
              <w:t>glmmTMB</w:t>
            </w:r>
            <w:proofErr w:type="spellEnd"/>
            <w:r w:rsidRPr="00BC39E5">
              <w:rPr>
                <w:rFonts w:ascii="Times New Roman" w:hAnsi="Times New Roman"/>
                <w:sz w:val="18"/>
                <w:szCs w:val="18"/>
                <w:lang w:val="en-US"/>
              </w:rPr>
              <w:t>(</w:t>
            </w:r>
            <w:proofErr w:type="spellStart"/>
            <w:r w:rsidRPr="00BC39E5">
              <w:rPr>
                <w:rFonts w:ascii="Times New Roman" w:hAnsi="Times New Roman"/>
                <w:sz w:val="18"/>
                <w:szCs w:val="18"/>
                <w:lang w:val="en-US"/>
              </w:rPr>
              <w:t>globalNS</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displacedCoreDomain</w:t>
            </w:r>
            <w:proofErr w:type="spellEnd"/>
            <w:r w:rsidRPr="00BC39E5">
              <w:rPr>
                <w:rFonts w:ascii="Times New Roman" w:hAnsi="Times New Roman"/>
                <w:sz w:val="18"/>
                <w:szCs w:val="18"/>
                <w:lang w:val="en-US"/>
              </w:rPr>
              <w:t xml:space="preserve"> + (1 + </w:t>
            </w:r>
            <w:proofErr w:type="spellStart"/>
            <w:r w:rsidRPr="00BC39E5">
              <w:rPr>
                <w:rFonts w:ascii="Times New Roman" w:hAnsi="Times New Roman"/>
                <w:sz w:val="18"/>
                <w:szCs w:val="18"/>
                <w:lang w:val="en-US"/>
              </w:rPr>
              <w:t>displacedCoreDomain</w:t>
            </w:r>
            <w:proofErr w:type="spellEnd"/>
            <w:r w:rsidRPr="00BC39E5">
              <w:rPr>
                <w:rFonts w:ascii="Times New Roman" w:hAnsi="Times New Roman"/>
                <w:sz w:val="18"/>
                <w:szCs w:val="18"/>
                <w:lang w:val="en-US"/>
              </w:rPr>
              <w:t xml:space="preserve"> | </w:t>
            </w:r>
            <w:proofErr w:type="spellStart"/>
            <w:r w:rsidRPr="00BC39E5">
              <w:rPr>
                <w:rFonts w:ascii="Times New Roman" w:hAnsi="Times New Roman"/>
                <w:sz w:val="18"/>
                <w:szCs w:val="18"/>
                <w:lang w:val="en-US"/>
              </w:rPr>
              <w:t>pid</w:t>
            </w:r>
            <w:proofErr w:type="spellEnd"/>
            <w:r w:rsidRPr="00BC39E5">
              <w:rPr>
                <w:rFonts w:ascii="Times New Roman" w:hAnsi="Times New Roman"/>
                <w:sz w:val="18"/>
                <w:szCs w:val="18"/>
                <w:lang w:val="en-US"/>
              </w:rPr>
              <w:t xml:space="preserve">) + ar1(day + 0 | </w:t>
            </w:r>
            <w:proofErr w:type="spellStart"/>
            <w:r w:rsidRPr="00BC39E5">
              <w:rPr>
                <w:rFonts w:ascii="Times New Roman" w:hAnsi="Times New Roman"/>
                <w:sz w:val="18"/>
                <w:szCs w:val="18"/>
                <w:lang w:val="en-US"/>
              </w:rPr>
              <w:t>pid</w:t>
            </w:r>
            <w:proofErr w:type="spellEnd"/>
            <w:r w:rsidRPr="00BC39E5">
              <w:rPr>
                <w:rFonts w:ascii="Times New Roman" w:hAnsi="Times New Roman"/>
                <w:sz w:val="18"/>
                <w:szCs w:val="18"/>
                <w:lang w:val="en-US"/>
              </w:rPr>
              <w:t>)</w:t>
            </w:r>
          </w:p>
        </w:tc>
        <w:tc>
          <w:tcPr>
            <w:tcW w:w="2126" w:type="dxa"/>
            <w:vMerge/>
            <w:vAlign w:val="center"/>
            <w:tcPrChange w:id="800" w:author="NB" w:date="2024-10-07T14:49:00Z" w16du:dateUtc="2024-10-07T06:49:00Z">
              <w:tcPr>
                <w:tcW w:w="2268" w:type="dxa"/>
                <w:gridSpan w:val="2"/>
                <w:vMerge/>
                <w:vAlign w:val="center"/>
              </w:tcPr>
            </w:tcPrChange>
          </w:tcPr>
          <w:p w14:paraId="2FED0626" w14:textId="77777777" w:rsidR="005B127C" w:rsidRPr="00BC39E5" w:rsidRDefault="005B127C" w:rsidP="004E7645">
            <w:pPr>
              <w:rPr>
                <w:rFonts w:ascii="Times New Roman" w:hAnsi="Times New Roman"/>
                <w:sz w:val="18"/>
                <w:szCs w:val="18"/>
                <w:lang w:val="en-US"/>
              </w:rPr>
            </w:pPr>
          </w:p>
        </w:tc>
        <w:tc>
          <w:tcPr>
            <w:tcW w:w="2608" w:type="dxa"/>
            <w:vMerge/>
            <w:vAlign w:val="center"/>
            <w:tcPrChange w:id="801" w:author="NB" w:date="2024-10-07T14:49:00Z" w16du:dateUtc="2024-10-07T06:49:00Z">
              <w:tcPr>
                <w:tcW w:w="1616" w:type="dxa"/>
                <w:vMerge/>
                <w:vAlign w:val="center"/>
              </w:tcPr>
            </w:tcPrChange>
          </w:tcPr>
          <w:p w14:paraId="3311AE08" w14:textId="77777777" w:rsidR="005B127C" w:rsidRPr="00BC39E5" w:rsidRDefault="005B127C" w:rsidP="004E7645">
            <w:pPr>
              <w:rPr>
                <w:rFonts w:ascii="Times New Roman" w:hAnsi="Times New Roman"/>
                <w:sz w:val="18"/>
                <w:szCs w:val="18"/>
                <w:lang w:val="en-US"/>
              </w:rPr>
            </w:pPr>
          </w:p>
        </w:tc>
        <w:tc>
          <w:tcPr>
            <w:tcW w:w="936" w:type="dxa"/>
            <w:vAlign w:val="center"/>
            <w:tcPrChange w:id="802" w:author="NB" w:date="2024-10-07T14:49:00Z" w16du:dateUtc="2024-10-07T06:49:00Z">
              <w:tcPr>
                <w:tcW w:w="936" w:type="dxa"/>
                <w:vAlign w:val="center"/>
              </w:tcPr>
            </w:tcPrChange>
          </w:tcPr>
          <w:p w14:paraId="484E34A9" w14:textId="75C2B96F"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H5 in BANG</w:t>
            </w:r>
          </w:p>
        </w:tc>
      </w:tr>
    </w:tbl>
    <w:p w14:paraId="7639959D" w14:textId="0CBFCB1E" w:rsidR="00C50165" w:rsidRPr="00BC39E5" w:rsidRDefault="00310D90" w:rsidP="00C50165">
      <w:pPr>
        <w:tabs>
          <w:tab w:val="left" w:pos="984"/>
        </w:tabs>
        <w:spacing w:line="276" w:lineRule="auto"/>
        <w:ind w:firstLine="0"/>
        <w:rPr>
          <w:i/>
          <w:iCs/>
          <w:sz w:val="20"/>
          <w:szCs w:val="20"/>
          <w:lang w:val="en-US"/>
        </w:rPr>
      </w:pPr>
      <w:r w:rsidRPr="00BC39E5">
        <w:rPr>
          <w:i/>
          <w:iCs/>
          <w:sz w:val="20"/>
          <w:szCs w:val="20"/>
          <w:lang w:val="en-US"/>
        </w:rPr>
        <w:t>*</w:t>
      </w:r>
      <w:r w:rsidR="00262052" w:rsidRPr="00BC39E5">
        <w:rPr>
          <w:i/>
          <w:iCs/>
          <w:sz w:val="20"/>
          <w:szCs w:val="20"/>
          <w:lang w:val="en-US"/>
        </w:rPr>
        <w:t xml:space="preserve">All </w:t>
      </w:r>
      <w:r w:rsidR="00001275" w:rsidRPr="00BC39E5">
        <w:rPr>
          <w:i/>
          <w:iCs/>
          <w:sz w:val="20"/>
          <w:szCs w:val="20"/>
          <w:lang w:val="en-US"/>
        </w:rPr>
        <w:t>multilevel models</w:t>
      </w:r>
      <w:r w:rsidR="00262052" w:rsidRPr="00BC39E5">
        <w:rPr>
          <w:i/>
          <w:iCs/>
          <w:sz w:val="20"/>
          <w:szCs w:val="20"/>
          <w:lang w:val="en-US"/>
        </w:rPr>
        <w:t xml:space="preserve"> in </w:t>
      </w:r>
      <w:r w:rsidR="00B15233" w:rsidRPr="00BC39E5">
        <w:rPr>
          <w:i/>
          <w:iCs/>
          <w:sz w:val="20"/>
          <w:szCs w:val="20"/>
          <w:lang w:val="en-US"/>
        </w:rPr>
        <w:t>S</w:t>
      </w:r>
      <w:r w:rsidR="00262052" w:rsidRPr="00BC39E5">
        <w:rPr>
          <w:i/>
          <w:iCs/>
          <w:sz w:val="20"/>
          <w:szCs w:val="20"/>
          <w:lang w:val="en-US"/>
        </w:rPr>
        <w:t>tudy 1</w:t>
      </w:r>
      <w:r w:rsidR="00001275" w:rsidRPr="00BC39E5">
        <w:rPr>
          <w:i/>
          <w:iCs/>
          <w:sz w:val="20"/>
          <w:szCs w:val="20"/>
          <w:lang w:val="en-US"/>
        </w:rPr>
        <w:t xml:space="preserve"> include random slopes and intercepts </w:t>
      </w:r>
      <w:r w:rsidR="00B15233" w:rsidRPr="00BC39E5">
        <w:rPr>
          <w:i/>
          <w:iCs/>
          <w:sz w:val="20"/>
          <w:szCs w:val="20"/>
          <w:lang w:val="en-US"/>
        </w:rPr>
        <w:t>by participant (</w:t>
      </w:r>
      <w:proofErr w:type="spellStart"/>
      <w:r w:rsidR="00B15233" w:rsidRPr="00BC39E5">
        <w:rPr>
          <w:i/>
          <w:iCs/>
          <w:sz w:val="20"/>
          <w:szCs w:val="20"/>
          <w:lang w:val="en-US"/>
        </w:rPr>
        <w:t>pid</w:t>
      </w:r>
      <w:proofErr w:type="spellEnd"/>
      <w:r w:rsidR="00B15233" w:rsidRPr="00BC39E5">
        <w:rPr>
          <w:i/>
          <w:iCs/>
          <w:sz w:val="20"/>
          <w:szCs w:val="20"/>
          <w:lang w:val="en-US"/>
        </w:rPr>
        <w:t>)</w:t>
      </w:r>
      <w:r w:rsidR="00BC3526" w:rsidRPr="00BC39E5">
        <w:rPr>
          <w:i/>
          <w:iCs/>
          <w:sz w:val="20"/>
          <w:szCs w:val="20"/>
          <w:lang w:val="en-US"/>
        </w:rPr>
        <w:t xml:space="preserve"> </w:t>
      </w:r>
      <w:r w:rsidR="00001275" w:rsidRPr="00BC39E5">
        <w:rPr>
          <w:i/>
          <w:iCs/>
          <w:sz w:val="20"/>
          <w:szCs w:val="20"/>
          <w:lang w:val="en-US"/>
        </w:rPr>
        <w:t>for the predictor of interest, and an AR(1) autocorrelation structure for outcome</w:t>
      </w:r>
      <w:r w:rsidR="1343FDD7" w:rsidRPr="00BC39E5">
        <w:rPr>
          <w:i/>
          <w:iCs/>
          <w:sz w:val="20"/>
          <w:szCs w:val="20"/>
          <w:lang w:val="en-US"/>
        </w:rPr>
        <w:t xml:space="preserve"> measures</w:t>
      </w:r>
      <w:r w:rsidR="00001275" w:rsidRPr="00BC39E5">
        <w:rPr>
          <w:i/>
          <w:iCs/>
          <w:sz w:val="20"/>
          <w:szCs w:val="20"/>
          <w:lang w:val="en-US"/>
        </w:rPr>
        <w:t>.</w:t>
      </w:r>
      <w:r w:rsidR="00B659EB" w:rsidRPr="00BC39E5">
        <w:rPr>
          <w:i/>
          <w:iCs/>
          <w:sz w:val="20"/>
          <w:szCs w:val="20"/>
          <w:lang w:val="en-US"/>
        </w:rPr>
        <w:t xml:space="preserve"> Between-person centered predictors (*_</w:t>
      </w:r>
      <w:proofErr w:type="spellStart"/>
      <w:r w:rsidR="00B659EB" w:rsidRPr="00BC39E5">
        <w:rPr>
          <w:i/>
          <w:iCs/>
          <w:sz w:val="20"/>
          <w:szCs w:val="20"/>
          <w:lang w:val="en-US"/>
        </w:rPr>
        <w:t>cb</w:t>
      </w:r>
      <w:proofErr w:type="spellEnd"/>
      <w:r w:rsidR="00B659EB" w:rsidRPr="00BC39E5">
        <w:rPr>
          <w:i/>
          <w:iCs/>
          <w:sz w:val="20"/>
          <w:szCs w:val="20"/>
          <w:lang w:val="en-US"/>
        </w:rPr>
        <w:t xml:space="preserve">) are included for debiasing the within-person coefficient of </w:t>
      </w:r>
      <w:proofErr w:type="gramStart"/>
      <w:r w:rsidR="00B659EB" w:rsidRPr="00BC39E5">
        <w:rPr>
          <w:i/>
          <w:iCs/>
          <w:sz w:val="20"/>
          <w:szCs w:val="20"/>
          <w:lang w:val="en-US"/>
        </w:rPr>
        <w:t>interest, but</w:t>
      </w:r>
      <w:proofErr w:type="gramEnd"/>
      <w:r w:rsidR="00B659EB" w:rsidRPr="00BC39E5">
        <w:rPr>
          <w:i/>
          <w:iCs/>
          <w:sz w:val="20"/>
          <w:szCs w:val="20"/>
          <w:lang w:val="en-US"/>
        </w:rPr>
        <w:t xml:space="preserve"> are not used as part of the primary hypothesis test. </w:t>
      </w:r>
    </w:p>
    <w:p w14:paraId="279DCBB4" w14:textId="2E2FAE2C" w:rsidR="00806C07" w:rsidRPr="00BC39E5" w:rsidRDefault="00806C07" w:rsidP="00C50165">
      <w:pPr>
        <w:pStyle w:val="Heading1"/>
        <w:rPr>
          <w:lang w:val="en-US"/>
        </w:rPr>
      </w:pPr>
      <w:r w:rsidRPr="00BC39E5">
        <w:rPr>
          <w:lang w:val="en-US"/>
        </w:rPr>
        <w:lastRenderedPageBreak/>
        <w:t>Study 2 Design Table</w:t>
      </w:r>
    </w:p>
    <w:tbl>
      <w:tblPr>
        <w:tblStyle w:val="TableGrid"/>
        <w:tblW w:w="14312" w:type="dxa"/>
        <w:tblLayout w:type="fixed"/>
        <w:tblLook w:val="04A0" w:firstRow="1" w:lastRow="0" w:firstColumn="1" w:lastColumn="0" w:noHBand="0" w:noVBand="1"/>
      </w:tblPr>
      <w:tblGrid>
        <w:gridCol w:w="1114"/>
        <w:gridCol w:w="1433"/>
        <w:gridCol w:w="1040"/>
        <w:gridCol w:w="4217"/>
        <w:gridCol w:w="1222"/>
        <w:gridCol w:w="1034"/>
        <w:gridCol w:w="4252"/>
      </w:tblGrid>
      <w:tr w:rsidR="002A4A89" w:rsidRPr="00BC39E5" w14:paraId="4EBBED50" w14:textId="77777777" w:rsidTr="1F37FA8B">
        <w:trPr>
          <w:trHeight w:val="438"/>
        </w:trPr>
        <w:tc>
          <w:tcPr>
            <w:tcW w:w="1114" w:type="dxa"/>
            <w:vAlign w:val="center"/>
          </w:tcPr>
          <w:p w14:paraId="46283675" w14:textId="221CFC70" w:rsidR="00057403" w:rsidRPr="00BC39E5" w:rsidRDefault="008F0F98" w:rsidP="00C50165">
            <w:pPr>
              <w:pStyle w:val="NoSpacing"/>
              <w:jc w:val="center"/>
              <w:rPr>
                <w:sz w:val="18"/>
                <w:lang w:val="en-US"/>
                <w:rPrChange w:id="803" w:author="NB" w:date="2024-10-07T14:49:00Z" w16du:dateUtc="2024-10-07T06:49:00Z">
                  <w:rPr>
                    <w:sz w:val="18"/>
                  </w:rPr>
                </w:rPrChange>
              </w:rPr>
            </w:pPr>
            <w:r w:rsidRPr="00BC39E5">
              <w:rPr>
                <w:rFonts w:ascii="Times New Roman" w:hAnsi="Times New Roman"/>
                <w:b/>
                <w:bCs/>
                <w:sz w:val="18"/>
                <w:szCs w:val="18"/>
                <w:lang w:val="en-US"/>
              </w:rPr>
              <w:t>Research</w:t>
            </w:r>
            <w:r w:rsidRPr="00BC39E5">
              <w:rPr>
                <w:rFonts w:ascii="Times New Roman" w:hAnsi="Times New Roman"/>
                <w:b/>
                <w:bCs/>
                <w:sz w:val="18"/>
                <w:szCs w:val="18"/>
                <w:lang w:val="en-US"/>
              </w:rPr>
              <w:br/>
            </w:r>
            <w:r w:rsidR="00057403" w:rsidRPr="00BC39E5">
              <w:rPr>
                <w:rFonts w:ascii="Times New Roman" w:hAnsi="Times New Roman"/>
                <w:b/>
                <w:bCs/>
                <w:sz w:val="18"/>
                <w:szCs w:val="18"/>
                <w:lang w:val="en-US"/>
              </w:rPr>
              <w:t>Question</w:t>
            </w:r>
          </w:p>
        </w:tc>
        <w:tc>
          <w:tcPr>
            <w:tcW w:w="1433" w:type="dxa"/>
            <w:vAlign w:val="center"/>
          </w:tcPr>
          <w:p w14:paraId="0FBDEF1D" w14:textId="5D095409" w:rsidR="00057403" w:rsidRPr="00BC39E5" w:rsidRDefault="00057403" w:rsidP="00C50165">
            <w:pPr>
              <w:pStyle w:val="NoSpacing"/>
              <w:jc w:val="center"/>
              <w:rPr>
                <w:sz w:val="18"/>
                <w:lang w:val="en-US"/>
                <w:rPrChange w:id="804" w:author="NB" w:date="2024-10-07T14:49:00Z" w16du:dateUtc="2024-10-07T06:49:00Z">
                  <w:rPr>
                    <w:sz w:val="18"/>
                  </w:rPr>
                </w:rPrChange>
              </w:rPr>
            </w:pPr>
            <w:r w:rsidRPr="00BC39E5">
              <w:rPr>
                <w:rFonts w:ascii="Times New Roman" w:hAnsi="Times New Roman"/>
                <w:b/>
                <w:bCs/>
                <w:sz w:val="18"/>
                <w:szCs w:val="18"/>
                <w:lang w:val="en-US"/>
              </w:rPr>
              <w:t>Hypothesis</w:t>
            </w:r>
          </w:p>
        </w:tc>
        <w:tc>
          <w:tcPr>
            <w:tcW w:w="1040" w:type="dxa"/>
            <w:vAlign w:val="center"/>
          </w:tcPr>
          <w:p w14:paraId="048ADF64" w14:textId="49E9CBDD" w:rsidR="00057403" w:rsidRPr="00BC39E5" w:rsidRDefault="00057403" w:rsidP="00C50165">
            <w:pPr>
              <w:pStyle w:val="NoSpacing"/>
              <w:jc w:val="center"/>
              <w:rPr>
                <w:sz w:val="18"/>
                <w:lang w:val="en-US"/>
                <w:rPrChange w:id="805" w:author="NB" w:date="2024-10-07T14:49:00Z" w16du:dateUtc="2024-10-07T06:49:00Z">
                  <w:rPr>
                    <w:sz w:val="18"/>
                  </w:rPr>
                </w:rPrChange>
              </w:rPr>
            </w:pPr>
            <w:r w:rsidRPr="00BC39E5">
              <w:rPr>
                <w:rFonts w:ascii="Times New Roman" w:hAnsi="Times New Roman"/>
                <w:b/>
                <w:bCs/>
                <w:sz w:val="18"/>
                <w:szCs w:val="18"/>
                <w:lang w:val="en-US"/>
              </w:rPr>
              <w:t>Sampling plan</w:t>
            </w:r>
          </w:p>
        </w:tc>
        <w:tc>
          <w:tcPr>
            <w:tcW w:w="4217" w:type="dxa"/>
            <w:vAlign w:val="center"/>
          </w:tcPr>
          <w:p w14:paraId="5EA8A71D" w14:textId="35FD154B" w:rsidR="00057403" w:rsidRPr="00BC39E5" w:rsidRDefault="00057403" w:rsidP="00C50165">
            <w:pPr>
              <w:pStyle w:val="NoSpacing"/>
              <w:jc w:val="center"/>
              <w:rPr>
                <w:sz w:val="18"/>
                <w:lang w:val="en-US"/>
                <w:rPrChange w:id="806" w:author="NB" w:date="2024-10-07T14:49:00Z" w16du:dateUtc="2024-10-07T06:49:00Z">
                  <w:rPr>
                    <w:sz w:val="18"/>
                  </w:rPr>
                </w:rPrChange>
              </w:rPr>
            </w:pPr>
            <w:r w:rsidRPr="00BC39E5">
              <w:rPr>
                <w:rFonts w:ascii="Times New Roman" w:hAnsi="Times New Roman"/>
                <w:b/>
                <w:bCs/>
                <w:sz w:val="18"/>
                <w:szCs w:val="18"/>
                <w:lang w:val="en-US"/>
              </w:rPr>
              <w:t>Analysis Plan</w:t>
            </w:r>
            <w:r w:rsidR="00DA40AF" w:rsidRPr="00BC39E5">
              <w:rPr>
                <w:rFonts w:ascii="Times New Roman" w:hAnsi="Times New Roman"/>
                <w:b/>
                <w:bCs/>
                <w:sz w:val="18"/>
                <w:szCs w:val="18"/>
                <w:lang w:val="en-US"/>
              </w:rPr>
              <w:t>*</w:t>
            </w:r>
          </w:p>
        </w:tc>
        <w:tc>
          <w:tcPr>
            <w:tcW w:w="1222" w:type="dxa"/>
            <w:vAlign w:val="center"/>
          </w:tcPr>
          <w:p w14:paraId="071FEEB0" w14:textId="45436DC0" w:rsidR="00057403" w:rsidRPr="00BC39E5" w:rsidRDefault="00057403" w:rsidP="00C50165">
            <w:pPr>
              <w:pStyle w:val="NoSpacing"/>
              <w:jc w:val="center"/>
              <w:rPr>
                <w:sz w:val="18"/>
                <w:lang w:val="en-US"/>
                <w:rPrChange w:id="807" w:author="NB" w:date="2024-10-07T14:49:00Z" w16du:dateUtc="2024-10-07T06:49:00Z">
                  <w:rPr>
                    <w:sz w:val="18"/>
                  </w:rPr>
                </w:rPrChange>
              </w:rPr>
            </w:pPr>
            <w:r w:rsidRPr="00BC39E5">
              <w:rPr>
                <w:rFonts w:ascii="Times New Roman" w:hAnsi="Times New Roman"/>
                <w:b/>
                <w:bCs/>
                <w:sz w:val="18"/>
                <w:szCs w:val="18"/>
                <w:lang w:val="en-US"/>
              </w:rPr>
              <w:t xml:space="preserve">Rationale for deciding the sensitivity of the test </w:t>
            </w:r>
          </w:p>
        </w:tc>
        <w:tc>
          <w:tcPr>
            <w:tcW w:w="1034" w:type="dxa"/>
            <w:vAlign w:val="center"/>
          </w:tcPr>
          <w:p w14:paraId="6F147FAC" w14:textId="2C727751" w:rsidR="00057403" w:rsidRPr="00BC39E5" w:rsidRDefault="00057403" w:rsidP="00C50165">
            <w:pPr>
              <w:pStyle w:val="NoSpacing"/>
              <w:jc w:val="center"/>
              <w:rPr>
                <w:sz w:val="18"/>
                <w:lang w:val="en-US"/>
                <w:rPrChange w:id="808" w:author="NB" w:date="2024-10-07T14:49:00Z" w16du:dateUtc="2024-10-07T06:49:00Z">
                  <w:rPr>
                    <w:sz w:val="18"/>
                  </w:rPr>
                </w:rPrChange>
              </w:rPr>
            </w:pPr>
            <w:r w:rsidRPr="00BC39E5">
              <w:rPr>
                <w:rFonts w:ascii="Times New Roman" w:hAnsi="Times New Roman"/>
                <w:b/>
                <w:bCs/>
                <w:sz w:val="18"/>
                <w:szCs w:val="18"/>
                <w:lang w:val="en-US"/>
              </w:rPr>
              <w:t>Interpretation given different outcomes</w:t>
            </w:r>
          </w:p>
        </w:tc>
        <w:tc>
          <w:tcPr>
            <w:tcW w:w="4252" w:type="dxa"/>
            <w:vAlign w:val="center"/>
          </w:tcPr>
          <w:p w14:paraId="0072C9FF" w14:textId="3E5819C5" w:rsidR="00057403" w:rsidRPr="00BC39E5" w:rsidRDefault="00057403" w:rsidP="00C50165">
            <w:pPr>
              <w:pStyle w:val="NoSpacing"/>
              <w:jc w:val="center"/>
              <w:rPr>
                <w:sz w:val="18"/>
                <w:lang w:val="en-US"/>
                <w:rPrChange w:id="809" w:author="NB" w:date="2024-10-07T14:49:00Z" w16du:dateUtc="2024-10-07T06:49:00Z">
                  <w:rPr>
                    <w:sz w:val="18"/>
                  </w:rPr>
                </w:rPrChange>
              </w:rPr>
            </w:pPr>
            <w:r w:rsidRPr="00BC39E5">
              <w:rPr>
                <w:rFonts w:ascii="Times New Roman" w:hAnsi="Times New Roman"/>
                <w:b/>
                <w:bCs/>
                <w:sz w:val="18"/>
                <w:szCs w:val="18"/>
                <w:lang w:val="en-US"/>
              </w:rPr>
              <w:t>Theory that could be shown wrong by the outcomes</w:t>
            </w:r>
          </w:p>
        </w:tc>
      </w:tr>
      <w:tr w:rsidR="008F0F98" w:rsidRPr="00BC39E5" w14:paraId="363B2428" w14:textId="77777777" w:rsidTr="1F37FA8B">
        <w:trPr>
          <w:trHeight w:val="976"/>
        </w:trPr>
        <w:tc>
          <w:tcPr>
            <w:tcW w:w="1114" w:type="dxa"/>
            <w:vAlign w:val="center"/>
          </w:tcPr>
          <w:p w14:paraId="5B9C847D" w14:textId="77777777" w:rsidR="008F0F98" w:rsidRPr="00BC39E5" w:rsidRDefault="008F0F98" w:rsidP="00057403">
            <w:pPr>
              <w:pStyle w:val="NoSpacing"/>
              <w:rPr>
                <w:rFonts w:ascii="Times New Roman" w:hAnsi="Times New Roman"/>
                <w:sz w:val="18"/>
                <w:lang w:val="en-US"/>
                <w:rPrChange w:id="810" w:author="NB" w:date="2024-10-07T14:49:00Z" w16du:dateUtc="2024-10-07T06:49:00Z">
                  <w:rPr>
                    <w:rFonts w:ascii="Times New Roman" w:hAnsi="Times New Roman"/>
                    <w:sz w:val="18"/>
                  </w:rPr>
                </w:rPrChange>
              </w:rPr>
            </w:pPr>
            <w:r w:rsidRPr="00BC39E5">
              <w:rPr>
                <w:rFonts w:ascii="Times New Roman" w:hAnsi="Times New Roman"/>
                <w:sz w:val="18"/>
                <w:lang w:val="en-US"/>
                <w:rPrChange w:id="811" w:author="NB" w:date="2024-10-07T14:49:00Z" w16du:dateUtc="2024-10-07T06:49:00Z">
                  <w:rPr>
                    <w:rFonts w:ascii="Times New Roman" w:hAnsi="Times New Roman"/>
                    <w:sz w:val="18"/>
                  </w:rPr>
                </w:rPrChange>
              </w:rPr>
              <w:t>Does late-night gaming negatively impact sleep quality?</w:t>
            </w:r>
          </w:p>
        </w:tc>
        <w:tc>
          <w:tcPr>
            <w:tcW w:w="1433" w:type="dxa"/>
            <w:vAlign w:val="center"/>
          </w:tcPr>
          <w:p w14:paraId="1E938594" w14:textId="77777777" w:rsidR="008F0F98" w:rsidRPr="00BC39E5" w:rsidRDefault="008F0F98" w:rsidP="00057403">
            <w:pPr>
              <w:pStyle w:val="NoSpacing"/>
              <w:rPr>
                <w:rFonts w:ascii="Times New Roman" w:hAnsi="Times New Roman"/>
                <w:sz w:val="18"/>
                <w:lang w:val="en-US"/>
                <w:rPrChange w:id="812" w:author="NB" w:date="2024-10-07T14:49:00Z" w16du:dateUtc="2024-10-07T06:49:00Z">
                  <w:rPr>
                    <w:rFonts w:ascii="Times New Roman" w:hAnsi="Times New Roman"/>
                    <w:sz w:val="18"/>
                  </w:rPr>
                </w:rPrChange>
              </w:rPr>
            </w:pPr>
            <w:r w:rsidRPr="00BC39E5">
              <w:rPr>
                <w:rFonts w:ascii="Times New Roman" w:hAnsi="Times New Roman"/>
                <w:sz w:val="18"/>
                <w:lang w:val="en-US"/>
                <w:rPrChange w:id="813" w:author="NB" w:date="2024-10-07T14:49:00Z" w16du:dateUtc="2024-10-07T06:49:00Z">
                  <w:rPr>
                    <w:rFonts w:ascii="Times New Roman" w:hAnsi="Times New Roman"/>
                    <w:sz w:val="18"/>
                  </w:rPr>
                </w:rPrChange>
              </w:rPr>
              <w:t>H1a: Late-night gaming is associated with poorer sleep quality.</w:t>
            </w:r>
          </w:p>
        </w:tc>
        <w:tc>
          <w:tcPr>
            <w:tcW w:w="1040" w:type="dxa"/>
            <w:vMerge w:val="restart"/>
            <w:vAlign w:val="center"/>
          </w:tcPr>
          <w:p w14:paraId="691EC0C4" w14:textId="77777777" w:rsidR="008F0F98" w:rsidRPr="00BC39E5" w:rsidRDefault="008F0F98" w:rsidP="00057403">
            <w:pPr>
              <w:pStyle w:val="NoSpacing"/>
              <w:rPr>
                <w:rFonts w:ascii="Times New Roman" w:hAnsi="Times New Roman"/>
                <w:sz w:val="18"/>
                <w:lang w:val="en-US"/>
                <w:rPrChange w:id="814" w:author="NB" w:date="2024-10-07T14:49:00Z" w16du:dateUtc="2024-10-07T06:49:00Z">
                  <w:rPr>
                    <w:rFonts w:ascii="Times New Roman" w:hAnsi="Times New Roman"/>
                    <w:sz w:val="18"/>
                  </w:rPr>
                </w:rPrChange>
              </w:rPr>
            </w:pPr>
            <w:r w:rsidRPr="00BC39E5">
              <w:rPr>
                <w:rFonts w:ascii="Times New Roman" w:hAnsi="Times New Roman"/>
                <w:sz w:val="18"/>
                <w:lang w:val="en-US"/>
                <w:rPrChange w:id="815" w:author="NB" w:date="2024-10-07T14:49:00Z" w16du:dateUtc="2024-10-07T06:49:00Z">
                  <w:rPr>
                    <w:rFonts w:ascii="Times New Roman" w:hAnsi="Times New Roman"/>
                    <w:sz w:val="18"/>
                  </w:rPr>
                </w:rPrChange>
              </w:rPr>
              <w:t xml:space="preserve">The hypotheses will be tested using data from 1,000 US and 1,000 UK adults, who will complete six waves of panel surveys over 12 weeks. While the hypotheses could also be explored using the US diary data, the panel data is prioritized due to its broader geographic scope and larger </w:t>
            </w:r>
            <w:r w:rsidRPr="00BC39E5">
              <w:rPr>
                <w:rFonts w:ascii="Times New Roman" w:hAnsi="Times New Roman"/>
                <w:sz w:val="18"/>
                <w:lang w:val="en-US"/>
                <w:rPrChange w:id="816" w:author="NB" w:date="2024-10-07T14:49:00Z" w16du:dateUtc="2024-10-07T06:49:00Z">
                  <w:rPr>
                    <w:rFonts w:ascii="Times New Roman" w:hAnsi="Times New Roman"/>
                    <w:sz w:val="18"/>
                  </w:rPr>
                </w:rPrChange>
              </w:rPr>
              <w:lastRenderedPageBreak/>
              <w:t>sample size.</w:t>
            </w:r>
          </w:p>
          <w:p w14:paraId="3B248824" w14:textId="77777777" w:rsidR="007420F3" w:rsidRPr="00BC39E5" w:rsidRDefault="007420F3" w:rsidP="00057403">
            <w:pPr>
              <w:pStyle w:val="NoSpacing"/>
              <w:rPr>
                <w:rFonts w:ascii="Times New Roman" w:hAnsi="Times New Roman"/>
                <w:sz w:val="18"/>
                <w:lang w:val="en-US"/>
                <w:rPrChange w:id="817" w:author="NB" w:date="2024-10-07T14:49:00Z" w16du:dateUtc="2024-10-07T06:49:00Z">
                  <w:rPr>
                    <w:rFonts w:ascii="Times New Roman" w:hAnsi="Times New Roman"/>
                    <w:sz w:val="18"/>
                  </w:rPr>
                </w:rPrChange>
              </w:rPr>
            </w:pPr>
          </w:p>
          <w:p w14:paraId="1C785443" w14:textId="51A76481" w:rsidR="007420F3" w:rsidRPr="00BC39E5" w:rsidRDefault="007420F3" w:rsidP="00057403">
            <w:pPr>
              <w:pStyle w:val="NoSpacing"/>
              <w:rPr>
                <w:rFonts w:ascii="Times New Roman" w:hAnsi="Times New Roman"/>
                <w:sz w:val="18"/>
                <w:lang w:val="en-US"/>
                <w:rPrChange w:id="818" w:author="NB" w:date="2024-10-07T14:49:00Z" w16du:dateUtc="2024-10-07T06:49:00Z">
                  <w:rPr>
                    <w:rFonts w:ascii="Times New Roman" w:hAnsi="Times New Roman"/>
                    <w:sz w:val="18"/>
                  </w:rPr>
                </w:rPrChange>
              </w:rPr>
            </w:pPr>
            <w:r w:rsidRPr="00BC39E5">
              <w:rPr>
                <w:rFonts w:ascii="Times New Roman" w:hAnsi="Times New Roman"/>
                <w:sz w:val="18"/>
                <w:lang w:val="en-US"/>
                <w:rPrChange w:id="819" w:author="NB" w:date="2024-10-07T14:49:00Z" w16du:dateUtc="2024-10-07T06:49:00Z">
                  <w:rPr>
                    <w:rFonts w:ascii="Times New Roman" w:hAnsi="Times New Roman"/>
                    <w:sz w:val="18"/>
                  </w:rPr>
                </w:rPrChange>
              </w:rPr>
              <w:t xml:space="preserve">Gaming data will include Nintendo Switch, Xbox, Steam, </w:t>
            </w:r>
            <w:commentRangeStart w:id="820"/>
            <w:r w:rsidRPr="00BC39E5">
              <w:rPr>
                <w:rFonts w:ascii="Times New Roman" w:hAnsi="Times New Roman"/>
                <w:sz w:val="18"/>
                <w:lang w:val="en-US"/>
                <w:rPrChange w:id="821" w:author="NB" w:date="2024-10-07T14:49:00Z" w16du:dateUtc="2024-10-07T06:49:00Z">
                  <w:rPr>
                    <w:rFonts w:ascii="Times New Roman" w:hAnsi="Times New Roman"/>
                    <w:sz w:val="18"/>
                  </w:rPr>
                </w:rPrChange>
              </w:rPr>
              <w:t xml:space="preserve">and Android </w:t>
            </w:r>
            <w:commentRangeEnd w:id="820"/>
            <w:r w:rsidRPr="00BC39E5">
              <w:rPr>
                <w:rStyle w:val="CommentReference"/>
                <w:lang w:val="en-US"/>
                <w:rPrChange w:id="822" w:author="NB" w:date="2024-10-07T14:49:00Z" w16du:dateUtc="2024-10-07T06:49:00Z">
                  <w:rPr>
                    <w:rStyle w:val="CommentReference"/>
                  </w:rPr>
                </w:rPrChange>
              </w:rPr>
              <w:commentReference w:id="820"/>
            </w:r>
            <w:r w:rsidRPr="00BC39E5">
              <w:rPr>
                <w:rFonts w:ascii="Times New Roman" w:hAnsi="Times New Roman"/>
                <w:sz w:val="18"/>
                <w:lang w:val="en-US"/>
                <w:rPrChange w:id="823" w:author="NB" w:date="2024-10-07T14:49:00Z" w16du:dateUtc="2024-10-07T06:49:00Z">
                  <w:rPr>
                    <w:rFonts w:ascii="Times New Roman" w:hAnsi="Times New Roman"/>
                    <w:sz w:val="18"/>
                  </w:rPr>
                </w:rPrChange>
              </w:rPr>
              <w:t xml:space="preserve">(iOS data is not granular enough to calculate late-night play). </w:t>
            </w:r>
          </w:p>
        </w:tc>
        <w:tc>
          <w:tcPr>
            <w:tcW w:w="4217" w:type="dxa"/>
            <w:vAlign w:val="center"/>
          </w:tcPr>
          <w:p w14:paraId="4F454B7B" w14:textId="195A2925" w:rsidR="008F0F98" w:rsidRPr="00BC39E5" w:rsidRDefault="008F0F98" w:rsidP="00057403">
            <w:pPr>
              <w:pStyle w:val="NoSpacing"/>
              <w:rPr>
                <w:rFonts w:ascii="Times New Roman" w:hAnsi="Times New Roman"/>
                <w:color w:val="000000" w:themeColor="text1"/>
                <w:sz w:val="18"/>
                <w:lang w:val="en-US"/>
                <w:rPrChange w:id="824"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25" w:author="NB" w:date="2024-10-07T14:49:00Z" w16du:dateUtc="2024-10-07T06:49:00Z">
                  <w:rPr>
                    <w:rFonts w:ascii="Times New Roman" w:hAnsi="Times New Roman"/>
                    <w:sz w:val="18"/>
                  </w:rPr>
                </w:rPrChange>
              </w:rPr>
              <w:lastRenderedPageBreak/>
              <w:t>Multilevel ordinal regression whereby monthly average minutes</w:t>
            </w:r>
            <w:r w:rsidR="00BA14CE" w:rsidRPr="00BC39E5">
              <w:rPr>
                <w:rFonts w:ascii="Times New Roman" w:hAnsi="Times New Roman"/>
                <w:sz w:val="18"/>
                <w:lang w:val="en-US"/>
                <w:rPrChange w:id="826" w:author="NB" w:date="2024-10-07T14:49:00Z" w16du:dateUtc="2024-10-07T06:49:00Z">
                  <w:rPr>
                    <w:rFonts w:ascii="Times New Roman" w:hAnsi="Times New Roman"/>
                    <w:sz w:val="18"/>
                  </w:rPr>
                </w:rPrChange>
              </w:rPr>
              <w:t xml:space="preserve"> of late-night play</w:t>
            </w:r>
            <w:r w:rsidRPr="00BC39E5">
              <w:rPr>
                <w:rFonts w:ascii="Times New Roman" w:hAnsi="Times New Roman"/>
                <w:sz w:val="18"/>
                <w:lang w:val="en-US"/>
                <w:rPrChange w:id="827" w:author="NB" w:date="2024-10-07T14:49:00Z" w16du:dateUtc="2024-10-07T06:49:00Z">
                  <w:rPr>
                    <w:rFonts w:ascii="Times New Roman" w:hAnsi="Times New Roman"/>
                    <w:sz w:val="18"/>
                  </w:rPr>
                </w:rPrChange>
              </w:rPr>
              <w:t xml:space="preserve"> played predicts sleep quality (PSQ), </w:t>
            </w:r>
            <w:r w:rsidR="001B0CA5" w:rsidRPr="00BC39E5">
              <w:rPr>
                <w:rFonts w:ascii="Times New Roman" w:hAnsi="Times New Roman"/>
                <w:sz w:val="18"/>
                <w:lang w:val="en-US"/>
                <w:rPrChange w:id="828" w:author="NB" w:date="2024-10-07T14:49:00Z" w16du:dateUtc="2024-10-07T06:49:00Z">
                  <w:rPr>
                    <w:rFonts w:ascii="Times New Roman" w:hAnsi="Times New Roman"/>
                    <w:sz w:val="18"/>
                  </w:rPr>
                </w:rPrChange>
              </w:rPr>
              <w:t>adjusting for covariates</w:t>
            </w:r>
            <w:r w:rsidRPr="00BC39E5">
              <w:rPr>
                <w:rFonts w:ascii="Times New Roman" w:hAnsi="Times New Roman"/>
                <w:sz w:val="18"/>
                <w:lang w:val="en-US"/>
                <w:rPrChange w:id="829" w:author="NB" w:date="2024-10-07T14:49:00Z" w16du:dateUtc="2024-10-07T06:49:00Z">
                  <w:rPr>
                    <w:rFonts w:ascii="Times New Roman" w:hAnsi="Times New Roman"/>
                    <w:sz w:val="18"/>
                  </w:rPr>
                </w:rPrChange>
              </w:rPr>
              <w:t>.</w:t>
            </w:r>
          </w:p>
          <w:p w14:paraId="306D8FEA" w14:textId="77777777" w:rsidR="008F0F98" w:rsidRPr="00BC39E5" w:rsidRDefault="008F0F98" w:rsidP="00057403">
            <w:pPr>
              <w:pStyle w:val="NoSpacing"/>
              <w:rPr>
                <w:rFonts w:ascii="Times New Roman" w:hAnsi="Times New Roman"/>
                <w:sz w:val="18"/>
                <w:lang w:val="en-US"/>
                <w:rPrChange w:id="830" w:author="NB" w:date="2024-10-07T14:49:00Z" w16du:dateUtc="2024-10-07T06:49:00Z">
                  <w:rPr>
                    <w:rFonts w:ascii="Times New Roman" w:hAnsi="Times New Roman"/>
                    <w:sz w:val="18"/>
                  </w:rPr>
                </w:rPrChange>
              </w:rPr>
            </w:pPr>
          </w:p>
          <w:p w14:paraId="4706A801" w14:textId="7152DA5C" w:rsidR="008F0F98" w:rsidRPr="00BC39E5" w:rsidRDefault="008F0F98" w:rsidP="00057403">
            <w:pPr>
              <w:pStyle w:val="NoSpacing"/>
              <w:rPr>
                <w:rFonts w:ascii="Times New Roman" w:hAnsi="Times New Roman"/>
                <w:sz w:val="18"/>
                <w:lang w:val="en-US"/>
                <w:rPrChange w:id="831" w:author="NB" w:date="2024-10-07T14:49:00Z" w16du:dateUtc="2024-10-07T06:49:00Z">
                  <w:rPr>
                    <w:rFonts w:ascii="Times New Roman" w:hAnsi="Times New Roman"/>
                    <w:sz w:val="18"/>
                  </w:rPr>
                </w:rPrChange>
              </w:rPr>
            </w:pPr>
            <w:proofErr w:type="spellStart"/>
            <w:r w:rsidRPr="00BC39E5">
              <w:rPr>
                <w:rFonts w:ascii="Times New Roman" w:hAnsi="Times New Roman"/>
                <w:sz w:val="18"/>
                <w:lang w:val="en-US"/>
                <w:rPrChange w:id="832" w:author="NB" w:date="2024-10-07T14:49:00Z" w16du:dateUtc="2024-10-07T06:49:00Z">
                  <w:rPr>
                    <w:rFonts w:ascii="Times New Roman" w:hAnsi="Times New Roman"/>
                    <w:sz w:val="18"/>
                  </w:rPr>
                </w:rPrChange>
              </w:rPr>
              <w:t>clmm</w:t>
            </w:r>
            <w:proofErr w:type="spellEnd"/>
            <w:r w:rsidRPr="00BC39E5">
              <w:rPr>
                <w:rFonts w:ascii="Times New Roman" w:hAnsi="Times New Roman"/>
                <w:sz w:val="18"/>
                <w:lang w:val="en-US"/>
                <w:rPrChange w:id="833" w:author="NB" w:date="2024-10-07T14:49:00Z" w16du:dateUtc="2024-10-07T06:49:00Z">
                  <w:rPr>
                    <w:rFonts w:ascii="Times New Roman" w:hAnsi="Times New Roman"/>
                    <w:sz w:val="18"/>
                  </w:rPr>
                </w:rPrChange>
              </w:rPr>
              <w:t xml:space="preserve">(psqi_6_ord ~ </w:t>
            </w:r>
            <w:del w:id="834" w:author="NB" w:date="2024-10-07T14:49:00Z" w16du:dateUtc="2024-10-07T06:49:00Z">
              <w:r w:rsidRPr="007248D3">
                <w:rPr>
                  <w:rFonts w:ascii="Times New Roman" w:eastAsia="Courier New" w:hAnsi="Times New Roman"/>
                  <w:sz w:val="18"/>
                  <w:szCs w:val="18"/>
                </w:rPr>
                <w:delText>monthly_avg_minutes_played</w:delText>
              </w:r>
            </w:del>
            <w:proofErr w:type="spellStart"/>
            <w:ins w:id="835"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Pr="00BC39E5">
              <w:rPr>
                <w:rFonts w:ascii="Times New Roman" w:hAnsi="Times New Roman"/>
                <w:sz w:val="18"/>
                <w:lang w:val="en-US"/>
                <w:rPrChange w:id="836" w:author="NB" w:date="2024-10-07T14:49:00Z" w16du:dateUtc="2024-10-07T06:49:00Z">
                  <w:rPr>
                    <w:rFonts w:ascii="Times New Roman" w:hAnsi="Times New Roman"/>
                    <w:sz w:val="18"/>
                  </w:rPr>
                </w:rPrChange>
              </w:rPr>
              <w:t xml:space="preserve"> + </w:t>
            </w:r>
            <w:r w:rsidR="001B0CA5" w:rsidRPr="00BC39E5">
              <w:rPr>
                <w:rFonts w:ascii="Times New Roman" w:hAnsi="Times New Roman"/>
                <w:sz w:val="18"/>
                <w:lang w:val="en-US"/>
                <w:rPrChange w:id="837" w:author="NB" w:date="2024-10-07T14:49:00Z" w16du:dateUtc="2024-10-07T06:49:00Z">
                  <w:rPr>
                    <w:rFonts w:ascii="Times New Roman" w:hAnsi="Times New Roman"/>
                    <w:sz w:val="18"/>
                  </w:rPr>
                </w:rPrChange>
              </w:rPr>
              <w:t xml:space="preserve">{covariates} + </w:t>
            </w:r>
            <w:r w:rsidRPr="00BC39E5">
              <w:rPr>
                <w:rFonts w:ascii="Times New Roman" w:hAnsi="Times New Roman"/>
                <w:sz w:val="18"/>
                <w:lang w:val="en-US"/>
                <w:rPrChange w:id="838" w:author="NB" w:date="2024-10-07T14:49:00Z" w16du:dateUtc="2024-10-07T06:49:00Z">
                  <w:rPr>
                    <w:rFonts w:ascii="Times New Roman" w:hAnsi="Times New Roman"/>
                    <w:sz w:val="18"/>
                  </w:rPr>
                </w:rPrChange>
              </w:rPr>
              <w:t xml:space="preserve">(1 + </w:t>
            </w:r>
            <w:del w:id="839" w:author="NB" w:date="2024-10-07T14:49:00Z" w16du:dateUtc="2024-10-07T06:49:00Z">
              <w:r w:rsidRPr="007248D3">
                <w:rPr>
                  <w:rFonts w:ascii="Times New Roman" w:eastAsia="Courier New" w:hAnsi="Times New Roman"/>
                  <w:sz w:val="18"/>
                  <w:szCs w:val="18"/>
                </w:rPr>
                <w:delText>monthly_avg_minutes_played</w:delText>
              </w:r>
            </w:del>
            <w:proofErr w:type="spellStart"/>
            <w:ins w:id="840"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00A66078" w:rsidRPr="00BC39E5">
              <w:rPr>
                <w:rFonts w:ascii="Times New Roman" w:hAnsi="Times New Roman"/>
                <w:sz w:val="18"/>
                <w:lang w:val="en-US"/>
                <w:rPrChange w:id="841"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842" w:author="NB" w:date="2024-10-07T14:49:00Z" w16du:dateUtc="2024-10-07T06:49:00Z">
                  <w:rPr>
                    <w:rFonts w:ascii="Times New Roman" w:hAnsi="Times New Roman"/>
                    <w:sz w:val="18"/>
                  </w:rPr>
                </w:rPrChange>
              </w:rPr>
              <w:t xml:space="preserve">| </w:t>
            </w:r>
            <w:proofErr w:type="spellStart"/>
            <w:r w:rsidRPr="00BC39E5">
              <w:rPr>
                <w:rFonts w:ascii="Times New Roman" w:hAnsi="Times New Roman"/>
                <w:sz w:val="18"/>
                <w:lang w:val="en-US"/>
                <w:rPrChange w:id="843" w:author="NB" w:date="2024-10-07T14:49:00Z" w16du:dateUtc="2024-10-07T06:49:00Z">
                  <w:rPr>
                    <w:rFonts w:ascii="Times New Roman" w:hAnsi="Times New Roman"/>
                    <w:sz w:val="18"/>
                  </w:rPr>
                </w:rPrChange>
              </w:rPr>
              <w:t>pid</w:t>
            </w:r>
            <w:proofErr w:type="spellEnd"/>
            <w:r w:rsidRPr="00BC39E5">
              <w:rPr>
                <w:rFonts w:ascii="Times New Roman" w:hAnsi="Times New Roman"/>
                <w:sz w:val="18"/>
                <w:lang w:val="en-US"/>
                <w:rPrChange w:id="844" w:author="NB" w:date="2024-10-07T14:49:00Z" w16du:dateUtc="2024-10-07T06:49:00Z">
                  <w:rPr>
                    <w:rFonts w:ascii="Times New Roman" w:hAnsi="Times New Roman"/>
                    <w:sz w:val="18"/>
                  </w:rPr>
                </w:rPrChange>
              </w:rPr>
              <w:t>)</w:t>
            </w:r>
            <w:r w:rsidR="00CF6ABD" w:rsidRPr="00BC39E5">
              <w:rPr>
                <w:rFonts w:ascii="Times New Roman" w:hAnsi="Times New Roman"/>
                <w:sz w:val="18"/>
                <w:lang w:val="en-US"/>
                <w:rPrChange w:id="845" w:author="NB" w:date="2024-10-07T14:49:00Z" w16du:dateUtc="2024-10-07T06:49:00Z">
                  <w:rPr>
                    <w:rFonts w:ascii="Times New Roman" w:hAnsi="Times New Roman"/>
                    <w:sz w:val="18"/>
                  </w:rPr>
                </w:rPrChange>
              </w:rPr>
              <w:t xml:space="preserve"> + (1 | Gender</w:t>
            </w:r>
            <w:del w:id="846" w:author="NB" w:date="2024-10-07T14:49:00Z" w16du:dateUtc="2024-10-07T06:49:00Z">
              <w:r w:rsidR="00CF6ABD" w:rsidRPr="007248D3">
                <w:rPr>
                  <w:rFonts w:ascii="Times New Roman" w:hAnsi="Times New Roman"/>
                  <w:sz w:val="18"/>
                  <w:szCs w:val="18"/>
                </w:rPr>
                <w:delText>)</w:delText>
              </w:r>
              <w:r w:rsidR="00CF6ABD" w:rsidRPr="007248D3">
                <w:rPr>
                  <w:rFonts w:ascii="Times New Roman" w:hAnsi="Times New Roman"/>
                  <w:sz w:val="18"/>
                  <w:szCs w:val="18"/>
                </w:rPr>
                <w:tab/>
              </w:r>
              <w:r w:rsidRPr="007248D3">
                <w:rPr>
                  <w:rFonts w:ascii="Times New Roman" w:eastAsia="Courier New" w:hAnsi="Times New Roman"/>
                  <w:sz w:val="18"/>
                  <w:szCs w:val="18"/>
                </w:rPr>
                <w:delText>)</w:delText>
              </w:r>
            </w:del>
            <w:ins w:id="847" w:author="NB" w:date="2024-10-07T14:49:00Z" w16du:dateUtc="2024-10-07T06:49:00Z">
              <w:r w:rsidR="00A66078" w:rsidRPr="00BC39E5">
                <w:rPr>
                  <w:rFonts w:ascii="Times New Roman" w:hAnsi="Times New Roman"/>
                  <w:sz w:val="18"/>
                  <w:szCs w:val="18"/>
                  <w:lang w:val="en-US"/>
                </w:rPr>
                <w:t>)</w:t>
              </w:r>
              <w:r w:rsidRPr="00BC39E5">
                <w:rPr>
                  <w:rFonts w:ascii="Times New Roman" w:eastAsia="Courier New" w:hAnsi="Times New Roman"/>
                  <w:sz w:val="18"/>
                  <w:szCs w:val="18"/>
                  <w:lang w:val="en-US"/>
                </w:rPr>
                <w:t>)</w:t>
              </w:r>
            </w:ins>
          </w:p>
        </w:tc>
        <w:tc>
          <w:tcPr>
            <w:tcW w:w="1222" w:type="dxa"/>
            <w:vMerge w:val="restart"/>
            <w:vAlign w:val="center"/>
          </w:tcPr>
          <w:p w14:paraId="6567F64B" w14:textId="52F35E64" w:rsidR="008F0F98" w:rsidRPr="00BC39E5" w:rsidRDefault="008F0F98" w:rsidP="00057403">
            <w:pPr>
              <w:pStyle w:val="NoSpacing"/>
              <w:rPr>
                <w:rFonts w:ascii="Times New Roman" w:hAnsi="Times New Roman"/>
                <w:sz w:val="18"/>
                <w:lang w:val="en-US"/>
                <w:rPrChange w:id="848" w:author="NB" w:date="2024-10-07T14:49:00Z" w16du:dateUtc="2024-10-07T06:49:00Z">
                  <w:rPr>
                    <w:rFonts w:ascii="Times New Roman" w:hAnsi="Times New Roman"/>
                    <w:sz w:val="18"/>
                  </w:rPr>
                </w:rPrChange>
              </w:rPr>
            </w:pPr>
            <w:r w:rsidRPr="00BC39E5">
              <w:rPr>
                <w:rFonts w:ascii="Times New Roman" w:hAnsi="Times New Roman"/>
                <w:sz w:val="18"/>
                <w:lang w:val="en-US"/>
                <w:rPrChange w:id="849" w:author="NB" w:date="2024-10-07T14:49:00Z" w16du:dateUtc="2024-10-07T06:49:00Z">
                  <w:rPr>
                    <w:rFonts w:ascii="Times New Roman" w:hAnsi="Times New Roman"/>
                    <w:sz w:val="18"/>
                  </w:rPr>
                </w:rPrChange>
              </w:rPr>
              <w:t>(same as Study 1 Design Table)</w:t>
            </w:r>
          </w:p>
        </w:tc>
        <w:tc>
          <w:tcPr>
            <w:tcW w:w="1034" w:type="dxa"/>
            <w:vMerge w:val="restart"/>
            <w:vAlign w:val="center"/>
          </w:tcPr>
          <w:p w14:paraId="60608378" w14:textId="128FDEA1" w:rsidR="008F0F98" w:rsidRPr="00BC39E5" w:rsidRDefault="008F0F98" w:rsidP="00057403">
            <w:pPr>
              <w:pStyle w:val="NoSpacing"/>
              <w:rPr>
                <w:rFonts w:ascii="Times New Roman" w:hAnsi="Times New Roman"/>
                <w:sz w:val="18"/>
                <w:lang w:val="en-US"/>
                <w:rPrChange w:id="850" w:author="NB" w:date="2024-10-07T14:49:00Z" w16du:dateUtc="2024-10-07T06:49:00Z">
                  <w:rPr>
                    <w:rFonts w:ascii="Times New Roman" w:hAnsi="Times New Roman"/>
                    <w:sz w:val="18"/>
                  </w:rPr>
                </w:rPrChange>
              </w:rPr>
            </w:pPr>
            <w:del w:id="851" w:author="NB" w:date="2024-10-07T14:49:00Z" w16du:dateUtc="2024-10-07T06:49:00Z">
              <w:r w:rsidRPr="007248D3">
                <w:rPr>
                  <w:rFonts w:ascii="Times New Roman" w:hAnsi="Times New Roman"/>
                  <w:sz w:val="18"/>
                  <w:szCs w:val="18"/>
                </w:rPr>
                <w:delText>(same as Study 1 Design Table)</w:delText>
              </w:r>
            </w:del>
            <w:ins w:id="852" w:author="NB" w:date="2024-10-07T14:49:00Z" w16du:dateUtc="2024-10-07T06:49:00Z">
              <w:r w:rsidRPr="00BC39E5">
                <w:rPr>
                  <w:rFonts w:ascii="Times New Roman" w:hAnsi="Times New Roman"/>
                  <w:sz w:val="18"/>
                  <w:szCs w:val="18"/>
                  <w:lang w:val="en-US"/>
                </w:rPr>
                <w:t>(same as Study 1 Design Table</w:t>
              </w:r>
              <w:r w:rsidR="00312E79" w:rsidRPr="00BC39E5">
                <w:rPr>
                  <w:rFonts w:ascii="Times New Roman" w:hAnsi="Times New Roman"/>
                  <w:sz w:val="18"/>
                  <w:szCs w:val="18"/>
                  <w:lang w:val="en-US"/>
                </w:rPr>
                <w:t xml:space="preserve">, except positive control #3 is replaced by: </w:t>
              </w:r>
              <w:r w:rsidR="00824AA1" w:rsidRPr="00BC39E5">
                <w:rPr>
                  <w:rFonts w:ascii="Times New Roman" w:hAnsi="Times New Roman"/>
                  <w:sz w:val="18"/>
                  <w:szCs w:val="18"/>
                  <w:lang w:val="en-US"/>
                </w:rPr>
                <w:t xml:space="preserve">(4) </w:t>
              </w:r>
              <w:r w:rsidR="7D8D370D" w:rsidRPr="00BC39E5">
                <w:rPr>
                  <w:rFonts w:ascii="Times New Roman" w:hAnsi="Times New Roman"/>
                  <w:sz w:val="18"/>
                  <w:szCs w:val="18"/>
                  <w:lang w:val="en-US"/>
                </w:rPr>
                <w:t xml:space="preserve"> </w:t>
              </w:r>
              <w:r w:rsidR="504DC474" w:rsidRPr="00BC39E5">
                <w:rPr>
                  <w:rFonts w:ascii="Times New Roman" w:hAnsi="Times New Roman"/>
                  <w:sz w:val="18"/>
                  <w:szCs w:val="18"/>
                  <w:lang w:val="en-US"/>
                </w:rPr>
                <w:t>s</w:t>
              </w:r>
              <w:r w:rsidR="7D8D370D" w:rsidRPr="00BC39E5">
                <w:rPr>
                  <w:rFonts w:ascii="Times New Roman" w:hAnsi="Times New Roman"/>
                  <w:sz w:val="18"/>
                  <w:szCs w:val="18"/>
                  <w:lang w:val="en-US"/>
                </w:rPr>
                <w:t xml:space="preserve">ignificant positive correlation between social jetlag and daytime sleepiness.  </w:t>
              </w:r>
              <w:r w:rsidR="00312E79" w:rsidRPr="00BC39E5">
                <w:rPr>
                  <w:rFonts w:ascii="Times New Roman" w:hAnsi="Times New Roman"/>
                  <w:sz w:val="18"/>
                  <w:szCs w:val="18"/>
                  <w:lang w:val="en-US"/>
                </w:rPr>
                <w:t xml:space="preserve"> and</w:t>
              </w:r>
              <w:r w:rsidR="00824AA1" w:rsidRPr="00BC39E5">
                <w:rPr>
                  <w:rFonts w:ascii="Times New Roman" w:hAnsi="Times New Roman"/>
                  <w:sz w:val="18"/>
                  <w:szCs w:val="18"/>
                  <w:lang w:val="en-US"/>
                </w:rPr>
                <w:t xml:space="preserve"> </w:t>
              </w:r>
              <w:commentRangeStart w:id="853"/>
              <w:r w:rsidR="00824AA1" w:rsidRPr="00BC39E5">
                <w:rPr>
                  <w:rFonts w:ascii="Times New Roman" w:hAnsi="Times New Roman"/>
                  <w:sz w:val="18"/>
                  <w:szCs w:val="18"/>
                  <w:lang w:val="en-US"/>
                </w:rPr>
                <w:t>(5)</w:t>
              </w:r>
              <w:r w:rsidR="4065024D" w:rsidRPr="00BC39E5">
                <w:rPr>
                  <w:rFonts w:ascii="Times New Roman" w:hAnsi="Times New Roman"/>
                  <w:sz w:val="18"/>
                  <w:szCs w:val="18"/>
                  <w:lang w:val="en-US"/>
                </w:rPr>
                <w:t xml:space="preserve"> significant negative correlation between sleep quality and wellbeing</w:t>
              </w:r>
              <w:r w:rsidR="00824AA1" w:rsidRPr="00BC39E5">
                <w:rPr>
                  <w:rFonts w:ascii="Times New Roman" w:hAnsi="Times New Roman"/>
                  <w:sz w:val="18"/>
                  <w:szCs w:val="18"/>
                  <w:lang w:val="en-US"/>
                </w:rPr>
                <w:t xml:space="preserve"> </w:t>
              </w:r>
              <w:commentRangeEnd w:id="853"/>
              <w:r w:rsidRPr="00BC39E5">
                <w:rPr>
                  <w:rStyle w:val="CommentReference"/>
                  <w:lang w:val="en-US"/>
                </w:rPr>
                <w:commentReference w:id="853"/>
              </w:r>
              <w:r w:rsidRPr="00BC39E5">
                <w:rPr>
                  <w:rFonts w:ascii="Times New Roman" w:hAnsi="Times New Roman"/>
                  <w:sz w:val="18"/>
                  <w:szCs w:val="18"/>
                  <w:lang w:val="en-US"/>
                </w:rPr>
                <w:t>)</w:t>
              </w:r>
            </w:ins>
          </w:p>
        </w:tc>
        <w:tc>
          <w:tcPr>
            <w:tcW w:w="4252" w:type="dxa"/>
            <w:vMerge w:val="restart"/>
            <w:vAlign w:val="center"/>
          </w:tcPr>
          <w:p w14:paraId="71A085D5" w14:textId="345C8CD9" w:rsidR="008F0F98" w:rsidRPr="00BC39E5" w:rsidRDefault="008F0F98" w:rsidP="00057403">
            <w:pPr>
              <w:pStyle w:val="NoSpacing"/>
              <w:rPr>
                <w:rFonts w:ascii="Times New Roman" w:hAnsi="Times New Roman"/>
                <w:sz w:val="18"/>
                <w:lang w:val="en-US"/>
                <w:rPrChange w:id="854" w:author="NB" w:date="2024-10-07T14:49:00Z" w16du:dateUtc="2024-10-07T06:49:00Z">
                  <w:rPr>
                    <w:rFonts w:ascii="Times New Roman" w:hAnsi="Times New Roman"/>
                    <w:sz w:val="18"/>
                  </w:rPr>
                </w:rPrChange>
              </w:rPr>
            </w:pPr>
            <w:r w:rsidRPr="00BC39E5">
              <w:rPr>
                <w:rFonts w:ascii="Times New Roman" w:hAnsi="Times New Roman"/>
                <w:sz w:val="18"/>
                <w:lang w:val="en-US"/>
                <w:rPrChange w:id="855" w:author="NB" w:date="2024-10-07T14:49:00Z" w16du:dateUtc="2024-10-07T06:49:00Z">
                  <w:rPr>
                    <w:rFonts w:ascii="Times New Roman" w:hAnsi="Times New Roman"/>
                    <w:sz w:val="18"/>
                  </w:rPr>
                </w:rPrChange>
              </w:rPr>
              <w:t xml:space="preserve">The sleep displacement hypothesis, which posits that late-night gaming displaces sleep time and thus negatively impacts sleep quality and leads to daytime sleepiness could be supported or challenged by the outcomes. If the hypothesis is confirmed, it would provide evidence that late-night gaming indeed displaces sleep, leading to poorer sleep quality, contributing to greater daytime sleepiness. Conversely, if the hypothesis is not supported, it could suggest that factors other than displacement, such as individual differences in sleep resilience or compensatory sleep </w:t>
            </w:r>
            <w:del w:id="856" w:author="NB" w:date="2024-10-07T14:49:00Z" w16du:dateUtc="2024-10-07T06:49:00Z">
              <w:r w:rsidRPr="007248D3">
                <w:rPr>
                  <w:rFonts w:ascii="Times New Roman" w:hAnsi="Times New Roman"/>
                  <w:sz w:val="18"/>
                  <w:szCs w:val="18"/>
                </w:rPr>
                <w:delText>behaviors</w:delText>
              </w:r>
            </w:del>
            <w:ins w:id="857" w:author="NB" w:date="2024-10-07T14:49:00Z" w16du:dateUtc="2024-10-07T06:49:00Z">
              <w:r w:rsidRPr="00BC39E5">
                <w:rPr>
                  <w:rFonts w:ascii="Times New Roman" w:hAnsi="Times New Roman"/>
                  <w:sz w:val="18"/>
                  <w:szCs w:val="18"/>
                  <w:lang w:val="en-US"/>
                </w:rPr>
                <w:t>behavior</w:t>
              </w:r>
            </w:ins>
            <w:r w:rsidRPr="00BC39E5">
              <w:rPr>
                <w:rFonts w:ascii="Times New Roman" w:hAnsi="Times New Roman"/>
                <w:sz w:val="18"/>
                <w:lang w:val="en-US"/>
                <w:rPrChange w:id="858" w:author="NB" w:date="2024-10-07T14:49:00Z" w16du:dateUtc="2024-10-07T06:49:00Z">
                  <w:rPr>
                    <w:rFonts w:ascii="Times New Roman" w:hAnsi="Times New Roman"/>
                    <w:sz w:val="18"/>
                  </w:rPr>
                </w:rPrChange>
              </w:rPr>
              <w:t>,</w:t>
            </w:r>
            <w:r w:rsidR="00193623" w:rsidRPr="00BC39E5">
              <w:rPr>
                <w:rFonts w:ascii="Times New Roman" w:hAnsi="Times New Roman"/>
                <w:sz w:val="18"/>
                <w:lang w:val="en-US"/>
                <w:rPrChange w:id="859"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860" w:author="NB" w:date="2024-10-07T14:49:00Z" w16du:dateUtc="2024-10-07T06:49:00Z">
                  <w:rPr>
                    <w:rFonts w:ascii="Times New Roman" w:hAnsi="Times New Roman"/>
                    <w:sz w:val="18"/>
                  </w:rPr>
                </w:rPrChange>
              </w:rPr>
              <w:t>play a more significant role in maintaining sleep quality and daytime alertness despite late-night gaming.</w:t>
            </w:r>
          </w:p>
        </w:tc>
      </w:tr>
      <w:tr w:rsidR="008F0F98" w:rsidRPr="00BC39E5" w14:paraId="6EACB62C" w14:textId="77777777" w:rsidTr="1F37FA8B">
        <w:trPr>
          <w:trHeight w:val="976"/>
        </w:trPr>
        <w:tc>
          <w:tcPr>
            <w:tcW w:w="1114" w:type="dxa"/>
            <w:vAlign w:val="center"/>
          </w:tcPr>
          <w:p w14:paraId="54942660" w14:textId="77777777" w:rsidR="008F0F98" w:rsidRPr="00BC39E5" w:rsidRDefault="008F0F98" w:rsidP="00057403">
            <w:pPr>
              <w:pStyle w:val="NoSpacing"/>
              <w:rPr>
                <w:rFonts w:ascii="Times New Roman" w:hAnsi="Times New Roman"/>
                <w:color w:val="000000" w:themeColor="text1"/>
                <w:sz w:val="18"/>
                <w:lang w:val="en-US"/>
                <w:rPrChange w:id="861"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62" w:author="NB" w:date="2024-10-07T14:49:00Z" w16du:dateUtc="2024-10-07T06:49:00Z">
                  <w:rPr>
                    <w:rFonts w:ascii="Times New Roman" w:hAnsi="Times New Roman"/>
                    <w:sz w:val="18"/>
                  </w:rPr>
                </w:rPrChange>
              </w:rPr>
              <w:t>Does late-night gaming reduce total sleep duration?</w:t>
            </w:r>
            <w:r w:rsidRPr="00BC39E5">
              <w:rPr>
                <w:rFonts w:ascii="Times New Roman" w:hAnsi="Times New Roman"/>
                <w:sz w:val="18"/>
                <w:lang w:val="en-US"/>
                <w:rPrChange w:id="863" w:author="NB" w:date="2024-10-07T14:49:00Z" w16du:dateUtc="2024-10-07T06:49:00Z">
                  <w:rPr>
                    <w:rFonts w:ascii="Times New Roman" w:hAnsi="Times New Roman"/>
                    <w:sz w:val="18"/>
                  </w:rPr>
                </w:rPrChange>
              </w:rPr>
              <w:tab/>
            </w:r>
          </w:p>
        </w:tc>
        <w:tc>
          <w:tcPr>
            <w:tcW w:w="1433" w:type="dxa"/>
            <w:vAlign w:val="center"/>
          </w:tcPr>
          <w:p w14:paraId="52911A4C" w14:textId="77777777" w:rsidR="008F0F98" w:rsidRPr="00BC39E5" w:rsidRDefault="008F0F98" w:rsidP="00057403">
            <w:pPr>
              <w:pStyle w:val="NoSpacing"/>
              <w:rPr>
                <w:rFonts w:ascii="Times New Roman" w:hAnsi="Times New Roman"/>
                <w:color w:val="000000" w:themeColor="text1"/>
                <w:sz w:val="18"/>
                <w:lang w:val="en-US"/>
                <w:rPrChange w:id="864"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65" w:author="NB" w:date="2024-10-07T14:49:00Z" w16du:dateUtc="2024-10-07T06:49:00Z">
                  <w:rPr>
                    <w:rFonts w:ascii="Times New Roman" w:hAnsi="Times New Roman"/>
                    <w:sz w:val="18"/>
                  </w:rPr>
                </w:rPrChange>
              </w:rPr>
              <w:t>H1b: Late-night gaming is associated with shorter sleep duration.</w:t>
            </w:r>
            <w:r w:rsidRPr="00BC39E5">
              <w:rPr>
                <w:rFonts w:ascii="Times New Roman" w:hAnsi="Times New Roman"/>
                <w:sz w:val="18"/>
                <w:lang w:val="en-US"/>
                <w:rPrChange w:id="866" w:author="NB" w:date="2024-10-07T14:49:00Z" w16du:dateUtc="2024-10-07T06:49:00Z">
                  <w:rPr>
                    <w:rFonts w:ascii="Times New Roman" w:hAnsi="Times New Roman"/>
                    <w:sz w:val="18"/>
                  </w:rPr>
                </w:rPrChange>
              </w:rPr>
              <w:tab/>
            </w:r>
          </w:p>
        </w:tc>
        <w:tc>
          <w:tcPr>
            <w:tcW w:w="1040" w:type="dxa"/>
            <w:vMerge/>
          </w:tcPr>
          <w:p w14:paraId="23AAC541" w14:textId="77777777" w:rsidR="008F0F98" w:rsidRPr="00BC39E5" w:rsidRDefault="008F0F98" w:rsidP="00057403">
            <w:pPr>
              <w:pStyle w:val="NoSpacing"/>
              <w:rPr>
                <w:rFonts w:ascii="Times New Roman" w:hAnsi="Times New Roman"/>
                <w:sz w:val="18"/>
                <w:lang w:val="en-US"/>
                <w:rPrChange w:id="867" w:author="NB" w:date="2024-10-07T14:49:00Z" w16du:dateUtc="2024-10-07T06:49:00Z">
                  <w:rPr>
                    <w:rFonts w:ascii="Times New Roman" w:hAnsi="Times New Roman"/>
                    <w:sz w:val="18"/>
                  </w:rPr>
                </w:rPrChange>
              </w:rPr>
            </w:pPr>
          </w:p>
        </w:tc>
        <w:tc>
          <w:tcPr>
            <w:tcW w:w="4217" w:type="dxa"/>
            <w:vAlign w:val="center"/>
          </w:tcPr>
          <w:p w14:paraId="695E1AD0" w14:textId="66C3B1BE" w:rsidR="008F0F98" w:rsidRPr="00BC39E5" w:rsidRDefault="008F0F98" w:rsidP="00057403">
            <w:pPr>
              <w:pStyle w:val="NoSpacing"/>
              <w:rPr>
                <w:rFonts w:ascii="Times New Roman" w:hAnsi="Times New Roman"/>
                <w:color w:val="000000" w:themeColor="text1"/>
                <w:sz w:val="18"/>
                <w:lang w:val="en-US"/>
                <w:rPrChange w:id="868"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69" w:author="NB" w:date="2024-10-07T14:49:00Z" w16du:dateUtc="2024-10-07T06:49:00Z">
                  <w:rPr>
                    <w:rFonts w:ascii="Times New Roman" w:hAnsi="Times New Roman"/>
                    <w:sz w:val="18"/>
                  </w:rPr>
                </w:rPrChange>
              </w:rPr>
              <w:t>Multilevel linear regression whereby monthly average minutes played predicts total hours of sleep (PSQI)</w:t>
            </w:r>
            <w:r w:rsidR="001B0CA5" w:rsidRPr="00BC39E5">
              <w:rPr>
                <w:rFonts w:ascii="Times New Roman" w:hAnsi="Times New Roman"/>
                <w:sz w:val="18"/>
                <w:lang w:val="en-US"/>
                <w:rPrChange w:id="870" w:author="NB" w:date="2024-10-07T14:49:00Z" w16du:dateUtc="2024-10-07T06:49:00Z">
                  <w:rPr>
                    <w:rFonts w:ascii="Times New Roman" w:hAnsi="Times New Roman"/>
                    <w:sz w:val="18"/>
                  </w:rPr>
                </w:rPrChange>
              </w:rPr>
              <w:t>, adjusting for covariates.</w:t>
            </w:r>
          </w:p>
          <w:p w14:paraId="5A379359" w14:textId="77777777" w:rsidR="008F0F98" w:rsidRPr="00BC39E5" w:rsidRDefault="008F0F98" w:rsidP="00057403">
            <w:pPr>
              <w:pStyle w:val="NoSpacing"/>
              <w:rPr>
                <w:rFonts w:ascii="Times New Roman" w:hAnsi="Times New Roman"/>
                <w:sz w:val="18"/>
                <w:lang w:val="en-US"/>
                <w:rPrChange w:id="871" w:author="NB" w:date="2024-10-07T14:49:00Z" w16du:dateUtc="2024-10-07T06:49:00Z">
                  <w:rPr>
                    <w:rFonts w:ascii="Times New Roman" w:hAnsi="Times New Roman"/>
                    <w:sz w:val="18"/>
                  </w:rPr>
                </w:rPrChange>
              </w:rPr>
            </w:pPr>
          </w:p>
          <w:p w14:paraId="7AA0E43E" w14:textId="1814E742" w:rsidR="008F0F98" w:rsidRPr="00BC39E5" w:rsidRDefault="008F0F98" w:rsidP="00057403">
            <w:pPr>
              <w:pStyle w:val="NoSpacing"/>
              <w:rPr>
                <w:rFonts w:ascii="Times New Roman" w:hAnsi="Times New Roman"/>
                <w:sz w:val="18"/>
                <w:lang w:val="en-US"/>
                <w:rPrChange w:id="872" w:author="NB" w:date="2024-10-07T14:49:00Z" w16du:dateUtc="2024-10-07T06:49:00Z">
                  <w:rPr>
                    <w:rFonts w:ascii="Times New Roman" w:hAnsi="Times New Roman"/>
                    <w:sz w:val="18"/>
                  </w:rPr>
                </w:rPrChange>
              </w:rPr>
            </w:pPr>
            <w:proofErr w:type="spellStart"/>
            <w:r w:rsidRPr="00BC39E5">
              <w:rPr>
                <w:rFonts w:ascii="Times New Roman" w:hAnsi="Times New Roman"/>
                <w:sz w:val="18"/>
                <w:lang w:val="en-US"/>
                <w:rPrChange w:id="873" w:author="NB" w:date="2024-10-07T14:49:00Z" w16du:dateUtc="2024-10-07T06:49:00Z">
                  <w:rPr>
                    <w:rFonts w:ascii="Times New Roman" w:hAnsi="Times New Roman"/>
                    <w:sz w:val="18"/>
                  </w:rPr>
                </w:rPrChange>
              </w:rPr>
              <w:t>lmer</w:t>
            </w:r>
            <w:proofErr w:type="spellEnd"/>
            <w:r w:rsidRPr="00BC39E5">
              <w:rPr>
                <w:rFonts w:ascii="Times New Roman" w:hAnsi="Times New Roman"/>
                <w:sz w:val="18"/>
                <w:lang w:val="en-US"/>
                <w:rPrChange w:id="874" w:author="NB" w:date="2024-10-07T14:49:00Z" w16du:dateUtc="2024-10-07T06:49:00Z">
                  <w:rPr>
                    <w:rFonts w:ascii="Times New Roman" w:hAnsi="Times New Roman"/>
                    <w:sz w:val="18"/>
                  </w:rPr>
                </w:rPrChange>
              </w:rPr>
              <w:t>(</w:t>
            </w:r>
            <w:proofErr w:type="spellStart"/>
            <w:r w:rsidRPr="00BC39E5">
              <w:rPr>
                <w:rFonts w:ascii="Times New Roman" w:hAnsi="Times New Roman"/>
                <w:sz w:val="18"/>
                <w:lang w:val="en-US"/>
                <w:rPrChange w:id="875" w:author="NB" w:date="2024-10-07T14:49:00Z" w16du:dateUtc="2024-10-07T06:49:00Z">
                  <w:rPr>
                    <w:rFonts w:ascii="Times New Roman" w:hAnsi="Times New Roman"/>
                    <w:sz w:val="18"/>
                  </w:rPr>
                </w:rPrChange>
              </w:rPr>
              <w:t>total_hours_sleep</w:t>
            </w:r>
            <w:proofErr w:type="spellEnd"/>
            <w:r w:rsidRPr="00BC39E5">
              <w:rPr>
                <w:rFonts w:ascii="Times New Roman" w:hAnsi="Times New Roman"/>
                <w:sz w:val="18"/>
                <w:lang w:val="en-US"/>
                <w:rPrChange w:id="876" w:author="NB" w:date="2024-10-07T14:49:00Z" w16du:dateUtc="2024-10-07T06:49:00Z">
                  <w:rPr>
                    <w:rFonts w:ascii="Times New Roman" w:hAnsi="Times New Roman"/>
                    <w:sz w:val="18"/>
                  </w:rPr>
                </w:rPrChange>
              </w:rPr>
              <w:t xml:space="preserve"> ~ </w:t>
            </w:r>
            <w:del w:id="877" w:author="NB" w:date="2024-10-07T14:49:00Z" w16du:dateUtc="2024-10-07T06:49:00Z">
              <w:r w:rsidRPr="007248D3">
                <w:rPr>
                  <w:rFonts w:ascii="Times New Roman" w:eastAsia="Courier New" w:hAnsi="Times New Roman"/>
                  <w:sz w:val="18"/>
                  <w:szCs w:val="18"/>
                </w:rPr>
                <w:delText>monthly_avg_minutes_played</w:delText>
              </w:r>
            </w:del>
            <w:proofErr w:type="spellStart"/>
            <w:ins w:id="878"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Pr="00BC39E5">
              <w:rPr>
                <w:rFonts w:ascii="Times New Roman" w:hAnsi="Times New Roman"/>
                <w:sz w:val="18"/>
                <w:lang w:val="en-US"/>
                <w:rPrChange w:id="879" w:author="NB" w:date="2024-10-07T14:49:00Z" w16du:dateUtc="2024-10-07T06:49:00Z">
                  <w:rPr>
                    <w:rFonts w:ascii="Times New Roman" w:hAnsi="Times New Roman"/>
                    <w:sz w:val="18"/>
                  </w:rPr>
                </w:rPrChange>
              </w:rPr>
              <w:t xml:space="preserve"> + </w:t>
            </w:r>
            <w:r w:rsidR="00E83117" w:rsidRPr="00BC39E5">
              <w:rPr>
                <w:rFonts w:ascii="Times New Roman" w:hAnsi="Times New Roman"/>
                <w:sz w:val="18"/>
                <w:lang w:val="en-US"/>
                <w:rPrChange w:id="880" w:author="NB" w:date="2024-10-07T14:49:00Z" w16du:dateUtc="2024-10-07T06:49:00Z">
                  <w:rPr>
                    <w:rFonts w:ascii="Times New Roman" w:hAnsi="Times New Roman"/>
                    <w:sz w:val="18"/>
                  </w:rPr>
                </w:rPrChange>
              </w:rPr>
              <w:t xml:space="preserve">{covariates} + </w:t>
            </w:r>
            <w:r w:rsidRPr="00BC39E5">
              <w:rPr>
                <w:rFonts w:ascii="Times New Roman" w:hAnsi="Times New Roman"/>
                <w:sz w:val="18"/>
                <w:lang w:val="en-US"/>
                <w:rPrChange w:id="881" w:author="NB" w:date="2024-10-07T14:49:00Z" w16du:dateUtc="2024-10-07T06:49:00Z">
                  <w:rPr>
                    <w:rFonts w:ascii="Times New Roman" w:hAnsi="Times New Roman"/>
                    <w:sz w:val="18"/>
                  </w:rPr>
                </w:rPrChange>
              </w:rPr>
              <w:t xml:space="preserve">(1 + </w:t>
            </w:r>
            <w:del w:id="882" w:author="NB" w:date="2024-10-07T14:49:00Z" w16du:dateUtc="2024-10-07T06:49:00Z">
              <w:r w:rsidRPr="007248D3">
                <w:rPr>
                  <w:rFonts w:ascii="Times New Roman" w:eastAsia="Courier New" w:hAnsi="Times New Roman"/>
                  <w:sz w:val="18"/>
                  <w:szCs w:val="18"/>
                </w:rPr>
                <w:delText>monthly_avg_minutes_played</w:delText>
              </w:r>
            </w:del>
            <w:proofErr w:type="spellStart"/>
            <w:ins w:id="883"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Pr="00BC39E5">
              <w:rPr>
                <w:rFonts w:ascii="Times New Roman" w:hAnsi="Times New Roman"/>
                <w:sz w:val="18"/>
                <w:lang w:val="en-US"/>
                <w:rPrChange w:id="884" w:author="NB" w:date="2024-10-07T14:49:00Z" w16du:dateUtc="2024-10-07T06:49:00Z">
                  <w:rPr>
                    <w:rFonts w:ascii="Times New Roman" w:hAnsi="Times New Roman"/>
                    <w:sz w:val="18"/>
                  </w:rPr>
                </w:rPrChange>
              </w:rPr>
              <w:t xml:space="preserve"> | </w:t>
            </w:r>
            <w:proofErr w:type="spellStart"/>
            <w:r w:rsidRPr="00BC39E5">
              <w:rPr>
                <w:rFonts w:ascii="Times New Roman" w:hAnsi="Times New Roman"/>
                <w:sz w:val="18"/>
                <w:lang w:val="en-US"/>
                <w:rPrChange w:id="885" w:author="NB" w:date="2024-10-07T14:49:00Z" w16du:dateUtc="2024-10-07T06:49:00Z">
                  <w:rPr>
                    <w:rFonts w:ascii="Times New Roman" w:hAnsi="Times New Roman"/>
                    <w:sz w:val="18"/>
                  </w:rPr>
                </w:rPrChange>
              </w:rPr>
              <w:t>pid</w:t>
            </w:r>
            <w:proofErr w:type="spellEnd"/>
            <w:r w:rsidR="00E83117" w:rsidRPr="00BC39E5">
              <w:rPr>
                <w:rFonts w:ascii="Times New Roman" w:hAnsi="Times New Roman"/>
                <w:sz w:val="18"/>
                <w:lang w:val="en-US"/>
                <w:rPrChange w:id="886" w:author="NB" w:date="2024-10-07T14:49:00Z" w16du:dateUtc="2024-10-07T06:49:00Z">
                  <w:rPr>
                    <w:rFonts w:ascii="Times New Roman" w:hAnsi="Times New Roman"/>
                    <w:sz w:val="18"/>
                  </w:rPr>
                </w:rPrChange>
              </w:rPr>
              <w:t>)</w:t>
            </w:r>
            <w:r w:rsidR="00CF6ABD" w:rsidRPr="00BC39E5">
              <w:rPr>
                <w:rFonts w:ascii="Times New Roman" w:hAnsi="Times New Roman"/>
                <w:sz w:val="18"/>
                <w:lang w:val="en-US"/>
                <w:rPrChange w:id="887" w:author="NB" w:date="2024-10-07T14:49:00Z" w16du:dateUtc="2024-10-07T06:49:00Z">
                  <w:rPr>
                    <w:rFonts w:ascii="Times New Roman" w:hAnsi="Times New Roman"/>
                    <w:sz w:val="18"/>
                  </w:rPr>
                </w:rPrChange>
              </w:rPr>
              <w:t xml:space="preserve"> + (1 | Gender)</w:t>
            </w:r>
            <w:r w:rsidRPr="00BC39E5">
              <w:rPr>
                <w:rFonts w:ascii="Times New Roman" w:hAnsi="Times New Roman"/>
                <w:sz w:val="18"/>
                <w:lang w:val="en-US"/>
                <w:rPrChange w:id="888" w:author="NB" w:date="2024-10-07T14:49:00Z" w16du:dateUtc="2024-10-07T06:49:00Z">
                  <w:rPr>
                    <w:rFonts w:ascii="Times New Roman" w:hAnsi="Times New Roman"/>
                    <w:sz w:val="18"/>
                  </w:rPr>
                </w:rPrChange>
              </w:rPr>
              <w:t>)</w:t>
            </w:r>
          </w:p>
        </w:tc>
        <w:tc>
          <w:tcPr>
            <w:tcW w:w="1222" w:type="dxa"/>
            <w:vMerge/>
            <w:vAlign w:val="center"/>
          </w:tcPr>
          <w:p w14:paraId="0961076D" w14:textId="2A75D2D5" w:rsidR="008F0F98" w:rsidRPr="00BC39E5" w:rsidRDefault="008F0F98" w:rsidP="00057403">
            <w:pPr>
              <w:pStyle w:val="NoSpacing"/>
              <w:rPr>
                <w:rFonts w:ascii="Times New Roman" w:hAnsi="Times New Roman"/>
                <w:sz w:val="18"/>
                <w:lang w:val="en-US"/>
                <w:rPrChange w:id="889" w:author="NB" w:date="2024-10-07T14:49:00Z" w16du:dateUtc="2024-10-07T06:49:00Z">
                  <w:rPr>
                    <w:rFonts w:ascii="Times New Roman" w:hAnsi="Times New Roman"/>
                    <w:sz w:val="18"/>
                  </w:rPr>
                </w:rPrChange>
              </w:rPr>
            </w:pPr>
          </w:p>
        </w:tc>
        <w:tc>
          <w:tcPr>
            <w:tcW w:w="1034" w:type="dxa"/>
            <w:vMerge/>
            <w:vAlign w:val="center"/>
          </w:tcPr>
          <w:p w14:paraId="6A669F76" w14:textId="1A34D23E" w:rsidR="008F0F98" w:rsidRPr="00BC39E5" w:rsidRDefault="008F0F98" w:rsidP="00057403">
            <w:pPr>
              <w:pStyle w:val="NoSpacing"/>
              <w:rPr>
                <w:rFonts w:ascii="Times New Roman" w:hAnsi="Times New Roman"/>
                <w:sz w:val="18"/>
                <w:lang w:val="en-US"/>
                <w:rPrChange w:id="890" w:author="NB" w:date="2024-10-07T14:49:00Z" w16du:dateUtc="2024-10-07T06:49:00Z">
                  <w:rPr>
                    <w:rFonts w:ascii="Times New Roman" w:hAnsi="Times New Roman"/>
                    <w:sz w:val="18"/>
                  </w:rPr>
                </w:rPrChange>
              </w:rPr>
            </w:pPr>
          </w:p>
        </w:tc>
        <w:tc>
          <w:tcPr>
            <w:tcW w:w="4252" w:type="dxa"/>
            <w:vMerge/>
          </w:tcPr>
          <w:p w14:paraId="7E005AEA" w14:textId="77777777" w:rsidR="008F0F98" w:rsidRPr="00BC39E5" w:rsidRDefault="008F0F98" w:rsidP="00057403">
            <w:pPr>
              <w:rPr>
                <w:rFonts w:ascii="Times New Roman" w:hAnsi="Times New Roman"/>
                <w:sz w:val="18"/>
                <w:lang w:val="en-US"/>
                <w:rPrChange w:id="891" w:author="NB" w:date="2024-10-07T14:49:00Z" w16du:dateUtc="2024-10-07T06:49:00Z">
                  <w:rPr>
                    <w:rFonts w:ascii="Times New Roman" w:hAnsi="Times New Roman"/>
                    <w:sz w:val="18"/>
                  </w:rPr>
                </w:rPrChange>
              </w:rPr>
            </w:pPr>
          </w:p>
        </w:tc>
      </w:tr>
      <w:tr w:rsidR="008F0F98" w:rsidRPr="00BC39E5" w14:paraId="1ECF4AA6" w14:textId="77777777" w:rsidTr="1F37FA8B">
        <w:trPr>
          <w:trHeight w:val="976"/>
        </w:trPr>
        <w:tc>
          <w:tcPr>
            <w:tcW w:w="1114" w:type="dxa"/>
            <w:vAlign w:val="center"/>
          </w:tcPr>
          <w:p w14:paraId="0709973F" w14:textId="77777777" w:rsidR="008F0F98" w:rsidRPr="00BC39E5" w:rsidRDefault="008F0F98" w:rsidP="00057403">
            <w:pPr>
              <w:pStyle w:val="NoSpacing"/>
              <w:rPr>
                <w:rFonts w:ascii="Times New Roman" w:hAnsi="Times New Roman"/>
                <w:color w:val="000000" w:themeColor="text1"/>
                <w:sz w:val="18"/>
                <w:lang w:val="en-US"/>
                <w:rPrChange w:id="892"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93" w:author="NB" w:date="2024-10-07T14:49:00Z" w16du:dateUtc="2024-10-07T06:49:00Z">
                  <w:rPr>
                    <w:rFonts w:ascii="Times New Roman" w:hAnsi="Times New Roman"/>
                    <w:sz w:val="18"/>
                  </w:rPr>
                </w:rPrChange>
              </w:rPr>
              <w:t>Does late-night gaming increase daytime sleepiness?</w:t>
            </w:r>
            <w:r w:rsidRPr="00BC39E5">
              <w:rPr>
                <w:rFonts w:ascii="Times New Roman" w:hAnsi="Times New Roman"/>
                <w:sz w:val="18"/>
                <w:lang w:val="en-US"/>
                <w:rPrChange w:id="894" w:author="NB" w:date="2024-10-07T14:49:00Z" w16du:dateUtc="2024-10-07T06:49:00Z">
                  <w:rPr>
                    <w:rFonts w:ascii="Times New Roman" w:hAnsi="Times New Roman"/>
                    <w:sz w:val="18"/>
                  </w:rPr>
                </w:rPrChange>
              </w:rPr>
              <w:tab/>
            </w:r>
          </w:p>
        </w:tc>
        <w:tc>
          <w:tcPr>
            <w:tcW w:w="1433" w:type="dxa"/>
            <w:vAlign w:val="center"/>
          </w:tcPr>
          <w:p w14:paraId="15FC0236" w14:textId="77777777" w:rsidR="008F0F98" w:rsidRPr="00BC39E5" w:rsidRDefault="008F0F98" w:rsidP="00057403">
            <w:pPr>
              <w:pStyle w:val="NoSpacing"/>
              <w:rPr>
                <w:rFonts w:ascii="Times New Roman" w:hAnsi="Times New Roman"/>
                <w:color w:val="000000" w:themeColor="text1"/>
                <w:sz w:val="18"/>
                <w:lang w:val="en-US"/>
                <w:rPrChange w:id="895"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896" w:author="NB" w:date="2024-10-07T14:49:00Z" w16du:dateUtc="2024-10-07T06:49:00Z">
                  <w:rPr>
                    <w:rFonts w:ascii="Times New Roman" w:hAnsi="Times New Roman"/>
                    <w:sz w:val="18"/>
                  </w:rPr>
                </w:rPrChange>
              </w:rPr>
              <w:t>H1c: Late-night gaming is associated with higher daytime sleepiness.</w:t>
            </w:r>
            <w:r w:rsidRPr="00BC39E5">
              <w:rPr>
                <w:rFonts w:ascii="Times New Roman" w:hAnsi="Times New Roman"/>
                <w:sz w:val="18"/>
                <w:lang w:val="en-US"/>
                <w:rPrChange w:id="897" w:author="NB" w:date="2024-10-07T14:49:00Z" w16du:dateUtc="2024-10-07T06:49:00Z">
                  <w:rPr>
                    <w:rFonts w:ascii="Times New Roman" w:hAnsi="Times New Roman"/>
                    <w:sz w:val="18"/>
                  </w:rPr>
                </w:rPrChange>
              </w:rPr>
              <w:tab/>
            </w:r>
          </w:p>
        </w:tc>
        <w:tc>
          <w:tcPr>
            <w:tcW w:w="1040" w:type="dxa"/>
            <w:vMerge/>
          </w:tcPr>
          <w:p w14:paraId="7FED9F8A" w14:textId="77777777" w:rsidR="008F0F98" w:rsidRPr="00BC39E5" w:rsidRDefault="008F0F98" w:rsidP="00057403">
            <w:pPr>
              <w:pStyle w:val="NoSpacing"/>
              <w:rPr>
                <w:rFonts w:ascii="Times New Roman" w:hAnsi="Times New Roman"/>
                <w:sz w:val="18"/>
                <w:lang w:val="en-US"/>
                <w:rPrChange w:id="898" w:author="NB" w:date="2024-10-07T14:49:00Z" w16du:dateUtc="2024-10-07T06:49:00Z">
                  <w:rPr>
                    <w:rFonts w:ascii="Times New Roman" w:hAnsi="Times New Roman"/>
                    <w:sz w:val="18"/>
                  </w:rPr>
                </w:rPrChange>
              </w:rPr>
            </w:pPr>
          </w:p>
        </w:tc>
        <w:tc>
          <w:tcPr>
            <w:tcW w:w="4217" w:type="dxa"/>
            <w:vAlign w:val="center"/>
          </w:tcPr>
          <w:p w14:paraId="5A0E6DBD" w14:textId="5228BD50" w:rsidR="008F0F98" w:rsidRPr="00BC39E5" w:rsidRDefault="008F0F98" w:rsidP="00057403">
            <w:pPr>
              <w:pStyle w:val="NoSpacing"/>
              <w:rPr>
                <w:rFonts w:ascii="Times New Roman" w:hAnsi="Times New Roman"/>
                <w:color w:val="000000" w:themeColor="text1"/>
                <w:sz w:val="18"/>
                <w:lang w:val="en-US"/>
                <w:rPrChange w:id="899"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900" w:author="NB" w:date="2024-10-07T14:49:00Z" w16du:dateUtc="2024-10-07T06:49:00Z">
                  <w:rPr>
                    <w:rFonts w:ascii="Times New Roman" w:hAnsi="Times New Roman"/>
                    <w:sz w:val="18"/>
                  </w:rPr>
                </w:rPrChange>
              </w:rPr>
              <w:t xml:space="preserve">Multilevel linear regression whereby monthly average minutes </w:t>
            </w:r>
            <w:r w:rsidR="00BA14CE" w:rsidRPr="00BC39E5">
              <w:rPr>
                <w:rFonts w:ascii="Times New Roman" w:hAnsi="Times New Roman"/>
                <w:sz w:val="18"/>
                <w:lang w:val="en-US"/>
                <w:rPrChange w:id="901" w:author="NB" w:date="2024-10-07T14:49:00Z" w16du:dateUtc="2024-10-07T06:49:00Z">
                  <w:rPr>
                    <w:rFonts w:ascii="Times New Roman" w:hAnsi="Times New Roman"/>
                    <w:sz w:val="18"/>
                  </w:rPr>
                </w:rPrChange>
              </w:rPr>
              <w:t xml:space="preserve">of late-night play </w:t>
            </w:r>
            <w:r w:rsidRPr="00BC39E5">
              <w:rPr>
                <w:rFonts w:ascii="Times New Roman" w:hAnsi="Times New Roman"/>
                <w:sz w:val="18"/>
                <w:lang w:val="en-US"/>
                <w:rPrChange w:id="902" w:author="NB" w:date="2024-10-07T14:49:00Z" w16du:dateUtc="2024-10-07T06:49:00Z">
                  <w:rPr>
                    <w:rFonts w:ascii="Times New Roman" w:hAnsi="Times New Roman"/>
                    <w:sz w:val="18"/>
                  </w:rPr>
                </w:rPrChange>
              </w:rPr>
              <w:t>predicts daytime sleepiness (</w:t>
            </w:r>
            <w:proofErr w:type="spellStart"/>
            <w:r w:rsidR="001B0CA5" w:rsidRPr="00BC39E5">
              <w:rPr>
                <w:rFonts w:ascii="Times New Roman" w:hAnsi="Times New Roman"/>
                <w:sz w:val="18"/>
                <w:lang w:val="en-US"/>
                <w:rPrChange w:id="903" w:author="NB" w:date="2024-10-07T14:49:00Z" w16du:dateUtc="2024-10-07T06:49:00Z">
                  <w:rPr>
                    <w:rFonts w:ascii="Times New Roman" w:hAnsi="Times New Roman"/>
                    <w:sz w:val="18"/>
                  </w:rPr>
                </w:rPrChange>
              </w:rPr>
              <w:t>epsTotal</w:t>
            </w:r>
            <w:proofErr w:type="spellEnd"/>
            <w:r w:rsidR="001B0CA5" w:rsidRPr="00BC39E5">
              <w:rPr>
                <w:rFonts w:ascii="Times New Roman" w:hAnsi="Times New Roman"/>
                <w:sz w:val="18"/>
                <w:lang w:val="en-US"/>
                <w:rPrChange w:id="904"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905" w:author="NB" w:date="2024-10-07T14:49:00Z" w16du:dateUtc="2024-10-07T06:49:00Z">
                  <w:rPr>
                    <w:rFonts w:ascii="Times New Roman" w:hAnsi="Times New Roman"/>
                    <w:sz w:val="18"/>
                  </w:rPr>
                </w:rPrChange>
              </w:rPr>
              <w:t xml:space="preserve">Epworth Sleepiness Scale), </w:t>
            </w:r>
            <w:r w:rsidR="001B0CA5" w:rsidRPr="00BC39E5">
              <w:rPr>
                <w:rFonts w:ascii="Times New Roman" w:hAnsi="Times New Roman"/>
                <w:sz w:val="18"/>
                <w:lang w:val="en-US"/>
                <w:rPrChange w:id="906" w:author="NB" w:date="2024-10-07T14:49:00Z" w16du:dateUtc="2024-10-07T06:49:00Z">
                  <w:rPr>
                    <w:rFonts w:ascii="Times New Roman" w:hAnsi="Times New Roman"/>
                    <w:sz w:val="18"/>
                  </w:rPr>
                </w:rPrChange>
              </w:rPr>
              <w:t>adjusting for covariates.</w:t>
            </w:r>
          </w:p>
          <w:p w14:paraId="7694C832" w14:textId="77777777" w:rsidR="008F0F98" w:rsidRPr="00BC39E5" w:rsidRDefault="008F0F98" w:rsidP="00057403">
            <w:pPr>
              <w:pStyle w:val="NoSpacing"/>
              <w:rPr>
                <w:rFonts w:ascii="Times New Roman" w:hAnsi="Times New Roman"/>
                <w:sz w:val="18"/>
                <w:lang w:val="en-US"/>
                <w:rPrChange w:id="907" w:author="NB" w:date="2024-10-07T14:49:00Z" w16du:dateUtc="2024-10-07T06:49:00Z">
                  <w:rPr>
                    <w:rFonts w:ascii="Times New Roman" w:hAnsi="Times New Roman"/>
                    <w:sz w:val="18"/>
                  </w:rPr>
                </w:rPrChange>
              </w:rPr>
            </w:pPr>
          </w:p>
          <w:p w14:paraId="209C5E67" w14:textId="7D9A4355" w:rsidR="008F0F98" w:rsidRPr="00BC39E5" w:rsidRDefault="008F0F98" w:rsidP="00E83117">
            <w:pPr>
              <w:pStyle w:val="NoSpacing"/>
              <w:rPr>
                <w:rFonts w:ascii="Times New Roman" w:hAnsi="Times New Roman"/>
                <w:sz w:val="18"/>
                <w:lang w:val="en-US"/>
                <w:rPrChange w:id="908" w:author="NB" w:date="2024-10-07T14:49:00Z" w16du:dateUtc="2024-10-07T06:49:00Z">
                  <w:rPr>
                    <w:rFonts w:ascii="Times New Roman" w:hAnsi="Times New Roman"/>
                    <w:sz w:val="18"/>
                  </w:rPr>
                </w:rPrChange>
              </w:rPr>
            </w:pPr>
            <w:proofErr w:type="spellStart"/>
            <w:r w:rsidRPr="00BC39E5">
              <w:rPr>
                <w:rFonts w:ascii="Times New Roman" w:hAnsi="Times New Roman"/>
                <w:sz w:val="18"/>
                <w:lang w:val="en-US"/>
                <w:rPrChange w:id="909" w:author="NB" w:date="2024-10-07T14:49:00Z" w16du:dateUtc="2024-10-07T06:49:00Z">
                  <w:rPr>
                    <w:rFonts w:ascii="Times New Roman" w:hAnsi="Times New Roman"/>
                    <w:sz w:val="18"/>
                  </w:rPr>
                </w:rPrChange>
              </w:rPr>
              <w:t>lmer</w:t>
            </w:r>
            <w:proofErr w:type="spellEnd"/>
            <w:r w:rsidRPr="00BC39E5">
              <w:rPr>
                <w:rFonts w:ascii="Times New Roman" w:hAnsi="Times New Roman"/>
                <w:sz w:val="18"/>
                <w:lang w:val="en-US"/>
                <w:rPrChange w:id="910" w:author="NB" w:date="2024-10-07T14:49:00Z" w16du:dateUtc="2024-10-07T06:49:00Z">
                  <w:rPr>
                    <w:rFonts w:ascii="Times New Roman" w:hAnsi="Times New Roman"/>
                    <w:sz w:val="18"/>
                  </w:rPr>
                </w:rPrChange>
              </w:rPr>
              <w:t>(</w:t>
            </w:r>
            <w:proofErr w:type="spellStart"/>
            <w:r w:rsidRPr="00BC39E5">
              <w:rPr>
                <w:rFonts w:ascii="Times New Roman" w:hAnsi="Times New Roman"/>
                <w:sz w:val="18"/>
                <w:lang w:val="en-US"/>
                <w:rPrChange w:id="911" w:author="NB" w:date="2024-10-07T14:49:00Z" w16du:dateUtc="2024-10-07T06:49:00Z">
                  <w:rPr>
                    <w:rFonts w:ascii="Times New Roman" w:hAnsi="Times New Roman"/>
                    <w:sz w:val="18"/>
                  </w:rPr>
                </w:rPrChange>
              </w:rPr>
              <w:t>epsTotal</w:t>
            </w:r>
            <w:proofErr w:type="spellEnd"/>
            <w:r w:rsidRPr="00BC39E5">
              <w:rPr>
                <w:rFonts w:ascii="Times New Roman" w:hAnsi="Times New Roman"/>
                <w:sz w:val="18"/>
                <w:lang w:val="en-US"/>
                <w:rPrChange w:id="912" w:author="NB" w:date="2024-10-07T14:49:00Z" w16du:dateUtc="2024-10-07T06:49:00Z">
                  <w:rPr>
                    <w:rFonts w:ascii="Times New Roman" w:hAnsi="Times New Roman"/>
                    <w:sz w:val="18"/>
                  </w:rPr>
                </w:rPrChange>
              </w:rPr>
              <w:t xml:space="preserve"> ~ </w:t>
            </w:r>
            <w:del w:id="913" w:author="NB" w:date="2024-10-07T14:49:00Z" w16du:dateUtc="2024-10-07T06:49:00Z">
              <w:r w:rsidRPr="007248D3">
                <w:rPr>
                  <w:rFonts w:ascii="Times New Roman" w:eastAsia="Courier New" w:hAnsi="Times New Roman"/>
                  <w:sz w:val="18"/>
                  <w:szCs w:val="18"/>
                </w:rPr>
                <w:delText>monthly_avg_minutes_played</w:delText>
              </w:r>
            </w:del>
            <w:proofErr w:type="spellStart"/>
            <w:ins w:id="914"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00A66078" w:rsidRPr="00BC39E5">
              <w:rPr>
                <w:rFonts w:ascii="Times New Roman" w:hAnsi="Times New Roman"/>
                <w:sz w:val="18"/>
                <w:lang w:val="en-US"/>
                <w:rPrChange w:id="915"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916" w:author="NB" w:date="2024-10-07T14:49:00Z" w16du:dateUtc="2024-10-07T06:49:00Z">
                  <w:rPr>
                    <w:rFonts w:ascii="Times New Roman" w:hAnsi="Times New Roman"/>
                    <w:sz w:val="18"/>
                  </w:rPr>
                </w:rPrChange>
              </w:rPr>
              <w:t xml:space="preserve">+ </w:t>
            </w:r>
            <w:r w:rsidR="00E83117" w:rsidRPr="00BC39E5">
              <w:rPr>
                <w:rFonts w:ascii="Times New Roman" w:hAnsi="Times New Roman"/>
                <w:sz w:val="18"/>
                <w:lang w:val="en-US"/>
                <w:rPrChange w:id="917" w:author="NB" w:date="2024-10-07T14:49:00Z" w16du:dateUtc="2024-10-07T06:49:00Z">
                  <w:rPr>
                    <w:rFonts w:ascii="Times New Roman" w:hAnsi="Times New Roman"/>
                    <w:sz w:val="18"/>
                  </w:rPr>
                </w:rPrChange>
              </w:rPr>
              <w:t xml:space="preserve">{covariates} + </w:t>
            </w:r>
            <w:r w:rsidRPr="00BC39E5">
              <w:rPr>
                <w:rFonts w:ascii="Times New Roman" w:hAnsi="Times New Roman"/>
                <w:sz w:val="18"/>
                <w:lang w:val="en-US"/>
                <w:rPrChange w:id="918" w:author="NB" w:date="2024-10-07T14:49:00Z" w16du:dateUtc="2024-10-07T06:49:00Z">
                  <w:rPr>
                    <w:rFonts w:ascii="Times New Roman" w:hAnsi="Times New Roman"/>
                    <w:sz w:val="18"/>
                  </w:rPr>
                </w:rPrChange>
              </w:rPr>
              <w:t xml:space="preserve">(1 + </w:t>
            </w:r>
            <w:del w:id="919" w:author="NB" w:date="2024-10-07T14:49:00Z" w16du:dateUtc="2024-10-07T06:49:00Z">
              <w:r w:rsidRPr="007248D3">
                <w:rPr>
                  <w:rFonts w:ascii="Times New Roman" w:eastAsia="Courier New" w:hAnsi="Times New Roman"/>
                  <w:sz w:val="18"/>
                  <w:szCs w:val="18"/>
                </w:rPr>
                <w:delText>monthly_avg_minutes_played</w:delText>
              </w:r>
            </w:del>
            <w:proofErr w:type="spellStart"/>
            <w:ins w:id="920" w:author="NB" w:date="2024-10-07T14:49:00Z" w16du:dateUtc="2024-10-07T06:49:00Z">
              <w:r w:rsidR="00A66078" w:rsidRPr="00BC39E5">
                <w:rPr>
                  <w:rFonts w:ascii="Times New Roman" w:eastAsia="Courier New" w:hAnsi="Times New Roman"/>
                  <w:sz w:val="18"/>
                  <w:szCs w:val="18"/>
                  <w:lang w:val="en-US"/>
                </w:rPr>
                <w:t>latenightPlaytime</w:t>
              </w:r>
            </w:ins>
            <w:proofErr w:type="spellEnd"/>
            <w:r w:rsidR="00A66078" w:rsidRPr="00BC39E5">
              <w:rPr>
                <w:rFonts w:ascii="Times New Roman" w:hAnsi="Times New Roman"/>
                <w:sz w:val="18"/>
                <w:lang w:val="en-US"/>
                <w:rPrChange w:id="921"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922" w:author="NB" w:date="2024-10-07T14:49:00Z" w16du:dateUtc="2024-10-07T06:49:00Z">
                  <w:rPr>
                    <w:rFonts w:ascii="Times New Roman" w:hAnsi="Times New Roman"/>
                    <w:sz w:val="18"/>
                  </w:rPr>
                </w:rPrChange>
              </w:rPr>
              <w:t xml:space="preserve">| </w:t>
            </w:r>
            <w:proofErr w:type="spellStart"/>
            <w:r w:rsidRPr="00BC39E5">
              <w:rPr>
                <w:rFonts w:ascii="Times New Roman" w:hAnsi="Times New Roman"/>
                <w:sz w:val="18"/>
                <w:lang w:val="en-US"/>
                <w:rPrChange w:id="923" w:author="NB" w:date="2024-10-07T14:49:00Z" w16du:dateUtc="2024-10-07T06:49:00Z">
                  <w:rPr>
                    <w:rFonts w:ascii="Times New Roman" w:hAnsi="Times New Roman"/>
                    <w:sz w:val="18"/>
                  </w:rPr>
                </w:rPrChange>
              </w:rPr>
              <w:t>pid</w:t>
            </w:r>
            <w:proofErr w:type="spellEnd"/>
            <w:r w:rsidRPr="00BC39E5">
              <w:rPr>
                <w:rFonts w:ascii="Times New Roman" w:hAnsi="Times New Roman"/>
                <w:sz w:val="18"/>
                <w:lang w:val="en-US"/>
                <w:rPrChange w:id="924" w:author="NB" w:date="2024-10-07T14:49:00Z" w16du:dateUtc="2024-10-07T06:49:00Z">
                  <w:rPr>
                    <w:rFonts w:ascii="Times New Roman" w:hAnsi="Times New Roman"/>
                    <w:sz w:val="18"/>
                  </w:rPr>
                </w:rPrChange>
              </w:rPr>
              <w:t>)</w:t>
            </w:r>
            <w:r w:rsidR="00CF6ABD" w:rsidRPr="00BC39E5">
              <w:rPr>
                <w:rFonts w:ascii="Times New Roman" w:hAnsi="Times New Roman"/>
                <w:sz w:val="18"/>
                <w:lang w:val="en-US"/>
                <w:rPrChange w:id="925" w:author="NB" w:date="2024-10-07T14:49:00Z" w16du:dateUtc="2024-10-07T06:49:00Z">
                  <w:rPr>
                    <w:rFonts w:ascii="Times New Roman" w:hAnsi="Times New Roman"/>
                    <w:sz w:val="18"/>
                  </w:rPr>
                </w:rPrChange>
              </w:rPr>
              <w:t xml:space="preserve"> + (1 | Gender)</w:t>
            </w:r>
            <w:r w:rsidRPr="00BC39E5">
              <w:rPr>
                <w:rFonts w:ascii="Times New Roman" w:hAnsi="Times New Roman"/>
                <w:sz w:val="18"/>
                <w:lang w:val="en-US"/>
                <w:rPrChange w:id="926" w:author="NB" w:date="2024-10-07T14:49:00Z" w16du:dateUtc="2024-10-07T06:49:00Z">
                  <w:rPr>
                    <w:rFonts w:ascii="Times New Roman" w:hAnsi="Times New Roman"/>
                    <w:sz w:val="18"/>
                  </w:rPr>
                </w:rPrChange>
              </w:rPr>
              <w:t>)</w:t>
            </w:r>
          </w:p>
          <w:p w14:paraId="29DE557C" w14:textId="77777777" w:rsidR="008F0F98" w:rsidRPr="00BC39E5" w:rsidRDefault="008F0F98" w:rsidP="00057403">
            <w:pPr>
              <w:pStyle w:val="NoSpacing"/>
              <w:rPr>
                <w:rFonts w:ascii="Times New Roman" w:hAnsi="Times New Roman"/>
                <w:color w:val="000000" w:themeColor="text1"/>
                <w:sz w:val="18"/>
                <w:lang w:val="en-US"/>
                <w:rPrChange w:id="927" w:author="NB" w:date="2024-10-07T14:49:00Z" w16du:dateUtc="2024-10-07T06:49:00Z">
                  <w:rPr>
                    <w:rFonts w:ascii="Times New Roman" w:hAnsi="Times New Roman"/>
                    <w:color w:val="000000" w:themeColor="text1"/>
                    <w:sz w:val="18"/>
                  </w:rPr>
                </w:rPrChange>
              </w:rPr>
            </w:pPr>
          </w:p>
        </w:tc>
        <w:tc>
          <w:tcPr>
            <w:tcW w:w="1222" w:type="dxa"/>
            <w:vMerge/>
            <w:vAlign w:val="center"/>
          </w:tcPr>
          <w:p w14:paraId="51823523" w14:textId="3C5EDFA4" w:rsidR="008F0F98" w:rsidRPr="00BC39E5" w:rsidRDefault="008F0F98" w:rsidP="00057403">
            <w:pPr>
              <w:pStyle w:val="NoSpacing"/>
              <w:rPr>
                <w:rFonts w:ascii="Times New Roman" w:hAnsi="Times New Roman"/>
                <w:sz w:val="18"/>
                <w:lang w:val="en-US"/>
                <w:rPrChange w:id="928" w:author="NB" w:date="2024-10-07T14:49:00Z" w16du:dateUtc="2024-10-07T06:49:00Z">
                  <w:rPr>
                    <w:rFonts w:ascii="Times New Roman" w:hAnsi="Times New Roman"/>
                    <w:sz w:val="18"/>
                  </w:rPr>
                </w:rPrChange>
              </w:rPr>
            </w:pPr>
          </w:p>
        </w:tc>
        <w:tc>
          <w:tcPr>
            <w:tcW w:w="1034" w:type="dxa"/>
            <w:vMerge/>
            <w:vAlign w:val="center"/>
          </w:tcPr>
          <w:p w14:paraId="0B3D574F" w14:textId="013E9F50" w:rsidR="008F0F98" w:rsidRPr="00BC39E5" w:rsidRDefault="008F0F98" w:rsidP="00057403">
            <w:pPr>
              <w:pStyle w:val="NoSpacing"/>
              <w:rPr>
                <w:rFonts w:ascii="Times New Roman" w:hAnsi="Times New Roman"/>
                <w:sz w:val="18"/>
                <w:lang w:val="en-US"/>
                <w:rPrChange w:id="929" w:author="NB" w:date="2024-10-07T14:49:00Z" w16du:dateUtc="2024-10-07T06:49:00Z">
                  <w:rPr>
                    <w:rFonts w:ascii="Times New Roman" w:hAnsi="Times New Roman"/>
                    <w:sz w:val="18"/>
                  </w:rPr>
                </w:rPrChange>
              </w:rPr>
            </w:pPr>
          </w:p>
        </w:tc>
        <w:tc>
          <w:tcPr>
            <w:tcW w:w="4252" w:type="dxa"/>
            <w:vMerge/>
          </w:tcPr>
          <w:p w14:paraId="4B4B3223" w14:textId="77777777" w:rsidR="008F0F98" w:rsidRPr="00BC39E5" w:rsidRDefault="008F0F98" w:rsidP="00057403">
            <w:pPr>
              <w:rPr>
                <w:rFonts w:ascii="Times New Roman" w:hAnsi="Times New Roman"/>
                <w:sz w:val="18"/>
                <w:lang w:val="en-US"/>
                <w:rPrChange w:id="930" w:author="NB" w:date="2024-10-07T14:49:00Z" w16du:dateUtc="2024-10-07T06:49:00Z">
                  <w:rPr>
                    <w:rFonts w:ascii="Times New Roman" w:hAnsi="Times New Roman"/>
                    <w:sz w:val="18"/>
                  </w:rPr>
                </w:rPrChange>
              </w:rPr>
            </w:pPr>
          </w:p>
        </w:tc>
      </w:tr>
      <w:tr w:rsidR="008F0F98" w:rsidRPr="00BC39E5" w14:paraId="5BEB772D" w14:textId="77777777" w:rsidTr="1F37FA8B">
        <w:trPr>
          <w:trHeight w:val="976"/>
        </w:trPr>
        <w:tc>
          <w:tcPr>
            <w:tcW w:w="1114" w:type="dxa"/>
            <w:vAlign w:val="center"/>
          </w:tcPr>
          <w:p w14:paraId="7E59508E" w14:textId="4EB97D11" w:rsidR="008F0F98" w:rsidRPr="00BC39E5" w:rsidRDefault="008F0F98" w:rsidP="00057403">
            <w:pPr>
              <w:pStyle w:val="NoSpacing"/>
              <w:rPr>
                <w:rFonts w:ascii="Times New Roman" w:hAnsi="Times New Roman"/>
                <w:color w:val="000000" w:themeColor="text1"/>
                <w:sz w:val="18"/>
                <w:lang w:val="en-US"/>
                <w:rPrChange w:id="931"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932" w:author="NB" w:date="2024-10-07T14:49:00Z" w16du:dateUtc="2024-10-07T06:49:00Z">
                  <w:rPr>
                    <w:rFonts w:ascii="Times New Roman" w:hAnsi="Times New Roman"/>
                    <w:sz w:val="18"/>
                  </w:rPr>
                </w:rPrChange>
              </w:rPr>
              <w:t xml:space="preserve">Does late-night gaming negatively impact </w:t>
            </w:r>
            <w:r w:rsidR="00691BB6" w:rsidRPr="00BC39E5">
              <w:rPr>
                <w:rFonts w:ascii="Times New Roman" w:hAnsi="Times New Roman"/>
                <w:sz w:val="18"/>
                <w:lang w:val="en-US"/>
                <w:rPrChange w:id="933"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34" w:author="NB" w:date="2024-10-07T14:49:00Z" w16du:dateUtc="2024-10-07T06:49:00Z">
                  <w:rPr>
                    <w:rFonts w:ascii="Times New Roman" w:hAnsi="Times New Roman"/>
                    <w:sz w:val="18"/>
                  </w:rPr>
                </w:rPrChange>
              </w:rPr>
              <w:t>?</w:t>
            </w:r>
            <w:r w:rsidRPr="00BC39E5">
              <w:rPr>
                <w:rFonts w:ascii="Times New Roman" w:hAnsi="Times New Roman"/>
                <w:sz w:val="18"/>
                <w:lang w:val="en-US"/>
                <w:rPrChange w:id="935" w:author="NB" w:date="2024-10-07T14:49:00Z" w16du:dateUtc="2024-10-07T06:49:00Z">
                  <w:rPr>
                    <w:rFonts w:ascii="Times New Roman" w:hAnsi="Times New Roman"/>
                    <w:sz w:val="18"/>
                  </w:rPr>
                </w:rPrChange>
              </w:rPr>
              <w:tab/>
            </w:r>
          </w:p>
        </w:tc>
        <w:tc>
          <w:tcPr>
            <w:tcW w:w="1433" w:type="dxa"/>
            <w:vAlign w:val="center"/>
          </w:tcPr>
          <w:p w14:paraId="43744E46" w14:textId="3B73AC9C" w:rsidR="008F0F98" w:rsidRPr="00BC39E5" w:rsidRDefault="008F0F98" w:rsidP="00057403">
            <w:pPr>
              <w:pStyle w:val="NoSpacing"/>
              <w:rPr>
                <w:rFonts w:ascii="Times New Roman" w:hAnsi="Times New Roman"/>
                <w:color w:val="000000" w:themeColor="text1"/>
                <w:sz w:val="18"/>
                <w:lang w:val="en-US"/>
                <w:rPrChange w:id="936"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937" w:author="NB" w:date="2024-10-07T14:49:00Z" w16du:dateUtc="2024-10-07T06:49:00Z">
                  <w:rPr>
                    <w:rFonts w:ascii="Times New Roman" w:hAnsi="Times New Roman"/>
                    <w:sz w:val="18"/>
                  </w:rPr>
                </w:rPrChange>
              </w:rPr>
              <w:t xml:space="preserve">H1d: Late-night gaming is associated with lower </w:t>
            </w:r>
            <w:r w:rsidR="00691BB6" w:rsidRPr="00BC39E5">
              <w:rPr>
                <w:rFonts w:ascii="Times New Roman" w:hAnsi="Times New Roman"/>
                <w:sz w:val="18"/>
                <w:lang w:val="en-US"/>
                <w:rPrChange w:id="938"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39" w:author="NB" w:date="2024-10-07T14:49:00Z" w16du:dateUtc="2024-10-07T06:49:00Z">
                  <w:rPr>
                    <w:rFonts w:ascii="Times New Roman" w:hAnsi="Times New Roman"/>
                    <w:sz w:val="18"/>
                  </w:rPr>
                </w:rPrChange>
              </w:rPr>
              <w:t>.</w:t>
            </w:r>
            <w:r w:rsidRPr="00BC39E5">
              <w:rPr>
                <w:rFonts w:ascii="Times New Roman" w:hAnsi="Times New Roman"/>
                <w:sz w:val="18"/>
                <w:lang w:val="en-US"/>
                <w:rPrChange w:id="940" w:author="NB" w:date="2024-10-07T14:49:00Z" w16du:dateUtc="2024-10-07T06:49:00Z">
                  <w:rPr>
                    <w:rFonts w:ascii="Times New Roman" w:hAnsi="Times New Roman"/>
                    <w:sz w:val="18"/>
                  </w:rPr>
                </w:rPrChange>
              </w:rPr>
              <w:tab/>
            </w:r>
          </w:p>
        </w:tc>
        <w:tc>
          <w:tcPr>
            <w:tcW w:w="1040" w:type="dxa"/>
            <w:vMerge/>
          </w:tcPr>
          <w:p w14:paraId="5FEBA27A" w14:textId="77777777" w:rsidR="008F0F98" w:rsidRPr="00BC39E5" w:rsidRDefault="008F0F98" w:rsidP="00057403">
            <w:pPr>
              <w:pStyle w:val="NoSpacing"/>
              <w:rPr>
                <w:rFonts w:ascii="Times New Roman" w:hAnsi="Times New Roman"/>
                <w:sz w:val="18"/>
                <w:lang w:val="en-US"/>
                <w:rPrChange w:id="941" w:author="NB" w:date="2024-10-07T14:49:00Z" w16du:dateUtc="2024-10-07T06:49:00Z">
                  <w:rPr>
                    <w:rFonts w:ascii="Times New Roman" w:hAnsi="Times New Roman"/>
                    <w:sz w:val="18"/>
                  </w:rPr>
                </w:rPrChange>
              </w:rPr>
            </w:pPr>
          </w:p>
        </w:tc>
        <w:tc>
          <w:tcPr>
            <w:tcW w:w="4217" w:type="dxa"/>
            <w:vAlign w:val="center"/>
          </w:tcPr>
          <w:p w14:paraId="4A794082" w14:textId="22161F2C" w:rsidR="001F7B38" w:rsidRPr="00BC39E5" w:rsidRDefault="008F0F98" w:rsidP="00057403">
            <w:pPr>
              <w:pStyle w:val="NoSpacing"/>
              <w:rPr>
                <w:rFonts w:ascii="Times New Roman" w:hAnsi="Times New Roman"/>
                <w:sz w:val="18"/>
                <w:lang w:val="en-US"/>
                <w:rPrChange w:id="942" w:author="NB" w:date="2024-10-07T14:49:00Z" w16du:dateUtc="2024-10-07T06:49:00Z">
                  <w:rPr>
                    <w:rFonts w:ascii="Times New Roman" w:hAnsi="Times New Roman"/>
                    <w:sz w:val="18"/>
                  </w:rPr>
                </w:rPrChange>
              </w:rPr>
            </w:pPr>
            <w:r w:rsidRPr="00BC39E5">
              <w:rPr>
                <w:rFonts w:ascii="Times New Roman" w:hAnsi="Times New Roman"/>
                <w:sz w:val="18"/>
                <w:lang w:val="en-US"/>
                <w:rPrChange w:id="943" w:author="NB" w:date="2024-10-07T14:49:00Z" w16du:dateUtc="2024-10-07T06:49:00Z">
                  <w:rPr>
                    <w:rFonts w:ascii="Times New Roman" w:hAnsi="Times New Roman"/>
                    <w:sz w:val="18"/>
                  </w:rPr>
                </w:rPrChange>
              </w:rPr>
              <w:t>Multilevel linear regression whereby biweekly average minutes</w:t>
            </w:r>
            <w:r w:rsidR="001F7B38" w:rsidRPr="00BC39E5">
              <w:rPr>
                <w:rFonts w:ascii="Times New Roman" w:hAnsi="Times New Roman"/>
                <w:sz w:val="18"/>
                <w:lang w:val="en-US"/>
                <w:rPrChange w:id="944" w:author="NB" w:date="2024-10-07T14:49:00Z" w16du:dateUtc="2024-10-07T06:49:00Z">
                  <w:rPr>
                    <w:rFonts w:ascii="Times New Roman" w:hAnsi="Times New Roman"/>
                    <w:sz w:val="18"/>
                  </w:rPr>
                </w:rPrChange>
              </w:rPr>
              <w:t xml:space="preserve"> of late</w:t>
            </w:r>
            <w:r w:rsidR="007248D3" w:rsidRPr="00BC39E5">
              <w:rPr>
                <w:rFonts w:ascii="Times New Roman" w:hAnsi="Times New Roman"/>
                <w:sz w:val="18"/>
                <w:lang w:val="en-US"/>
                <w:rPrChange w:id="945" w:author="NB" w:date="2024-10-07T14:49:00Z" w16du:dateUtc="2024-10-07T06:49:00Z">
                  <w:rPr>
                    <w:rFonts w:ascii="Times New Roman" w:hAnsi="Times New Roman"/>
                    <w:sz w:val="18"/>
                  </w:rPr>
                </w:rPrChange>
              </w:rPr>
              <w:t>-</w:t>
            </w:r>
            <w:r w:rsidR="001F7B38" w:rsidRPr="00BC39E5">
              <w:rPr>
                <w:rFonts w:ascii="Times New Roman" w:hAnsi="Times New Roman"/>
                <w:sz w:val="18"/>
                <w:lang w:val="en-US"/>
                <w:rPrChange w:id="946" w:author="NB" w:date="2024-10-07T14:49:00Z" w16du:dateUtc="2024-10-07T06:49:00Z">
                  <w:rPr>
                    <w:rFonts w:ascii="Times New Roman" w:hAnsi="Times New Roman"/>
                    <w:sz w:val="18"/>
                  </w:rPr>
                </w:rPrChange>
              </w:rPr>
              <w:t>night play (biweekly_</w:t>
            </w:r>
            <w:del w:id="947" w:author="NB" w:date="2024-10-07T14:49:00Z" w16du:dateUtc="2024-10-07T06:49:00Z">
              <w:r w:rsidR="001F7B38" w:rsidRPr="007248D3">
                <w:rPr>
                  <w:rFonts w:ascii="Times New Roman" w:hAnsi="Times New Roman"/>
                  <w:sz w:val="18"/>
                  <w:szCs w:val="18"/>
                </w:rPr>
                <w:delText>avg_minutes_played</w:delText>
              </w:r>
            </w:del>
            <w:ins w:id="948" w:author="NB" w:date="2024-10-07T14:49:00Z" w16du:dateUtc="2024-10-07T06:49:00Z">
              <w:r w:rsidR="00A66078" w:rsidRPr="00BC39E5">
                <w:rPr>
                  <w:rFonts w:ascii="Times New Roman" w:eastAsia="Courier New" w:hAnsi="Times New Roman"/>
                  <w:sz w:val="18"/>
                  <w:szCs w:val="18"/>
                  <w:lang w:val="en-US"/>
                </w:rPr>
                <w:t xml:space="preserve"> </w:t>
              </w:r>
              <w:proofErr w:type="spellStart"/>
              <w:r w:rsidR="00A66078" w:rsidRPr="00BC39E5">
                <w:rPr>
                  <w:rFonts w:ascii="Times New Roman" w:eastAsia="Courier New" w:hAnsi="Times New Roman"/>
                  <w:sz w:val="18"/>
                  <w:szCs w:val="18"/>
                  <w:lang w:val="en-US"/>
                </w:rPr>
                <w:t>latenightPlaytime</w:t>
              </w:r>
            </w:ins>
            <w:proofErr w:type="spellEnd"/>
            <w:r w:rsidR="001F7B38" w:rsidRPr="00BC39E5">
              <w:rPr>
                <w:rFonts w:ascii="Times New Roman" w:hAnsi="Times New Roman"/>
                <w:sz w:val="18"/>
                <w:lang w:val="en-US"/>
                <w:rPrChange w:id="949" w:author="NB" w:date="2024-10-07T14:49:00Z" w16du:dateUtc="2024-10-07T06:49:00Z">
                  <w:rPr>
                    <w:rFonts w:ascii="Times New Roman" w:hAnsi="Times New Roman"/>
                    <w:sz w:val="18"/>
                  </w:rPr>
                </w:rPrChange>
              </w:rPr>
              <w:t>)</w:t>
            </w:r>
            <w:r w:rsidRPr="00BC39E5">
              <w:rPr>
                <w:rFonts w:ascii="Times New Roman" w:hAnsi="Times New Roman"/>
                <w:sz w:val="18"/>
                <w:lang w:val="en-US"/>
                <w:rPrChange w:id="950" w:author="NB" w:date="2024-10-07T14:49:00Z" w16du:dateUtc="2024-10-07T06:49:00Z">
                  <w:rPr>
                    <w:rFonts w:ascii="Times New Roman" w:hAnsi="Times New Roman"/>
                    <w:sz w:val="18"/>
                  </w:rPr>
                </w:rPrChange>
              </w:rPr>
              <w:t xml:space="preserve"> played predicts </w:t>
            </w:r>
            <w:r w:rsidR="00691BB6" w:rsidRPr="00BC39E5">
              <w:rPr>
                <w:rFonts w:ascii="Times New Roman" w:hAnsi="Times New Roman"/>
                <w:sz w:val="18"/>
                <w:lang w:val="en-US"/>
                <w:rPrChange w:id="951"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52" w:author="NB" w:date="2024-10-07T14:49:00Z" w16du:dateUtc="2024-10-07T06:49:00Z">
                  <w:rPr>
                    <w:rFonts w:ascii="Times New Roman" w:hAnsi="Times New Roman"/>
                    <w:sz w:val="18"/>
                  </w:rPr>
                </w:rPrChange>
              </w:rPr>
              <w:t xml:space="preserve"> (WEMWBS</w:t>
            </w:r>
            <w:r w:rsidR="00DA40AF" w:rsidRPr="00BC39E5">
              <w:rPr>
                <w:rFonts w:ascii="Times New Roman" w:hAnsi="Times New Roman"/>
                <w:sz w:val="18"/>
                <w:lang w:val="en-US"/>
                <w:rPrChange w:id="953" w:author="NB" w:date="2024-10-07T14:49:00Z" w16du:dateUtc="2024-10-07T06:49:00Z">
                  <w:rPr>
                    <w:rFonts w:ascii="Times New Roman" w:hAnsi="Times New Roman"/>
                    <w:sz w:val="18"/>
                  </w:rPr>
                </w:rPrChange>
              </w:rPr>
              <w:t xml:space="preserve">). </w:t>
            </w:r>
          </w:p>
          <w:p w14:paraId="6DC5145C" w14:textId="357AFE44" w:rsidR="008F0F98" w:rsidRPr="00BC39E5" w:rsidRDefault="008F0F98" w:rsidP="00057403">
            <w:pPr>
              <w:pStyle w:val="NoSpacing"/>
              <w:rPr>
                <w:rFonts w:ascii="Times New Roman" w:hAnsi="Times New Roman"/>
                <w:sz w:val="18"/>
                <w:lang w:val="en-US"/>
                <w:rPrChange w:id="954" w:author="NB" w:date="2024-10-07T14:49:00Z" w16du:dateUtc="2024-10-07T06:49:00Z">
                  <w:rPr>
                    <w:rFonts w:ascii="Times New Roman" w:hAnsi="Times New Roman"/>
                    <w:sz w:val="18"/>
                  </w:rPr>
                </w:rPrChange>
              </w:rPr>
            </w:pPr>
            <w:r w:rsidRPr="00BC39E5">
              <w:rPr>
                <w:rFonts w:ascii="Times New Roman" w:hAnsi="Times New Roman"/>
                <w:sz w:val="18"/>
                <w:lang w:val="en-US"/>
                <w:rPrChange w:id="955" w:author="NB" w:date="2024-10-07T14:49:00Z" w16du:dateUtc="2024-10-07T06:49:00Z">
                  <w:rPr>
                    <w:rFonts w:ascii="Times New Roman" w:hAnsi="Times New Roman"/>
                    <w:sz w:val="18"/>
                  </w:rPr>
                </w:rPrChange>
              </w:rPr>
              <w:tab/>
            </w:r>
          </w:p>
          <w:p w14:paraId="4F183DF2" w14:textId="0B60EA0E" w:rsidR="008F0F98" w:rsidRPr="00BC39E5" w:rsidRDefault="008F0F98" w:rsidP="001F7B38">
            <w:pPr>
              <w:pStyle w:val="NoSpacing"/>
              <w:rPr>
                <w:rFonts w:ascii="Times New Roman" w:hAnsi="Times New Roman"/>
                <w:color w:val="000000" w:themeColor="text1"/>
                <w:sz w:val="18"/>
                <w:lang w:val="en-US"/>
                <w:rPrChange w:id="956" w:author="NB" w:date="2024-10-07T14:49:00Z" w16du:dateUtc="2024-10-07T06:49:00Z">
                  <w:rPr>
                    <w:rFonts w:ascii="Times New Roman" w:hAnsi="Times New Roman"/>
                    <w:color w:val="000000" w:themeColor="text1"/>
                    <w:sz w:val="18"/>
                  </w:rPr>
                </w:rPrChange>
              </w:rPr>
            </w:pPr>
            <w:proofErr w:type="spellStart"/>
            <w:r w:rsidRPr="00BC39E5">
              <w:rPr>
                <w:rFonts w:ascii="Times New Roman" w:hAnsi="Times New Roman"/>
                <w:sz w:val="18"/>
                <w:lang w:val="en-US"/>
                <w:rPrChange w:id="957" w:author="NB" w:date="2024-10-07T14:49:00Z" w16du:dateUtc="2024-10-07T06:49:00Z">
                  <w:rPr>
                    <w:rFonts w:ascii="Times New Roman" w:hAnsi="Times New Roman"/>
                    <w:sz w:val="18"/>
                  </w:rPr>
                </w:rPrChange>
              </w:rPr>
              <w:t>lmer</w:t>
            </w:r>
            <w:proofErr w:type="spellEnd"/>
            <w:r w:rsidRPr="00BC39E5">
              <w:rPr>
                <w:rFonts w:ascii="Times New Roman" w:hAnsi="Times New Roman"/>
                <w:sz w:val="18"/>
                <w:lang w:val="en-US"/>
                <w:rPrChange w:id="958" w:author="NB" w:date="2024-10-07T14:49:00Z" w16du:dateUtc="2024-10-07T06:49:00Z">
                  <w:rPr>
                    <w:rFonts w:ascii="Times New Roman" w:hAnsi="Times New Roman"/>
                    <w:sz w:val="18"/>
                  </w:rPr>
                </w:rPrChange>
              </w:rPr>
              <w:t>(</w:t>
            </w:r>
            <w:proofErr w:type="spellStart"/>
            <w:r w:rsidRPr="00BC39E5">
              <w:rPr>
                <w:rFonts w:ascii="Times New Roman" w:hAnsi="Times New Roman"/>
                <w:sz w:val="18"/>
                <w:lang w:val="en-US"/>
                <w:rPrChange w:id="959" w:author="NB" w:date="2024-10-07T14:49:00Z" w16du:dateUtc="2024-10-07T06:49:00Z">
                  <w:rPr>
                    <w:rFonts w:ascii="Times New Roman" w:hAnsi="Times New Roman"/>
                    <w:sz w:val="18"/>
                  </w:rPr>
                </w:rPrChange>
              </w:rPr>
              <w:t>wemwbs</w:t>
            </w:r>
            <w:proofErr w:type="spellEnd"/>
            <w:r w:rsidRPr="00BC39E5">
              <w:rPr>
                <w:rFonts w:ascii="Times New Roman" w:hAnsi="Times New Roman"/>
                <w:sz w:val="18"/>
                <w:lang w:val="en-US"/>
                <w:rPrChange w:id="960" w:author="NB" w:date="2024-10-07T14:49:00Z" w16du:dateUtc="2024-10-07T06:49:00Z">
                  <w:rPr>
                    <w:rFonts w:ascii="Times New Roman" w:hAnsi="Times New Roman"/>
                    <w:sz w:val="18"/>
                  </w:rPr>
                </w:rPrChange>
              </w:rPr>
              <w:t xml:space="preserve"> ~ biweekly_</w:t>
            </w:r>
            <w:del w:id="961" w:author="NB" w:date="2024-10-07T14:49:00Z" w16du:dateUtc="2024-10-07T06:49:00Z">
              <w:r w:rsidRPr="007248D3">
                <w:rPr>
                  <w:rFonts w:ascii="Times New Roman" w:eastAsia="Courier New" w:hAnsi="Times New Roman"/>
                  <w:sz w:val="18"/>
                  <w:szCs w:val="18"/>
                </w:rPr>
                <w:delText>avg_minutes_played</w:delText>
              </w:r>
            </w:del>
            <w:ins w:id="962" w:author="NB" w:date="2024-10-07T14:49:00Z" w16du:dateUtc="2024-10-07T06:49:00Z">
              <w:r w:rsidR="00A66078" w:rsidRPr="00BC39E5">
                <w:rPr>
                  <w:rFonts w:ascii="Times New Roman" w:eastAsia="Courier New" w:hAnsi="Times New Roman"/>
                  <w:sz w:val="18"/>
                  <w:szCs w:val="18"/>
                  <w:lang w:val="en-US"/>
                </w:rPr>
                <w:t xml:space="preserve"> </w:t>
              </w:r>
              <w:proofErr w:type="spellStart"/>
              <w:r w:rsidR="00A66078" w:rsidRPr="00BC39E5">
                <w:rPr>
                  <w:rFonts w:ascii="Times New Roman" w:eastAsia="Courier New" w:hAnsi="Times New Roman"/>
                  <w:sz w:val="18"/>
                  <w:szCs w:val="18"/>
                  <w:lang w:val="en-US"/>
                </w:rPr>
                <w:t>latenightPlaytime</w:t>
              </w:r>
            </w:ins>
            <w:proofErr w:type="spellEnd"/>
            <w:r w:rsidR="00A66078" w:rsidRPr="00BC39E5">
              <w:rPr>
                <w:rFonts w:ascii="Times New Roman" w:hAnsi="Times New Roman"/>
                <w:sz w:val="18"/>
                <w:lang w:val="en-US"/>
                <w:rPrChange w:id="963"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964" w:author="NB" w:date="2024-10-07T14:49:00Z" w16du:dateUtc="2024-10-07T06:49:00Z">
                  <w:rPr>
                    <w:rFonts w:ascii="Times New Roman" w:hAnsi="Times New Roman"/>
                    <w:sz w:val="18"/>
                  </w:rPr>
                </w:rPrChange>
              </w:rPr>
              <w:t xml:space="preserve">+ </w:t>
            </w:r>
            <w:r w:rsidR="001F7B38" w:rsidRPr="00BC39E5">
              <w:rPr>
                <w:rFonts w:ascii="Times New Roman" w:hAnsi="Times New Roman"/>
                <w:sz w:val="18"/>
                <w:lang w:val="en-US"/>
                <w:rPrChange w:id="965" w:author="NB" w:date="2024-10-07T14:49:00Z" w16du:dateUtc="2024-10-07T06:49:00Z">
                  <w:rPr>
                    <w:rFonts w:ascii="Times New Roman" w:hAnsi="Times New Roman"/>
                    <w:sz w:val="18"/>
                  </w:rPr>
                </w:rPrChange>
              </w:rPr>
              <w:t xml:space="preserve">{ covariates} </w:t>
            </w:r>
            <w:r w:rsidR="001F7B38" w:rsidRPr="00BC39E5">
              <w:rPr>
                <w:rFonts w:ascii="Times New Roman" w:hAnsi="Times New Roman"/>
                <w:color w:val="000000" w:themeColor="text1"/>
                <w:sz w:val="18"/>
                <w:lang w:val="en-US"/>
                <w:rPrChange w:id="966" w:author="NB" w:date="2024-10-07T14:49:00Z" w16du:dateUtc="2024-10-07T06:49:00Z">
                  <w:rPr>
                    <w:rFonts w:ascii="Times New Roman" w:hAnsi="Times New Roman"/>
                    <w:color w:val="000000" w:themeColor="text1"/>
                    <w:sz w:val="18"/>
                  </w:rPr>
                </w:rPrChange>
              </w:rPr>
              <w:t xml:space="preserve">+ </w:t>
            </w:r>
            <w:r w:rsidRPr="00BC39E5">
              <w:rPr>
                <w:rFonts w:ascii="Times New Roman" w:hAnsi="Times New Roman"/>
                <w:sz w:val="18"/>
                <w:lang w:val="en-US"/>
                <w:rPrChange w:id="967" w:author="NB" w:date="2024-10-07T14:49:00Z" w16du:dateUtc="2024-10-07T06:49:00Z">
                  <w:rPr>
                    <w:rFonts w:ascii="Times New Roman" w:hAnsi="Times New Roman"/>
                    <w:sz w:val="18"/>
                  </w:rPr>
                </w:rPrChange>
              </w:rPr>
              <w:t>(1 + biweekly_</w:t>
            </w:r>
            <w:del w:id="968" w:author="NB" w:date="2024-10-07T14:49:00Z" w16du:dateUtc="2024-10-07T06:49:00Z">
              <w:r w:rsidRPr="007248D3">
                <w:rPr>
                  <w:rFonts w:ascii="Times New Roman" w:eastAsia="Courier New" w:hAnsi="Times New Roman"/>
                  <w:sz w:val="18"/>
                  <w:szCs w:val="18"/>
                </w:rPr>
                <w:delText>avg_minutes_played</w:delText>
              </w:r>
            </w:del>
            <w:ins w:id="969" w:author="NB" w:date="2024-10-07T14:49:00Z" w16du:dateUtc="2024-10-07T06:49:00Z">
              <w:r w:rsidR="00A66078" w:rsidRPr="00BC39E5">
                <w:rPr>
                  <w:rFonts w:ascii="Times New Roman" w:eastAsia="Courier New" w:hAnsi="Times New Roman"/>
                  <w:sz w:val="18"/>
                  <w:szCs w:val="18"/>
                  <w:lang w:val="en-US"/>
                </w:rPr>
                <w:t xml:space="preserve"> </w:t>
              </w:r>
              <w:proofErr w:type="spellStart"/>
              <w:r w:rsidR="00A66078" w:rsidRPr="00BC39E5">
                <w:rPr>
                  <w:rFonts w:ascii="Times New Roman" w:eastAsia="Courier New" w:hAnsi="Times New Roman"/>
                  <w:sz w:val="18"/>
                  <w:szCs w:val="18"/>
                  <w:lang w:val="en-US"/>
                </w:rPr>
                <w:t>latenightPlaytime</w:t>
              </w:r>
            </w:ins>
            <w:proofErr w:type="spellEnd"/>
            <w:r w:rsidR="00A66078" w:rsidRPr="00BC39E5">
              <w:rPr>
                <w:rFonts w:ascii="Times New Roman" w:hAnsi="Times New Roman"/>
                <w:sz w:val="18"/>
                <w:lang w:val="en-US"/>
                <w:rPrChange w:id="970"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971" w:author="NB" w:date="2024-10-07T14:49:00Z" w16du:dateUtc="2024-10-07T06:49:00Z">
                  <w:rPr>
                    <w:rFonts w:ascii="Times New Roman" w:hAnsi="Times New Roman"/>
                    <w:sz w:val="18"/>
                  </w:rPr>
                </w:rPrChange>
              </w:rPr>
              <w:t xml:space="preserve">| </w:t>
            </w:r>
            <w:proofErr w:type="spellStart"/>
            <w:r w:rsidRPr="00BC39E5">
              <w:rPr>
                <w:rFonts w:ascii="Times New Roman" w:hAnsi="Times New Roman"/>
                <w:sz w:val="18"/>
                <w:lang w:val="en-US"/>
                <w:rPrChange w:id="972" w:author="NB" w:date="2024-10-07T14:49:00Z" w16du:dateUtc="2024-10-07T06:49:00Z">
                  <w:rPr>
                    <w:rFonts w:ascii="Times New Roman" w:hAnsi="Times New Roman"/>
                    <w:sz w:val="18"/>
                  </w:rPr>
                </w:rPrChange>
              </w:rPr>
              <w:t>pid</w:t>
            </w:r>
            <w:proofErr w:type="spellEnd"/>
            <w:r w:rsidRPr="00BC39E5">
              <w:rPr>
                <w:rFonts w:ascii="Times New Roman" w:hAnsi="Times New Roman"/>
                <w:sz w:val="18"/>
                <w:lang w:val="en-US"/>
                <w:rPrChange w:id="973" w:author="NB" w:date="2024-10-07T14:49:00Z" w16du:dateUtc="2024-10-07T06:49:00Z">
                  <w:rPr>
                    <w:rFonts w:ascii="Times New Roman" w:hAnsi="Times New Roman"/>
                    <w:sz w:val="18"/>
                  </w:rPr>
                </w:rPrChange>
              </w:rPr>
              <w:t>)</w:t>
            </w:r>
            <w:r w:rsidR="00CF6ABD" w:rsidRPr="00BC39E5">
              <w:rPr>
                <w:rFonts w:ascii="Times New Roman" w:hAnsi="Times New Roman"/>
                <w:sz w:val="18"/>
                <w:lang w:val="en-US"/>
                <w:rPrChange w:id="974" w:author="NB" w:date="2024-10-07T14:49:00Z" w16du:dateUtc="2024-10-07T06:49:00Z">
                  <w:rPr>
                    <w:rFonts w:ascii="Times New Roman" w:hAnsi="Times New Roman"/>
                    <w:sz w:val="18"/>
                  </w:rPr>
                </w:rPrChange>
              </w:rPr>
              <w:t xml:space="preserve"> + (1 | Gender)</w:t>
            </w:r>
            <w:r w:rsidR="00E83117" w:rsidRPr="00BC39E5">
              <w:rPr>
                <w:rFonts w:ascii="Times New Roman" w:hAnsi="Times New Roman"/>
                <w:sz w:val="18"/>
                <w:lang w:val="en-US"/>
                <w:rPrChange w:id="975" w:author="NB" w:date="2024-10-07T14:49:00Z" w16du:dateUtc="2024-10-07T06:49:00Z">
                  <w:rPr>
                    <w:rFonts w:ascii="Times New Roman" w:hAnsi="Times New Roman"/>
                    <w:sz w:val="18"/>
                  </w:rPr>
                </w:rPrChange>
              </w:rPr>
              <w:t>)</w:t>
            </w:r>
          </w:p>
        </w:tc>
        <w:tc>
          <w:tcPr>
            <w:tcW w:w="1222" w:type="dxa"/>
            <w:vMerge/>
            <w:vAlign w:val="center"/>
          </w:tcPr>
          <w:p w14:paraId="700D4181" w14:textId="50E65002" w:rsidR="008F0F98" w:rsidRPr="00BC39E5" w:rsidRDefault="008F0F98" w:rsidP="00057403">
            <w:pPr>
              <w:pStyle w:val="NoSpacing"/>
              <w:rPr>
                <w:rFonts w:ascii="Times New Roman" w:hAnsi="Times New Roman"/>
                <w:sz w:val="18"/>
                <w:lang w:val="en-US"/>
                <w:rPrChange w:id="976" w:author="NB" w:date="2024-10-07T14:49:00Z" w16du:dateUtc="2024-10-07T06:49:00Z">
                  <w:rPr>
                    <w:rFonts w:ascii="Times New Roman" w:hAnsi="Times New Roman"/>
                    <w:sz w:val="18"/>
                  </w:rPr>
                </w:rPrChange>
              </w:rPr>
            </w:pPr>
          </w:p>
        </w:tc>
        <w:tc>
          <w:tcPr>
            <w:tcW w:w="1034" w:type="dxa"/>
            <w:vMerge/>
            <w:vAlign w:val="center"/>
          </w:tcPr>
          <w:p w14:paraId="4796F4D6" w14:textId="1B7D6266" w:rsidR="008F0F98" w:rsidRPr="00BC39E5" w:rsidRDefault="008F0F98" w:rsidP="00057403">
            <w:pPr>
              <w:pStyle w:val="NoSpacing"/>
              <w:rPr>
                <w:rFonts w:ascii="Times New Roman" w:hAnsi="Times New Roman"/>
                <w:sz w:val="18"/>
                <w:lang w:val="en-US"/>
                <w:rPrChange w:id="977" w:author="NB" w:date="2024-10-07T14:49:00Z" w16du:dateUtc="2024-10-07T06:49:00Z">
                  <w:rPr>
                    <w:rFonts w:ascii="Times New Roman" w:hAnsi="Times New Roman"/>
                    <w:sz w:val="18"/>
                  </w:rPr>
                </w:rPrChange>
              </w:rPr>
            </w:pPr>
          </w:p>
        </w:tc>
        <w:tc>
          <w:tcPr>
            <w:tcW w:w="4252" w:type="dxa"/>
            <w:vAlign w:val="center"/>
          </w:tcPr>
          <w:p w14:paraId="053BA311" w14:textId="35F35462" w:rsidR="008F0F98" w:rsidRPr="00BC39E5" w:rsidRDefault="008F0F98" w:rsidP="00057403">
            <w:pPr>
              <w:pStyle w:val="NoSpacing"/>
              <w:rPr>
                <w:rFonts w:ascii="Times New Roman" w:hAnsi="Times New Roman"/>
                <w:sz w:val="18"/>
                <w:lang w:val="en-US"/>
                <w:rPrChange w:id="978" w:author="NB" w:date="2024-10-07T14:49:00Z" w16du:dateUtc="2024-10-07T06:49:00Z">
                  <w:rPr>
                    <w:rFonts w:ascii="Times New Roman" w:hAnsi="Times New Roman"/>
                    <w:sz w:val="18"/>
                  </w:rPr>
                </w:rPrChange>
              </w:rPr>
            </w:pPr>
            <w:r w:rsidRPr="00BC39E5">
              <w:rPr>
                <w:rFonts w:ascii="Times New Roman" w:hAnsi="Times New Roman"/>
                <w:sz w:val="18"/>
                <w:lang w:val="en-US"/>
                <w:rPrChange w:id="979" w:author="NB" w:date="2024-10-07T14:49:00Z" w16du:dateUtc="2024-10-07T06:49:00Z">
                  <w:rPr>
                    <w:rFonts w:ascii="Times New Roman" w:hAnsi="Times New Roman"/>
                    <w:sz w:val="18"/>
                  </w:rPr>
                </w:rPrChange>
              </w:rPr>
              <w:t xml:space="preserve">The hypothesis that late-night gaming impairs </w:t>
            </w:r>
            <w:r w:rsidR="00691BB6" w:rsidRPr="00BC39E5">
              <w:rPr>
                <w:rFonts w:ascii="Times New Roman" w:hAnsi="Times New Roman"/>
                <w:sz w:val="18"/>
                <w:lang w:val="en-US"/>
                <w:rPrChange w:id="980"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81" w:author="NB" w:date="2024-10-07T14:49:00Z" w16du:dateUtc="2024-10-07T06:49:00Z">
                  <w:rPr>
                    <w:rFonts w:ascii="Times New Roman" w:hAnsi="Times New Roman"/>
                    <w:sz w:val="18"/>
                  </w:rPr>
                </w:rPrChange>
              </w:rPr>
              <w:t xml:space="preserve">, possibly due to factors like reduced sleep quality, could be supported or challenged by the outcomes. If the hypothesis is confirmed, it would suggest that late-night gaming indeed has a negative impact on </w:t>
            </w:r>
            <w:r w:rsidR="00691BB6" w:rsidRPr="00BC39E5">
              <w:rPr>
                <w:rFonts w:ascii="Times New Roman" w:hAnsi="Times New Roman"/>
                <w:sz w:val="18"/>
                <w:lang w:val="en-US"/>
                <w:rPrChange w:id="982"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83" w:author="NB" w:date="2024-10-07T14:49:00Z" w16du:dateUtc="2024-10-07T06:49:00Z">
                  <w:rPr>
                    <w:rFonts w:ascii="Times New Roman" w:hAnsi="Times New Roman"/>
                    <w:sz w:val="18"/>
                  </w:rPr>
                </w:rPrChange>
              </w:rPr>
              <w:t xml:space="preserve">, consistent with concerns about excessive gaming. If the hypothesis is not supported, it could imply that gaming does not significantly affect </w:t>
            </w:r>
            <w:r w:rsidR="00691BB6" w:rsidRPr="00BC39E5">
              <w:rPr>
                <w:rFonts w:ascii="Times New Roman" w:hAnsi="Times New Roman"/>
                <w:sz w:val="18"/>
                <w:lang w:val="en-US"/>
                <w:rPrChange w:id="984"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85" w:author="NB" w:date="2024-10-07T14:49:00Z" w16du:dateUtc="2024-10-07T06:49:00Z">
                  <w:rPr>
                    <w:rFonts w:ascii="Times New Roman" w:hAnsi="Times New Roman"/>
                    <w:sz w:val="18"/>
                  </w:rPr>
                </w:rPrChange>
              </w:rPr>
              <w:t>, or that any potential negative effects are counterbalanced by other factors like relaxation or social interaction during gaming.</w:t>
            </w:r>
          </w:p>
        </w:tc>
      </w:tr>
      <w:tr w:rsidR="008F0F98" w:rsidRPr="00BC39E5" w14:paraId="5AA1D7AE" w14:textId="77777777" w:rsidTr="1F37FA8B">
        <w:trPr>
          <w:trHeight w:val="976"/>
        </w:trPr>
        <w:tc>
          <w:tcPr>
            <w:tcW w:w="1114" w:type="dxa"/>
            <w:vAlign w:val="center"/>
          </w:tcPr>
          <w:p w14:paraId="25D3E63B" w14:textId="77777777" w:rsidR="008F0F98" w:rsidRPr="00BC39E5" w:rsidRDefault="008F0F98" w:rsidP="00057403">
            <w:pPr>
              <w:pStyle w:val="NoSpacing"/>
              <w:rPr>
                <w:rFonts w:ascii="Times New Roman" w:hAnsi="Times New Roman"/>
                <w:color w:val="000000" w:themeColor="text1"/>
                <w:sz w:val="18"/>
                <w:lang w:val="en-US"/>
                <w:rPrChange w:id="986"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987" w:author="NB" w:date="2024-10-07T14:49:00Z" w16du:dateUtc="2024-10-07T06:49:00Z">
                  <w:rPr>
                    <w:rFonts w:ascii="Times New Roman" w:hAnsi="Times New Roman"/>
                    <w:sz w:val="18"/>
                  </w:rPr>
                </w:rPrChange>
              </w:rPr>
              <w:lastRenderedPageBreak/>
              <w:t>Does chronotype moderate the relationship between late-night gaming and sleep quality?</w:t>
            </w:r>
            <w:r w:rsidRPr="00BC39E5">
              <w:rPr>
                <w:rFonts w:ascii="Times New Roman" w:hAnsi="Times New Roman"/>
                <w:sz w:val="18"/>
                <w:lang w:val="en-US"/>
                <w:rPrChange w:id="988" w:author="NB" w:date="2024-10-07T14:49:00Z" w16du:dateUtc="2024-10-07T06:49:00Z">
                  <w:rPr>
                    <w:rFonts w:ascii="Times New Roman" w:hAnsi="Times New Roman"/>
                    <w:sz w:val="18"/>
                  </w:rPr>
                </w:rPrChange>
              </w:rPr>
              <w:tab/>
            </w:r>
          </w:p>
        </w:tc>
        <w:tc>
          <w:tcPr>
            <w:tcW w:w="1433" w:type="dxa"/>
            <w:vAlign w:val="center"/>
          </w:tcPr>
          <w:p w14:paraId="4D343648" w14:textId="37B93765" w:rsidR="008F0F98" w:rsidRPr="00BC39E5" w:rsidRDefault="008F0F98" w:rsidP="00057403">
            <w:pPr>
              <w:pStyle w:val="NoSpacing"/>
              <w:rPr>
                <w:rFonts w:ascii="Times New Roman" w:hAnsi="Times New Roman"/>
                <w:sz w:val="18"/>
                <w:lang w:val="en-US"/>
                <w:rPrChange w:id="989" w:author="NB" w:date="2024-10-07T14:49:00Z" w16du:dateUtc="2024-10-07T06:49:00Z">
                  <w:rPr>
                    <w:rFonts w:ascii="Times New Roman" w:hAnsi="Times New Roman"/>
                    <w:sz w:val="18"/>
                  </w:rPr>
                </w:rPrChange>
              </w:rPr>
            </w:pPr>
            <w:r w:rsidRPr="00BC39E5">
              <w:rPr>
                <w:rFonts w:ascii="Times New Roman" w:hAnsi="Times New Roman"/>
                <w:sz w:val="18"/>
                <w:lang w:val="en-US"/>
                <w:rPrChange w:id="990" w:author="NB" w:date="2024-10-07T14:49:00Z" w16du:dateUtc="2024-10-07T06:49:00Z">
                  <w:rPr>
                    <w:rFonts w:ascii="Times New Roman" w:hAnsi="Times New Roman"/>
                    <w:sz w:val="18"/>
                  </w:rPr>
                </w:rPrChange>
              </w:rPr>
              <w:t xml:space="preserve">H2a/b/c/d: The negative association between late-night gaming and sleep and </w:t>
            </w:r>
            <w:r w:rsidR="00691BB6" w:rsidRPr="00BC39E5">
              <w:rPr>
                <w:rFonts w:ascii="Times New Roman" w:hAnsi="Times New Roman"/>
                <w:sz w:val="18"/>
                <w:lang w:val="en-US"/>
                <w:rPrChange w:id="991"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992" w:author="NB" w:date="2024-10-07T14:49:00Z" w16du:dateUtc="2024-10-07T06:49:00Z">
                  <w:rPr>
                    <w:rFonts w:ascii="Times New Roman" w:hAnsi="Times New Roman"/>
                    <w:sz w:val="18"/>
                  </w:rPr>
                </w:rPrChange>
              </w:rPr>
              <w:t xml:space="preserve"> measures is stronger for individuals with an evening chronotype (higher </w:t>
            </w:r>
            <w:proofErr w:type="spellStart"/>
            <w:r w:rsidRPr="00BC39E5">
              <w:rPr>
                <w:rFonts w:ascii="Times New Roman" w:hAnsi="Times New Roman"/>
                <w:sz w:val="18"/>
                <w:lang w:val="en-US"/>
                <w:rPrChange w:id="993" w:author="NB" w:date="2024-10-07T14:49:00Z" w16du:dateUtc="2024-10-07T06:49:00Z">
                  <w:rPr>
                    <w:rFonts w:ascii="Times New Roman" w:hAnsi="Times New Roman"/>
                    <w:sz w:val="18"/>
                  </w:rPr>
                </w:rPrChange>
              </w:rPr>
              <w:t>MSFsc</w:t>
            </w:r>
            <w:proofErr w:type="spellEnd"/>
            <w:r w:rsidRPr="00BC39E5">
              <w:rPr>
                <w:rFonts w:ascii="Times New Roman" w:hAnsi="Times New Roman"/>
                <w:sz w:val="18"/>
                <w:lang w:val="en-US"/>
                <w:rPrChange w:id="994" w:author="NB" w:date="2024-10-07T14:49:00Z" w16du:dateUtc="2024-10-07T06:49:00Z">
                  <w:rPr>
                    <w:rFonts w:ascii="Times New Roman" w:hAnsi="Times New Roman"/>
                    <w:sz w:val="18"/>
                  </w:rPr>
                </w:rPrChange>
              </w:rPr>
              <w:t>).</w:t>
            </w:r>
          </w:p>
        </w:tc>
        <w:tc>
          <w:tcPr>
            <w:tcW w:w="1040" w:type="dxa"/>
            <w:vMerge/>
          </w:tcPr>
          <w:p w14:paraId="6713419E" w14:textId="77777777" w:rsidR="008F0F98" w:rsidRPr="00BC39E5" w:rsidRDefault="008F0F98" w:rsidP="00057403">
            <w:pPr>
              <w:pStyle w:val="NoSpacing"/>
              <w:rPr>
                <w:rFonts w:ascii="Times New Roman" w:hAnsi="Times New Roman"/>
                <w:sz w:val="18"/>
                <w:lang w:val="en-US"/>
                <w:rPrChange w:id="995" w:author="NB" w:date="2024-10-07T14:49:00Z" w16du:dateUtc="2024-10-07T06:49:00Z">
                  <w:rPr>
                    <w:rFonts w:ascii="Times New Roman" w:hAnsi="Times New Roman"/>
                    <w:sz w:val="18"/>
                  </w:rPr>
                </w:rPrChange>
              </w:rPr>
            </w:pPr>
          </w:p>
        </w:tc>
        <w:tc>
          <w:tcPr>
            <w:tcW w:w="4217" w:type="dxa"/>
            <w:vAlign w:val="center"/>
          </w:tcPr>
          <w:p w14:paraId="68C945F4" w14:textId="230B6A76" w:rsidR="008F0F98" w:rsidRPr="00BC39E5" w:rsidRDefault="008F0F98" w:rsidP="00057403">
            <w:pPr>
              <w:pStyle w:val="NoSpacing"/>
              <w:rPr>
                <w:rFonts w:ascii="Times New Roman" w:hAnsi="Times New Roman"/>
                <w:color w:val="000000" w:themeColor="text1"/>
                <w:sz w:val="18"/>
                <w:lang w:val="en-US"/>
                <w:rPrChange w:id="996"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997" w:author="NB" w:date="2024-10-07T14:49:00Z" w16du:dateUtc="2024-10-07T06:49:00Z">
                  <w:rPr>
                    <w:rFonts w:ascii="Times New Roman" w:hAnsi="Times New Roman"/>
                    <w:sz w:val="18"/>
                  </w:rPr>
                </w:rPrChange>
              </w:rPr>
              <w:t>Multilevel regression models (ordinal or linear, depending on the outcome) testing the interaction between late-night gaming (monthly or biweekly average minutes played) and chronotype (</w:t>
            </w:r>
            <w:proofErr w:type="spellStart"/>
            <w:r w:rsidRPr="00BC39E5">
              <w:rPr>
                <w:rFonts w:ascii="Times New Roman" w:hAnsi="Times New Roman"/>
                <w:sz w:val="18"/>
                <w:lang w:val="en-US"/>
                <w:rPrChange w:id="998" w:author="NB" w:date="2024-10-07T14:49:00Z" w16du:dateUtc="2024-10-07T06:49:00Z">
                  <w:rPr>
                    <w:rFonts w:ascii="Times New Roman" w:hAnsi="Times New Roman"/>
                    <w:sz w:val="18"/>
                  </w:rPr>
                </w:rPrChange>
              </w:rPr>
              <w:t>MSFsc</w:t>
            </w:r>
            <w:proofErr w:type="spellEnd"/>
            <w:r w:rsidRPr="00BC39E5">
              <w:rPr>
                <w:rFonts w:ascii="Times New Roman" w:hAnsi="Times New Roman"/>
                <w:sz w:val="18"/>
                <w:lang w:val="en-US"/>
                <w:rPrChange w:id="999" w:author="NB" w:date="2024-10-07T14:49:00Z" w16du:dateUtc="2024-10-07T06:49:00Z">
                  <w:rPr>
                    <w:rFonts w:ascii="Times New Roman" w:hAnsi="Times New Roman"/>
                    <w:sz w:val="18"/>
                  </w:rPr>
                </w:rPrChange>
              </w:rPr>
              <w:t xml:space="preserve">) on sleep quality, sleep duration, daytime sleepiness and </w:t>
            </w:r>
            <w:r w:rsidR="00691BB6" w:rsidRPr="00BC39E5">
              <w:rPr>
                <w:rFonts w:ascii="Times New Roman" w:hAnsi="Times New Roman"/>
                <w:sz w:val="18"/>
                <w:lang w:val="en-US"/>
                <w:rPrChange w:id="1000" w:author="NB" w:date="2024-10-07T14:49:00Z" w16du:dateUtc="2024-10-07T06:49:00Z">
                  <w:rPr>
                    <w:rFonts w:ascii="Times New Roman" w:hAnsi="Times New Roman"/>
                    <w:sz w:val="18"/>
                  </w:rPr>
                </w:rPrChange>
              </w:rPr>
              <w:t>wellbeing</w:t>
            </w:r>
            <w:r w:rsidRPr="00BC39E5">
              <w:rPr>
                <w:rFonts w:ascii="Times New Roman" w:hAnsi="Times New Roman"/>
                <w:sz w:val="18"/>
                <w:lang w:val="en-US"/>
                <w:rPrChange w:id="1001" w:author="NB" w:date="2024-10-07T14:49:00Z" w16du:dateUtc="2024-10-07T06:49:00Z">
                  <w:rPr>
                    <w:rFonts w:ascii="Times New Roman" w:hAnsi="Times New Roman"/>
                    <w:sz w:val="18"/>
                  </w:rPr>
                </w:rPrChange>
              </w:rPr>
              <w:t xml:space="preserve">. </w:t>
            </w:r>
          </w:p>
          <w:p w14:paraId="0CD6940A" w14:textId="77777777" w:rsidR="008F0F98" w:rsidRPr="00BC39E5" w:rsidRDefault="008F0F98" w:rsidP="00057403">
            <w:pPr>
              <w:pStyle w:val="NoSpacing"/>
              <w:rPr>
                <w:rFonts w:ascii="Times New Roman" w:hAnsi="Times New Roman"/>
                <w:sz w:val="18"/>
                <w:lang w:val="en-US"/>
                <w:rPrChange w:id="1002" w:author="NB" w:date="2024-10-07T14:49:00Z" w16du:dateUtc="2024-10-07T06:49:00Z">
                  <w:rPr>
                    <w:rFonts w:ascii="Times New Roman" w:hAnsi="Times New Roman"/>
                    <w:sz w:val="18"/>
                  </w:rPr>
                </w:rPrChange>
              </w:rPr>
            </w:pPr>
          </w:p>
          <w:p w14:paraId="1EFA038D" w14:textId="6AFB6649" w:rsidR="008F0F98" w:rsidRPr="00BC39E5" w:rsidRDefault="008F0F98" w:rsidP="00057403">
            <w:pPr>
              <w:pStyle w:val="NoSpacing"/>
              <w:rPr>
                <w:rFonts w:ascii="Times New Roman" w:hAnsi="Times New Roman"/>
                <w:color w:val="000000" w:themeColor="text1"/>
                <w:sz w:val="18"/>
                <w:lang w:val="en-US"/>
                <w:rPrChange w:id="1003" w:author="NB" w:date="2024-10-07T14:49:00Z" w16du:dateUtc="2024-10-07T06:49:00Z">
                  <w:rPr>
                    <w:rFonts w:ascii="Times New Roman" w:hAnsi="Times New Roman"/>
                    <w:color w:val="000000" w:themeColor="text1"/>
                    <w:sz w:val="18"/>
                  </w:rPr>
                </w:rPrChange>
              </w:rPr>
            </w:pPr>
            <w:r w:rsidRPr="00BC39E5">
              <w:rPr>
                <w:rFonts w:ascii="Times New Roman" w:hAnsi="Times New Roman"/>
                <w:sz w:val="18"/>
                <w:lang w:val="en-US"/>
                <w:rPrChange w:id="1004" w:author="NB" w:date="2024-10-07T14:49:00Z" w16du:dateUtc="2024-10-07T06:49:00Z">
                  <w:rPr>
                    <w:rFonts w:ascii="Times New Roman" w:hAnsi="Times New Roman"/>
                    <w:sz w:val="18"/>
                  </w:rPr>
                </w:rPrChange>
              </w:rPr>
              <w:t xml:space="preserve">Outcome ~ </w:t>
            </w:r>
            <w:proofErr w:type="spellStart"/>
            <w:r w:rsidRPr="00BC39E5">
              <w:rPr>
                <w:rFonts w:ascii="Times New Roman" w:hAnsi="Times New Roman"/>
                <w:sz w:val="18"/>
                <w:lang w:val="en-US"/>
                <w:rPrChange w:id="1005" w:author="NB" w:date="2024-10-07T14:49:00Z" w16du:dateUtc="2024-10-07T06:49:00Z">
                  <w:rPr>
                    <w:rFonts w:ascii="Times New Roman" w:hAnsi="Times New Roman"/>
                    <w:sz w:val="18"/>
                  </w:rPr>
                </w:rPrChange>
              </w:rPr>
              <w:t>LateNightGaming</w:t>
            </w:r>
            <w:proofErr w:type="spellEnd"/>
            <w:r w:rsidRPr="00BC39E5">
              <w:rPr>
                <w:rFonts w:ascii="Times New Roman" w:hAnsi="Times New Roman"/>
                <w:sz w:val="18"/>
                <w:lang w:val="en-US"/>
                <w:rPrChange w:id="1006" w:author="NB" w:date="2024-10-07T14:49:00Z" w16du:dateUtc="2024-10-07T06:49:00Z">
                  <w:rPr>
                    <w:rFonts w:ascii="Times New Roman" w:hAnsi="Times New Roman"/>
                    <w:sz w:val="18"/>
                  </w:rPr>
                </w:rPrChange>
              </w:rPr>
              <w:t xml:space="preserve"> * Chronotype + </w:t>
            </w:r>
            <w:r w:rsidR="007248D3" w:rsidRPr="00BC39E5">
              <w:rPr>
                <w:rFonts w:ascii="Times New Roman" w:hAnsi="Times New Roman"/>
                <w:sz w:val="18"/>
                <w:lang w:val="en-US"/>
                <w:rPrChange w:id="1007"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1008" w:author="NB" w:date="2024-10-07T14:49:00Z" w16du:dateUtc="2024-10-07T06:49:00Z">
                  <w:rPr>
                    <w:rFonts w:ascii="Times New Roman" w:hAnsi="Times New Roman"/>
                    <w:sz w:val="18"/>
                  </w:rPr>
                </w:rPrChange>
              </w:rPr>
              <w:t>Covariates</w:t>
            </w:r>
            <w:r w:rsidR="007248D3" w:rsidRPr="00BC39E5">
              <w:rPr>
                <w:rFonts w:ascii="Times New Roman" w:hAnsi="Times New Roman"/>
                <w:sz w:val="18"/>
                <w:lang w:val="en-US"/>
                <w:rPrChange w:id="1009" w:author="NB" w:date="2024-10-07T14:49:00Z" w16du:dateUtc="2024-10-07T06:49:00Z">
                  <w:rPr>
                    <w:rFonts w:ascii="Times New Roman" w:hAnsi="Times New Roman"/>
                    <w:sz w:val="18"/>
                  </w:rPr>
                </w:rPrChange>
              </w:rPr>
              <w:t xml:space="preserve"> }</w:t>
            </w:r>
            <w:r w:rsidRPr="00BC39E5">
              <w:rPr>
                <w:rFonts w:ascii="Times New Roman" w:hAnsi="Times New Roman"/>
                <w:sz w:val="18"/>
                <w:lang w:val="en-US"/>
                <w:rPrChange w:id="1010" w:author="NB" w:date="2024-10-07T14:49:00Z" w16du:dateUtc="2024-10-07T06:49:00Z">
                  <w:rPr>
                    <w:rFonts w:ascii="Times New Roman" w:hAnsi="Times New Roman"/>
                    <w:sz w:val="18"/>
                  </w:rPr>
                </w:rPrChange>
              </w:rPr>
              <w:t xml:space="preserve"> + (1 | </w:t>
            </w:r>
            <w:proofErr w:type="spellStart"/>
            <w:r w:rsidRPr="00BC39E5">
              <w:rPr>
                <w:rFonts w:ascii="Times New Roman" w:hAnsi="Times New Roman"/>
                <w:sz w:val="18"/>
                <w:lang w:val="en-US"/>
                <w:rPrChange w:id="1011" w:author="NB" w:date="2024-10-07T14:49:00Z" w16du:dateUtc="2024-10-07T06:49:00Z">
                  <w:rPr>
                    <w:rFonts w:ascii="Times New Roman" w:hAnsi="Times New Roman"/>
                    <w:sz w:val="18"/>
                  </w:rPr>
                </w:rPrChange>
              </w:rPr>
              <w:t>ParticipantID</w:t>
            </w:r>
            <w:proofErr w:type="spellEnd"/>
            <w:r w:rsidRPr="00BC39E5">
              <w:rPr>
                <w:rFonts w:ascii="Times New Roman" w:hAnsi="Times New Roman"/>
                <w:sz w:val="18"/>
                <w:lang w:val="en-US"/>
                <w:rPrChange w:id="1012" w:author="NB" w:date="2024-10-07T14:49:00Z" w16du:dateUtc="2024-10-07T06:49:00Z">
                  <w:rPr>
                    <w:rFonts w:ascii="Times New Roman" w:hAnsi="Times New Roman"/>
                    <w:sz w:val="18"/>
                  </w:rPr>
                </w:rPrChange>
              </w:rPr>
              <w:t>) + (1 | Gender)</w:t>
            </w:r>
            <w:r w:rsidRPr="00BC39E5">
              <w:rPr>
                <w:rFonts w:ascii="Times New Roman" w:hAnsi="Times New Roman"/>
                <w:sz w:val="18"/>
                <w:lang w:val="en-US"/>
                <w:rPrChange w:id="1013" w:author="NB" w:date="2024-10-07T14:49:00Z" w16du:dateUtc="2024-10-07T06:49:00Z">
                  <w:rPr>
                    <w:rFonts w:ascii="Times New Roman" w:hAnsi="Times New Roman"/>
                    <w:sz w:val="18"/>
                  </w:rPr>
                </w:rPrChange>
              </w:rPr>
              <w:tab/>
            </w:r>
          </w:p>
        </w:tc>
        <w:tc>
          <w:tcPr>
            <w:tcW w:w="1222" w:type="dxa"/>
            <w:vMerge/>
            <w:vAlign w:val="center"/>
          </w:tcPr>
          <w:p w14:paraId="7866E95F" w14:textId="0DB80563" w:rsidR="008F0F98" w:rsidRPr="00BC39E5" w:rsidRDefault="008F0F98" w:rsidP="00057403">
            <w:pPr>
              <w:pStyle w:val="NoSpacing"/>
              <w:rPr>
                <w:rFonts w:ascii="Times New Roman" w:hAnsi="Times New Roman"/>
                <w:sz w:val="18"/>
                <w:lang w:val="en-US"/>
                <w:rPrChange w:id="1014" w:author="NB" w:date="2024-10-07T14:49:00Z" w16du:dateUtc="2024-10-07T06:49:00Z">
                  <w:rPr>
                    <w:rFonts w:ascii="Times New Roman" w:hAnsi="Times New Roman"/>
                    <w:sz w:val="18"/>
                  </w:rPr>
                </w:rPrChange>
              </w:rPr>
            </w:pPr>
          </w:p>
        </w:tc>
        <w:tc>
          <w:tcPr>
            <w:tcW w:w="1034" w:type="dxa"/>
            <w:vMerge/>
            <w:vAlign w:val="center"/>
          </w:tcPr>
          <w:p w14:paraId="1F13E7B6" w14:textId="7638F298" w:rsidR="008F0F98" w:rsidRPr="00BC39E5" w:rsidRDefault="008F0F98" w:rsidP="00057403">
            <w:pPr>
              <w:pStyle w:val="NoSpacing"/>
              <w:rPr>
                <w:rFonts w:ascii="Times New Roman" w:hAnsi="Times New Roman"/>
                <w:sz w:val="18"/>
                <w:lang w:val="en-US"/>
                <w:rPrChange w:id="1015" w:author="NB" w:date="2024-10-07T14:49:00Z" w16du:dateUtc="2024-10-07T06:49:00Z">
                  <w:rPr>
                    <w:rFonts w:ascii="Times New Roman" w:hAnsi="Times New Roman"/>
                    <w:sz w:val="18"/>
                  </w:rPr>
                </w:rPrChange>
              </w:rPr>
            </w:pPr>
          </w:p>
        </w:tc>
        <w:tc>
          <w:tcPr>
            <w:tcW w:w="4252" w:type="dxa"/>
            <w:vAlign w:val="center"/>
          </w:tcPr>
          <w:p w14:paraId="59ACF0E1" w14:textId="77777777" w:rsidR="008F0F98" w:rsidRPr="00BC39E5" w:rsidRDefault="008F0F98" w:rsidP="00057403">
            <w:pPr>
              <w:pStyle w:val="NoSpacing"/>
              <w:rPr>
                <w:rFonts w:ascii="Times New Roman" w:hAnsi="Times New Roman"/>
                <w:sz w:val="18"/>
                <w:lang w:val="en-US"/>
                <w:rPrChange w:id="1016" w:author="NB" w:date="2024-10-07T14:49:00Z" w16du:dateUtc="2024-10-07T06:49:00Z">
                  <w:rPr>
                    <w:rFonts w:ascii="Times New Roman" w:hAnsi="Times New Roman"/>
                    <w:sz w:val="18"/>
                  </w:rPr>
                </w:rPrChange>
              </w:rPr>
            </w:pPr>
            <w:r w:rsidRPr="00BC39E5">
              <w:rPr>
                <w:rFonts w:ascii="Times New Roman" w:hAnsi="Times New Roman"/>
                <w:sz w:val="18"/>
                <w:lang w:val="en-US"/>
                <w:rPrChange w:id="1017" w:author="NB" w:date="2024-10-07T14:49:00Z" w16du:dateUtc="2024-10-07T06:49:00Z">
                  <w:rPr>
                    <w:rFonts w:ascii="Times New Roman" w:hAnsi="Times New Roman"/>
                    <w:sz w:val="18"/>
                  </w:rPr>
                </w:rPrChange>
              </w:rPr>
              <w:t>The findings could challenge or support theories of circadian misalignment and social jetlag, which suggest that evening chronotypes are more affected by late-night gaming due to misaligned sleep-wake patterns. Additionally, the results may inform the effectiveness of sleep hygiene guidelines that discourage late-night technology use. If the hypotheses are confirmed, it would suggest that evening-types are more vulnerable to these effects, reinforcing the need for tailored guidelines. Conversely, null results might imply that chronotype does not significantly moderate these relationships, or that evening-types have developed coping mechanisms.</w:t>
            </w:r>
          </w:p>
        </w:tc>
      </w:tr>
    </w:tbl>
    <w:p w14:paraId="3012FE6A" w14:textId="6F9964A5" w:rsidR="005B127C" w:rsidRPr="00BC39E5" w:rsidRDefault="00DA40AF" w:rsidP="00DA40AF">
      <w:pPr>
        <w:spacing w:line="240" w:lineRule="auto"/>
        <w:ind w:firstLine="0"/>
        <w:rPr>
          <w:lang w:val="en-US"/>
        </w:rPr>
      </w:pPr>
      <w:r w:rsidRPr="00BC39E5">
        <w:rPr>
          <w:lang w:val="en-US"/>
        </w:rPr>
        <w:t>*</w:t>
      </w:r>
      <w:r w:rsidRPr="00BC39E5">
        <w:rPr>
          <w:i/>
          <w:iCs/>
          <w:sz w:val="20"/>
          <w:szCs w:val="20"/>
          <w:lang w:val="en-US"/>
        </w:rPr>
        <w:t xml:space="preserve"> All multilevel models in Study 2 include random slopes and intercepts by participant (</w:t>
      </w:r>
      <w:proofErr w:type="spellStart"/>
      <w:r w:rsidRPr="00BC39E5">
        <w:rPr>
          <w:i/>
          <w:iCs/>
          <w:sz w:val="20"/>
          <w:szCs w:val="20"/>
          <w:lang w:val="en-US"/>
        </w:rPr>
        <w:t>pid</w:t>
      </w:r>
      <w:proofErr w:type="spellEnd"/>
      <w:r w:rsidRPr="00BC39E5">
        <w:rPr>
          <w:i/>
          <w:iCs/>
          <w:sz w:val="20"/>
          <w:szCs w:val="20"/>
          <w:lang w:val="en-US"/>
        </w:rPr>
        <w:t>) for the predictor of interest, and a random intercept for gender. Covariates include age, BMI, SES index, region, and whether playtime falls on a weekend</w:t>
      </w:r>
      <w:r w:rsidRPr="00BC39E5">
        <w:rPr>
          <w:sz w:val="20"/>
          <w:szCs w:val="20"/>
          <w:lang w:val="en-US"/>
        </w:rPr>
        <w:t>.</w:t>
      </w:r>
      <w:r w:rsidRPr="00BC39E5">
        <w:rPr>
          <w:lang w:val="en-US"/>
        </w:rPr>
        <w:t xml:space="preserve"> </w:t>
      </w:r>
      <w:r w:rsidR="005B127C" w:rsidRPr="00BC39E5">
        <w:rPr>
          <w:lang w:val="en-US"/>
        </w:rPr>
        <w:br w:type="page"/>
      </w:r>
    </w:p>
    <w:p w14:paraId="7DC5F8A5" w14:textId="4E451237" w:rsidR="00057403" w:rsidRPr="00BC39E5" w:rsidRDefault="005B127C" w:rsidP="0080053F">
      <w:pPr>
        <w:pStyle w:val="Heading1"/>
        <w:spacing w:line="360" w:lineRule="auto"/>
        <w:rPr>
          <w:lang w:val="en-US"/>
        </w:rPr>
        <w:pPrChange w:id="1018" w:author="NB" w:date="2024-10-07T14:49:00Z" w16du:dateUtc="2024-10-07T06:49:00Z">
          <w:pPr>
            <w:pStyle w:val="Heading1"/>
          </w:pPr>
        </w:pPrChange>
      </w:pPr>
      <w:r w:rsidRPr="00BC39E5">
        <w:rPr>
          <w:lang w:val="en-US"/>
        </w:rPr>
        <w:lastRenderedPageBreak/>
        <w:t>Study 3 Design Table</w:t>
      </w:r>
    </w:p>
    <w:tbl>
      <w:tblPr>
        <w:tblStyle w:val="TableGrid"/>
        <w:tblW w:w="16161" w:type="dxa"/>
        <w:tblInd w:w="-998" w:type="dxa"/>
        <w:tblLayout w:type="fixed"/>
        <w:tblLook w:val="04A0" w:firstRow="1" w:lastRow="0" w:firstColumn="1" w:lastColumn="0" w:noHBand="0" w:noVBand="1"/>
        <w:tblPrChange w:id="1019" w:author="NB" w:date="2024-10-07T14:49:00Z" w16du:dateUtc="2024-10-07T06:49:00Z">
          <w:tblPr>
            <w:tblStyle w:val="TableGrid"/>
            <w:tblW w:w="14170" w:type="dxa"/>
            <w:tblLook w:val="04A0" w:firstRow="1" w:lastRow="0" w:firstColumn="1" w:lastColumn="0" w:noHBand="0" w:noVBand="1"/>
          </w:tblPr>
        </w:tblPrChange>
      </w:tblPr>
      <w:tblGrid>
        <w:gridCol w:w="1129"/>
        <w:gridCol w:w="1418"/>
        <w:gridCol w:w="1140"/>
        <w:gridCol w:w="4819"/>
        <w:gridCol w:w="1270"/>
        <w:gridCol w:w="5109"/>
        <w:gridCol w:w="1276"/>
        <w:tblGridChange w:id="1020">
          <w:tblGrid>
            <w:gridCol w:w="998"/>
            <w:gridCol w:w="131"/>
            <w:gridCol w:w="1418"/>
            <w:gridCol w:w="282"/>
            <w:gridCol w:w="858"/>
            <w:gridCol w:w="318"/>
            <w:gridCol w:w="1026"/>
            <w:gridCol w:w="3475"/>
            <w:gridCol w:w="161"/>
            <w:gridCol w:w="1109"/>
            <w:gridCol w:w="165"/>
            <w:gridCol w:w="3390"/>
            <w:gridCol w:w="1554"/>
            <w:gridCol w:w="283"/>
            <w:gridCol w:w="993"/>
          </w:tblGrid>
        </w:tblGridChange>
      </w:tblGrid>
      <w:tr w:rsidR="00CA34A9" w:rsidRPr="00BC39E5" w14:paraId="303B1C54" w14:textId="77777777" w:rsidTr="0BED7A43">
        <w:trPr>
          <w:trPrChange w:id="1021" w:author="NB" w:date="2024-10-07T14:49:00Z" w16du:dateUtc="2024-10-07T06:49:00Z">
            <w:trPr>
              <w:gridBefore w:val="1"/>
              <w:gridAfter w:val="0"/>
              <w:trHeight w:val="976"/>
            </w:trPr>
          </w:trPrChange>
        </w:trPr>
        <w:tc>
          <w:tcPr>
            <w:tcW w:w="1129" w:type="dxa"/>
            <w:vAlign w:val="center"/>
            <w:tcPrChange w:id="1022" w:author="NB" w:date="2024-10-07T14:49:00Z" w16du:dateUtc="2024-10-07T06:49:00Z">
              <w:tcPr>
                <w:tcW w:w="1838" w:type="dxa"/>
                <w:gridSpan w:val="3"/>
                <w:vAlign w:val="center"/>
              </w:tcPr>
            </w:tcPrChange>
          </w:tcPr>
          <w:p w14:paraId="51849D14" w14:textId="15BE1BD0"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Question</w:t>
            </w:r>
          </w:p>
        </w:tc>
        <w:tc>
          <w:tcPr>
            <w:tcW w:w="1418" w:type="dxa"/>
            <w:vAlign w:val="center"/>
            <w:tcPrChange w:id="1023" w:author="NB" w:date="2024-10-07T14:49:00Z" w16du:dateUtc="2024-10-07T06:49:00Z">
              <w:tcPr>
                <w:tcW w:w="1131" w:type="dxa"/>
                <w:gridSpan w:val="2"/>
                <w:vAlign w:val="center"/>
              </w:tcPr>
            </w:tcPrChange>
          </w:tcPr>
          <w:p w14:paraId="678AE998" w14:textId="393DAFFD"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Hypothesis</w:t>
            </w:r>
          </w:p>
        </w:tc>
        <w:tc>
          <w:tcPr>
            <w:tcW w:w="1140" w:type="dxa"/>
            <w:vAlign w:val="center"/>
            <w:tcPrChange w:id="1024" w:author="NB" w:date="2024-10-07T14:49:00Z" w16du:dateUtc="2024-10-07T06:49:00Z">
              <w:tcPr>
                <w:tcW w:w="1026" w:type="dxa"/>
                <w:vAlign w:val="center"/>
              </w:tcPr>
            </w:tcPrChange>
          </w:tcPr>
          <w:p w14:paraId="57306A8C" w14:textId="0E9543F2"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Sampling plan</w:t>
            </w:r>
          </w:p>
        </w:tc>
        <w:tc>
          <w:tcPr>
            <w:tcW w:w="4819" w:type="dxa"/>
            <w:vAlign w:val="center"/>
            <w:tcPrChange w:id="1025" w:author="NB" w:date="2024-10-07T14:49:00Z" w16du:dateUtc="2024-10-07T06:49:00Z">
              <w:tcPr>
                <w:tcW w:w="3655" w:type="dxa"/>
                <w:gridSpan w:val="2"/>
                <w:vAlign w:val="center"/>
              </w:tcPr>
            </w:tcPrChange>
          </w:tcPr>
          <w:p w14:paraId="77746023" w14:textId="0F5C55E3" w:rsidR="009C584F" w:rsidRPr="00BC39E5" w:rsidRDefault="009C584F" w:rsidP="00711372">
            <w:pPr>
              <w:pStyle w:val="NoSpacing"/>
              <w:jc w:val="center"/>
              <w:rPr>
                <w:rFonts w:ascii="Times New Roman" w:hAnsi="Times New Roman"/>
                <w:color w:val="FF0000"/>
                <w:sz w:val="18"/>
                <w:szCs w:val="18"/>
                <w:lang w:val="en-US"/>
              </w:rPr>
            </w:pPr>
            <w:r w:rsidRPr="00BC39E5">
              <w:rPr>
                <w:rFonts w:ascii="Times New Roman" w:hAnsi="Times New Roman"/>
                <w:b/>
                <w:bCs/>
                <w:sz w:val="18"/>
                <w:szCs w:val="18"/>
                <w:lang w:val="en-US"/>
              </w:rPr>
              <w:t>Analysis Plan</w:t>
            </w:r>
          </w:p>
        </w:tc>
        <w:tc>
          <w:tcPr>
            <w:tcW w:w="1270" w:type="dxa"/>
            <w:vAlign w:val="center"/>
            <w:tcPrChange w:id="1026" w:author="NB" w:date="2024-10-07T14:49:00Z" w16du:dateUtc="2024-10-07T06:49:00Z">
              <w:tcPr>
                <w:tcW w:w="1276" w:type="dxa"/>
                <w:gridSpan w:val="2"/>
                <w:vAlign w:val="center"/>
              </w:tcPr>
            </w:tcPrChange>
          </w:tcPr>
          <w:p w14:paraId="46991267" w14:textId="39D69671"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Rationale for deciding the sensitivity of the test</w:t>
            </w:r>
          </w:p>
        </w:tc>
        <w:tc>
          <w:tcPr>
            <w:tcW w:w="5109" w:type="dxa"/>
            <w:vAlign w:val="center"/>
            <w:tcPrChange w:id="1027" w:author="NB" w:date="2024-10-07T14:49:00Z" w16du:dateUtc="2024-10-07T06:49:00Z">
              <w:tcPr>
                <w:tcW w:w="3402" w:type="dxa"/>
                <w:vAlign w:val="center"/>
              </w:tcPr>
            </w:tcPrChange>
          </w:tcPr>
          <w:p w14:paraId="7963E4A3" w14:textId="0F4B4A76" w:rsidR="009C584F" w:rsidRPr="00BC39E5" w:rsidRDefault="009C584F" w:rsidP="00711372">
            <w:pPr>
              <w:jc w:val="center"/>
              <w:rPr>
                <w:rFonts w:ascii="Times New Roman" w:hAnsi="Times New Roman"/>
                <w:sz w:val="18"/>
                <w:szCs w:val="18"/>
                <w:lang w:val="en-US"/>
              </w:rPr>
            </w:pPr>
            <w:r w:rsidRPr="00BC39E5">
              <w:rPr>
                <w:rFonts w:ascii="Times New Roman" w:hAnsi="Times New Roman"/>
                <w:b/>
                <w:bCs/>
                <w:sz w:val="18"/>
                <w:szCs w:val="18"/>
                <w:lang w:val="en-US"/>
              </w:rPr>
              <w:t>Interpretation given different outcomes</w:t>
            </w:r>
          </w:p>
        </w:tc>
        <w:tc>
          <w:tcPr>
            <w:tcW w:w="1276" w:type="dxa"/>
            <w:vAlign w:val="center"/>
            <w:tcPrChange w:id="1028" w:author="NB" w:date="2024-10-07T14:49:00Z" w16du:dateUtc="2024-10-07T06:49:00Z">
              <w:tcPr>
                <w:tcW w:w="1842" w:type="dxa"/>
                <w:gridSpan w:val="2"/>
                <w:vAlign w:val="center"/>
              </w:tcPr>
            </w:tcPrChange>
          </w:tcPr>
          <w:p w14:paraId="08473EA6" w14:textId="567437D4" w:rsidR="009C584F" w:rsidRPr="00BC39E5" w:rsidRDefault="009C584F" w:rsidP="00711372">
            <w:pPr>
              <w:tabs>
                <w:tab w:val="left" w:pos="450"/>
              </w:tabs>
              <w:spacing w:after="80"/>
              <w:jc w:val="center"/>
              <w:rPr>
                <w:rFonts w:ascii="Times New Roman" w:hAnsi="Times New Roman"/>
                <w:sz w:val="18"/>
                <w:lang w:val="en-US"/>
                <w:rPrChange w:id="1029" w:author="NB" w:date="2024-10-07T14:49:00Z" w16du:dateUtc="2024-10-07T06:49:00Z">
                  <w:rPr>
                    <w:rFonts w:ascii="Times New Roman" w:hAnsi="Times New Roman"/>
                    <w:sz w:val="18"/>
                  </w:rPr>
                </w:rPrChange>
              </w:rPr>
            </w:pPr>
            <w:r w:rsidRPr="00BC39E5">
              <w:rPr>
                <w:rFonts w:ascii="Times New Roman" w:hAnsi="Times New Roman"/>
                <w:b/>
                <w:bCs/>
                <w:sz w:val="18"/>
                <w:szCs w:val="18"/>
                <w:lang w:val="en-US"/>
              </w:rPr>
              <w:t>Theory that could be shown wrong by the outcomes</w:t>
            </w:r>
          </w:p>
        </w:tc>
      </w:tr>
      <w:tr w:rsidR="00CA34A9" w:rsidRPr="00BC39E5" w14:paraId="3D891949" w14:textId="77777777" w:rsidTr="0BED7A43">
        <w:trPr>
          <w:trPrChange w:id="1030" w:author="NB" w:date="2024-10-07T14:49:00Z" w16du:dateUtc="2024-10-07T06:49:00Z">
            <w:trPr>
              <w:gridBefore w:val="1"/>
              <w:gridAfter w:val="0"/>
              <w:trHeight w:val="976"/>
            </w:trPr>
          </w:trPrChange>
        </w:trPr>
        <w:tc>
          <w:tcPr>
            <w:tcW w:w="1129" w:type="dxa"/>
            <w:vAlign w:val="center"/>
            <w:tcPrChange w:id="1031" w:author="NB" w:date="2024-10-07T14:49:00Z" w16du:dateUtc="2024-10-07T06:49:00Z">
              <w:tcPr>
                <w:tcW w:w="1838" w:type="dxa"/>
                <w:gridSpan w:val="3"/>
                <w:vAlign w:val="center"/>
              </w:tcPr>
            </w:tcPrChange>
          </w:tcPr>
          <w:p w14:paraId="3963F11E" w14:textId="1FFFCFEA" w:rsidR="004C5815" w:rsidRPr="00BC39E5" w:rsidRDefault="004C5815" w:rsidP="00711372">
            <w:pPr>
              <w:pStyle w:val="NoSpacing"/>
              <w:rPr>
                <w:rFonts w:ascii="Times New Roman" w:eastAsia="Times New Roman" w:hAnsi="Times New Roman"/>
                <w:sz w:val="18"/>
                <w:szCs w:val="18"/>
                <w:lang w:val="en-US"/>
              </w:rPr>
            </w:pPr>
            <w:r w:rsidRPr="00BC39E5">
              <w:rPr>
                <w:rFonts w:ascii="Times New Roman" w:hAnsi="Times New Roman"/>
                <w:sz w:val="18"/>
                <w:szCs w:val="18"/>
                <w:lang w:val="en-US"/>
              </w:rPr>
              <w:t xml:space="preserve">How does </w:t>
            </w:r>
            <w:del w:id="1032" w:author="NB" w:date="2024-10-07T14:49:00Z" w16du:dateUtc="2024-10-07T06:49:00Z">
              <w:r w:rsidR="00F70CA6" w:rsidRPr="00995B3C">
                <w:rPr>
                  <w:rFonts w:ascii="Times New Roman" w:hAnsi="Times New Roman"/>
                  <w:sz w:val="18"/>
                  <w:szCs w:val="18"/>
                  <w:lang w:val="en-US"/>
                </w:rPr>
                <w:delText xml:space="preserve">the total </w:delText>
              </w:r>
            </w:del>
            <w:r w:rsidRPr="00BC39E5">
              <w:rPr>
                <w:rFonts w:ascii="Times New Roman" w:hAnsi="Times New Roman"/>
                <w:sz w:val="18"/>
                <w:szCs w:val="18"/>
                <w:lang w:val="en-US"/>
              </w:rPr>
              <w:t>time spent playing video games relate to wellbeing?</w:t>
            </w:r>
          </w:p>
        </w:tc>
        <w:tc>
          <w:tcPr>
            <w:tcW w:w="1418" w:type="dxa"/>
            <w:vAlign w:val="center"/>
            <w:tcPrChange w:id="1033" w:author="NB" w:date="2024-10-07T14:49:00Z" w16du:dateUtc="2024-10-07T06:49:00Z">
              <w:tcPr>
                <w:tcW w:w="1131" w:type="dxa"/>
                <w:gridSpan w:val="2"/>
                <w:vAlign w:val="center"/>
              </w:tcPr>
            </w:tcPrChange>
          </w:tcPr>
          <w:p w14:paraId="2CA56EA1" w14:textId="3D9706E7" w:rsidR="003B1621" w:rsidRPr="00BC39E5" w:rsidRDefault="003B1621" w:rsidP="003B1621">
            <w:pPr>
              <w:pStyle w:val="NoSpacing"/>
              <w:rPr>
                <w:ins w:id="1034" w:author="NB" w:date="2024-10-07T14:49:00Z" w16du:dateUtc="2024-10-07T06:49:00Z"/>
                <w:rFonts w:ascii="Times New Roman" w:hAnsi="Times New Roman"/>
                <w:sz w:val="18"/>
                <w:szCs w:val="18"/>
                <w:lang w:val="en-US"/>
              </w:rPr>
            </w:pPr>
            <w:commentRangeStart w:id="1035"/>
            <w:r w:rsidRPr="00BC39E5">
              <w:rPr>
                <w:rFonts w:ascii="Times New Roman" w:hAnsi="Times New Roman"/>
                <w:sz w:val="18"/>
                <w:szCs w:val="18"/>
                <w:lang w:val="en-US"/>
              </w:rPr>
              <w:t xml:space="preserve">H1. </w:t>
            </w:r>
            <w:del w:id="1036" w:author="NB" w:date="2024-10-07T14:49:00Z" w16du:dateUtc="2024-10-07T06:49:00Z">
              <w:r w:rsidR="00F70CA6" w:rsidRPr="00995B3C">
                <w:rPr>
                  <w:rFonts w:ascii="Times New Roman" w:hAnsi="Times New Roman"/>
                  <w:sz w:val="18"/>
                  <w:szCs w:val="18"/>
                  <w:lang w:val="en-US"/>
                </w:rPr>
                <w:delText>Total cross</w:delText>
              </w:r>
            </w:del>
            <w:ins w:id="1037" w:author="NB" w:date="2024-10-07T14:49:00Z" w16du:dateUtc="2024-10-07T06:49:00Z">
              <w:r w:rsidR="00F83345">
                <w:rPr>
                  <w:rFonts w:ascii="Times New Roman" w:hAnsi="Times New Roman"/>
                  <w:sz w:val="18"/>
                  <w:szCs w:val="18"/>
                  <w:lang w:val="en-US"/>
                </w:rPr>
                <w:t>C</w:t>
              </w:r>
              <w:r w:rsidRPr="00BC39E5">
                <w:rPr>
                  <w:rFonts w:ascii="Times New Roman" w:hAnsi="Times New Roman"/>
                  <w:sz w:val="18"/>
                  <w:szCs w:val="18"/>
                  <w:lang w:val="en-US"/>
                </w:rPr>
                <w:t>ross</w:t>
              </w:r>
            </w:ins>
            <w:r w:rsidRPr="00BC39E5">
              <w:rPr>
                <w:rFonts w:ascii="Times New Roman" w:hAnsi="Times New Roman"/>
                <w:sz w:val="18"/>
                <w:szCs w:val="18"/>
                <w:lang w:val="en-US"/>
              </w:rPr>
              <w:t xml:space="preserve">-platform playtime </w:t>
            </w:r>
            <w:del w:id="1038" w:author="NB" w:date="2024-10-07T14:49:00Z" w16du:dateUtc="2024-10-07T06:49:00Z">
              <w:r w:rsidR="00F70CA6" w:rsidRPr="00995B3C">
                <w:rPr>
                  <w:rFonts w:ascii="Times New Roman" w:hAnsi="Times New Roman"/>
                  <w:sz w:val="18"/>
                  <w:szCs w:val="18"/>
                  <w:lang w:val="en-US"/>
                </w:rPr>
                <w:delText>does</w:delText>
              </w:r>
            </w:del>
            <w:ins w:id="1039" w:author="NB" w:date="2024-10-07T14:49:00Z" w16du:dateUtc="2024-10-07T06:49:00Z">
              <w:r w:rsidRPr="00BC39E5">
                <w:rPr>
                  <w:rFonts w:ascii="Times New Roman" w:hAnsi="Times New Roman"/>
                  <w:sz w:val="18"/>
                  <w:szCs w:val="18"/>
                  <w:lang w:val="en-US"/>
                </w:rPr>
                <w:t>is</w:t>
              </w:r>
            </w:ins>
            <w:r w:rsidRPr="00BC39E5">
              <w:rPr>
                <w:rFonts w:ascii="Times New Roman" w:hAnsi="Times New Roman"/>
                <w:sz w:val="18"/>
                <w:szCs w:val="18"/>
                <w:lang w:val="en-US"/>
              </w:rPr>
              <w:t xml:space="preserve"> not </w:t>
            </w:r>
            <w:del w:id="1040" w:author="NB" w:date="2024-10-07T14:49:00Z" w16du:dateUtc="2024-10-07T06:49:00Z">
              <w:r w:rsidR="00995B3C" w:rsidRPr="00995B3C">
                <w:rPr>
                  <w:rFonts w:ascii="Times New Roman" w:hAnsi="Times New Roman"/>
                  <w:sz w:val="18"/>
                  <w:szCs w:val="18"/>
                  <w:lang w:val="en-US"/>
                </w:rPr>
                <w:delText xml:space="preserve">meaningfully </w:delText>
              </w:r>
              <w:r w:rsidR="00F70CA6" w:rsidRPr="00995B3C">
                <w:rPr>
                  <w:rFonts w:ascii="Times New Roman" w:hAnsi="Times New Roman"/>
                  <w:sz w:val="18"/>
                  <w:szCs w:val="18"/>
                  <w:lang w:val="en-US"/>
                </w:rPr>
                <w:delText>predict</w:delText>
              </w:r>
            </w:del>
            <w:ins w:id="1041" w:author="NB" w:date="2024-10-07T14:49:00Z" w16du:dateUtc="2024-10-07T06:49:00Z">
              <w:r w:rsidRPr="00BC39E5">
                <w:rPr>
                  <w:rFonts w:ascii="Times New Roman" w:hAnsi="Times New Roman"/>
                  <w:sz w:val="18"/>
                  <w:szCs w:val="18"/>
                  <w:lang w:val="en-US"/>
                </w:rPr>
                <w:t>associated with individual changes in general mental</w:t>
              </w:r>
            </w:ins>
            <w:r w:rsidRPr="00BC39E5">
              <w:rPr>
                <w:rFonts w:ascii="Times New Roman" w:hAnsi="Times New Roman"/>
                <w:sz w:val="18"/>
                <w:szCs w:val="18"/>
                <w:lang w:val="en-US"/>
              </w:rPr>
              <w:t xml:space="preserve"> wellbeing</w:t>
            </w:r>
            <w:del w:id="1042" w:author="NB" w:date="2024-10-07T14:49:00Z" w16du:dateUtc="2024-10-07T06:49:00Z">
              <w:r w:rsidR="00F70CA6" w:rsidRPr="00995B3C">
                <w:rPr>
                  <w:rFonts w:ascii="Times New Roman" w:hAnsi="Times New Roman"/>
                  <w:sz w:val="18"/>
                  <w:szCs w:val="18"/>
                  <w:lang w:val="en-US"/>
                </w:rPr>
                <w:delText>.</w:delText>
              </w:r>
              <w:commentRangeEnd w:id="1035"/>
              <w:r w:rsidR="00A4610B" w:rsidRPr="00995B3C">
                <w:rPr>
                  <w:rStyle w:val="CommentReference"/>
                  <w:rFonts w:ascii="Times New Roman" w:eastAsia="Times New Roman" w:hAnsi="Times New Roman"/>
                  <w:color w:val="auto"/>
                  <w:sz w:val="18"/>
                  <w:szCs w:val="18"/>
                  <w:lang w:eastAsia="nl-NL"/>
                </w:rPr>
                <w:commentReference w:id="1035"/>
              </w:r>
            </w:del>
            <w:ins w:id="1043" w:author="NB" w:date="2024-10-07T14:49:00Z" w16du:dateUtc="2024-10-07T06:49:00Z">
              <w:r w:rsidRPr="00BC39E5">
                <w:rPr>
                  <w:rFonts w:ascii="Times New Roman" w:hAnsi="Times New Roman"/>
                  <w:sz w:val="18"/>
                  <w:szCs w:val="18"/>
                  <w:lang w:val="en-US"/>
                </w:rPr>
                <w:t xml:space="preserve"> </w:t>
              </w:r>
              <w:r w:rsidR="00F83345">
                <w:rPr>
                  <w:rFonts w:ascii="Times New Roman" w:hAnsi="Times New Roman"/>
                  <w:sz w:val="18"/>
                  <w:szCs w:val="18"/>
                  <w:lang w:val="en-US"/>
                </w:rPr>
                <w:t xml:space="preserve">over a 2-week period </w:t>
              </w:r>
              <w:r w:rsidRPr="00BC39E5">
                <w:rPr>
                  <w:rFonts w:ascii="Times New Roman" w:hAnsi="Times New Roman"/>
                  <w:sz w:val="18"/>
                  <w:szCs w:val="18"/>
                  <w:lang w:val="en-US"/>
                </w:rPr>
                <w:t xml:space="preserve">(H1a, "within-person") or </w:t>
              </w:r>
              <w:r w:rsidR="00F83345">
                <w:rPr>
                  <w:rFonts w:ascii="Times New Roman" w:hAnsi="Times New Roman"/>
                  <w:sz w:val="18"/>
                  <w:szCs w:val="18"/>
                  <w:lang w:val="en-US"/>
                </w:rPr>
                <w:t xml:space="preserve">with average </w:t>
              </w:r>
              <w:r w:rsidRPr="00BC39E5">
                <w:rPr>
                  <w:rFonts w:ascii="Times New Roman" w:hAnsi="Times New Roman"/>
                  <w:sz w:val="18"/>
                  <w:szCs w:val="18"/>
                  <w:lang w:val="en-US"/>
                </w:rPr>
                <w:t xml:space="preserve">wellbeing </w:t>
              </w:r>
              <w:r w:rsidR="00F83345">
                <w:rPr>
                  <w:rFonts w:ascii="Times New Roman" w:hAnsi="Times New Roman"/>
                  <w:sz w:val="18"/>
                  <w:szCs w:val="18"/>
                  <w:lang w:val="en-US"/>
                </w:rPr>
                <w:t>over the full study period</w:t>
              </w:r>
              <w:r w:rsidRPr="00BC39E5">
                <w:rPr>
                  <w:rFonts w:ascii="Times New Roman" w:hAnsi="Times New Roman"/>
                  <w:sz w:val="18"/>
                  <w:szCs w:val="18"/>
                  <w:lang w:val="en-US"/>
                </w:rPr>
                <w:t xml:space="preserve"> (H1b, "between-person").</w:t>
              </w:r>
            </w:ins>
          </w:p>
          <w:p w14:paraId="4A25ECC8" w14:textId="10D73F56" w:rsidR="004C5815" w:rsidRPr="00BC39E5" w:rsidRDefault="004C5815" w:rsidP="00711372">
            <w:pPr>
              <w:pStyle w:val="NoSpacing"/>
              <w:rPr>
                <w:rFonts w:ascii="Times New Roman" w:hAnsi="Times New Roman"/>
                <w:sz w:val="18"/>
                <w:szCs w:val="18"/>
                <w:lang w:val="en-US"/>
              </w:rPr>
            </w:pPr>
          </w:p>
        </w:tc>
        <w:tc>
          <w:tcPr>
            <w:tcW w:w="1140" w:type="dxa"/>
            <w:vMerge w:val="restart"/>
            <w:vAlign w:val="center"/>
            <w:tcPrChange w:id="1044" w:author="NB" w:date="2024-10-07T14:49:00Z" w16du:dateUtc="2024-10-07T06:49:00Z">
              <w:tcPr>
                <w:tcW w:w="1026" w:type="dxa"/>
                <w:vMerge w:val="restart"/>
                <w:vAlign w:val="center"/>
              </w:tcPr>
            </w:tcPrChange>
          </w:tcPr>
          <w:p w14:paraId="35358B4A" w14:textId="77777777" w:rsidR="004C5815" w:rsidRPr="00BC39E5" w:rsidRDefault="004C5815" w:rsidP="00711372">
            <w:pPr>
              <w:pStyle w:val="NoSpacing"/>
              <w:rPr>
                <w:rFonts w:ascii="Times New Roman" w:hAnsi="Times New Roman"/>
                <w:sz w:val="18"/>
                <w:szCs w:val="18"/>
                <w:lang w:val="en-US"/>
              </w:rPr>
            </w:pPr>
            <w:r w:rsidRPr="00BC39E5">
              <w:rPr>
                <w:rFonts w:ascii="Times New Roman" w:hAnsi="Times New Roman"/>
                <w:sz w:val="18"/>
                <w:szCs w:val="18"/>
                <w:lang w:val="en-US"/>
              </w:rPr>
              <w:t xml:space="preserve">2,000 US and UK emerging adults, completing 6 bi-weekly panel surveys. </w:t>
            </w:r>
          </w:p>
          <w:p w14:paraId="049118F8" w14:textId="77777777" w:rsidR="004C5815" w:rsidRPr="00BC39E5" w:rsidRDefault="004C5815" w:rsidP="00711372">
            <w:pPr>
              <w:pStyle w:val="NoSpacing"/>
              <w:rPr>
                <w:rFonts w:ascii="Times New Roman" w:hAnsi="Times New Roman"/>
                <w:sz w:val="18"/>
                <w:szCs w:val="18"/>
                <w:lang w:val="en-US"/>
              </w:rPr>
            </w:pPr>
          </w:p>
          <w:p w14:paraId="463DEF33" w14:textId="77777777" w:rsidR="004C5815" w:rsidRPr="00BC39E5" w:rsidRDefault="004C5815" w:rsidP="00711372">
            <w:pPr>
              <w:pStyle w:val="NoSpacing"/>
              <w:rPr>
                <w:rFonts w:ascii="Times New Roman" w:hAnsi="Times New Roman"/>
                <w:sz w:val="18"/>
                <w:szCs w:val="18"/>
                <w:lang w:val="en-US"/>
              </w:rPr>
            </w:pPr>
            <w:r w:rsidRPr="00BC39E5">
              <w:rPr>
                <w:rFonts w:ascii="Times New Roman" w:hAnsi="Times New Roman"/>
                <w:sz w:val="18"/>
                <w:szCs w:val="18"/>
                <w:lang w:val="en-US"/>
              </w:rPr>
              <w:t>Gaming data will include</w:t>
            </w:r>
          </w:p>
          <w:p w14:paraId="1F1058FE" w14:textId="5ACD5559" w:rsidR="004C5815" w:rsidRPr="00BC39E5" w:rsidRDefault="00344733" w:rsidP="00711372">
            <w:pPr>
              <w:pStyle w:val="NoSpacing"/>
              <w:rPr>
                <w:rFonts w:ascii="Times New Roman" w:hAnsi="Times New Roman"/>
                <w:sz w:val="18"/>
                <w:szCs w:val="18"/>
                <w:lang w:val="en-US"/>
              </w:rPr>
            </w:pPr>
            <w:del w:id="1045" w:author="NB" w:date="2024-10-07T14:49:00Z" w16du:dateUtc="2024-10-07T06:49:00Z">
              <w:r w:rsidRPr="00995B3C">
                <w:rPr>
                  <w:rFonts w:ascii="Times New Roman" w:hAnsi="Times New Roman"/>
                  <w:sz w:val="18"/>
                  <w:szCs w:val="18"/>
                  <w:lang w:val="en-US"/>
                </w:rPr>
                <w:delText xml:space="preserve">across </w:delText>
              </w:r>
            </w:del>
            <w:r w:rsidR="004C5815" w:rsidRPr="00BC39E5">
              <w:rPr>
                <w:rFonts w:ascii="Times New Roman" w:hAnsi="Times New Roman"/>
                <w:sz w:val="18"/>
                <w:szCs w:val="18"/>
                <w:lang w:val="en-US"/>
              </w:rPr>
              <w:t xml:space="preserve">all 5 platforms for H1, and all but iOS for H2 (iOS weekly overviews do not include specific game titles from which to assess genre). </w:t>
            </w:r>
          </w:p>
        </w:tc>
        <w:tc>
          <w:tcPr>
            <w:tcW w:w="4819" w:type="dxa"/>
            <w:vAlign w:val="center"/>
            <w:tcPrChange w:id="1046" w:author="NB" w:date="2024-10-07T14:49:00Z" w16du:dateUtc="2024-10-07T06:49:00Z">
              <w:tcPr>
                <w:tcW w:w="3655" w:type="dxa"/>
                <w:gridSpan w:val="2"/>
                <w:vAlign w:val="center"/>
              </w:tcPr>
            </w:tcPrChange>
          </w:tcPr>
          <w:p w14:paraId="2F86EA89" w14:textId="269395E0" w:rsidR="00624E82" w:rsidRPr="00BC39E5" w:rsidRDefault="00624E82" w:rsidP="00624E82">
            <w:pPr>
              <w:rPr>
                <w:rFonts w:ascii="Times New Roman" w:hAnsi="Times New Roman"/>
                <w:sz w:val="18"/>
                <w:szCs w:val="18"/>
                <w:lang w:val="en-US"/>
              </w:rPr>
            </w:pPr>
            <w:r w:rsidRPr="00BC39E5">
              <w:rPr>
                <w:rFonts w:ascii="Times New Roman" w:hAnsi="Times New Roman"/>
                <w:sz w:val="18"/>
                <w:szCs w:val="18"/>
                <w:lang w:val="en-US"/>
              </w:rPr>
              <w:t xml:space="preserve">Multilevel </w:t>
            </w:r>
            <w:ins w:id="1047" w:author="NB" w:date="2024-10-07T14:49:00Z" w16du:dateUtc="2024-10-07T06:49:00Z">
              <w:r w:rsidRPr="00BC39E5">
                <w:rPr>
                  <w:rFonts w:ascii="Times New Roman" w:hAnsi="Times New Roman"/>
                  <w:sz w:val="18"/>
                  <w:szCs w:val="18"/>
                  <w:lang w:val="en-US"/>
                </w:rPr>
                <w:t xml:space="preserve">within-between </w:t>
              </w:r>
            </w:ins>
            <w:r w:rsidRPr="00BC39E5">
              <w:rPr>
                <w:rFonts w:ascii="Times New Roman" w:hAnsi="Times New Roman"/>
                <w:sz w:val="18"/>
                <w:szCs w:val="18"/>
                <w:lang w:val="en-US"/>
              </w:rPr>
              <w:t xml:space="preserve">linear regression </w:t>
            </w:r>
            <w:del w:id="1048" w:author="NB" w:date="2024-10-07T14:49:00Z" w16du:dateUtc="2024-10-07T06:49:00Z">
              <w:r w:rsidR="00F70CA6" w:rsidRPr="00995B3C">
                <w:rPr>
                  <w:rFonts w:ascii="Times New Roman" w:hAnsi="Times New Roman"/>
                  <w:sz w:val="18"/>
                  <w:szCs w:val="18"/>
                  <w:lang w:val="en-US"/>
                </w:rPr>
                <w:delText>where</w:delText>
              </w:r>
            </w:del>
            <w:ins w:id="1049" w:author="NB" w:date="2024-10-07T14:49:00Z" w16du:dateUtc="2024-10-07T06:49:00Z">
              <w:r w:rsidRPr="00BC39E5">
                <w:rPr>
                  <w:rFonts w:ascii="Times New Roman" w:hAnsi="Times New Roman"/>
                  <w:sz w:val="18"/>
                  <w:szCs w:val="18"/>
                  <w:lang w:val="en-US"/>
                </w:rPr>
                <w:t>whereby playtime per genre (within- and between-centered) during the previous 2 weeks predicts</w:t>
              </w:r>
            </w:ins>
            <w:r w:rsidRPr="00BC39E5">
              <w:rPr>
                <w:rFonts w:ascii="Times New Roman" w:hAnsi="Times New Roman"/>
                <w:sz w:val="18"/>
                <w:szCs w:val="18"/>
                <w:lang w:val="en-US"/>
              </w:rPr>
              <w:t xml:space="preserve"> wellbeing (WEMWBS</w:t>
            </w:r>
            <w:del w:id="1050" w:author="NB" w:date="2024-10-07T14:49:00Z" w16du:dateUtc="2024-10-07T06:49:00Z">
              <w:r w:rsidR="00F70CA6" w:rsidRPr="00995B3C">
                <w:rPr>
                  <w:rFonts w:ascii="Times New Roman" w:hAnsi="Times New Roman"/>
                  <w:sz w:val="18"/>
                  <w:szCs w:val="18"/>
                  <w:lang w:val="en-US"/>
                </w:rPr>
                <w:delText xml:space="preserve">) is predicted by total playtime, </w:delText>
              </w:r>
              <w:r w:rsidR="00E966AB" w:rsidRPr="00995B3C">
                <w:rPr>
                  <w:rFonts w:ascii="Times New Roman" w:hAnsi="Times New Roman"/>
                  <w:sz w:val="18"/>
                  <w:szCs w:val="18"/>
                  <w:lang w:val="en-US"/>
                </w:rPr>
                <w:delText>adjusting</w:delText>
              </w:r>
            </w:del>
            <w:ins w:id="1051" w:author="NB" w:date="2024-10-07T14:49:00Z" w16du:dateUtc="2024-10-07T06:49:00Z">
              <w:r w:rsidRPr="00BC39E5">
                <w:rPr>
                  <w:rFonts w:ascii="Times New Roman" w:hAnsi="Times New Roman"/>
                  <w:sz w:val="18"/>
                  <w:szCs w:val="18"/>
                  <w:lang w:val="en-US"/>
                </w:rPr>
                <w:t>), with a random intercept and random slopes</w:t>
              </w:r>
            </w:ins>
            <w:r w:rsidRPr="00BC39E5">
              <w:rPr>
                <w:rFonts w:ascii="Times New Roman" w:hAnsi="Times New Roman"/>
                <w:sz w:val="18"/>
                <w:szCs w:val="18"/>
                <w:lang w:val="en-US"/>
              </w:rPr>
              <w:t xml:space="preserve"> for </w:t>
            </w:r>
            <w:del w:id="1052" w:author="NB" w:date="2024-10-07T14:49:00Z" w16du:dateUtc="2024-10-07T06:49:00Z">
              <w:r w:rsidR="00F70CA6" w:rsidRPr="00995B3C">
                <w:rPr>
                  <w:rFonts w:ascii="Times New Roman" w:hAnsi="Times New Roman"/>
                  <w:sz w:val="18"/>
                  <w:szCs w:val="18"/>
                  <w:lang w:val="en-US"/>
                </w:rPr>
                <w:delText>age, gender, region, and platform</w:delText>
              </w:r>
            </w:del>
            <w:ins w:id="1053" w:author="NB" w:date="2024-10-07T14:49:00Z" w16du:dateUtc="2024-10-07T06:49:00Z">
              <w:r w:rsidRPr="00BC39E5">
                <w:rPr>
                  <w:rFonts w:ascii="Times New Roman" w:hAnsi="Times New Roman"/>
                  <w:sz w:val="18"/>
                  <w:szCs w:val="18"/>
                  <w:lang w:val="en-US"/>
                </w:rPr>
                <w:t>within-person centered playtime variables</w:t>
              </w:r>
            </w:ins>
            <w:r w:rsidRPr="00BC39E5">
              <w:rPr>
                <w:rFonts w:ascii="Times New Roman" w:hAnsi="Times New Roman"/>
                <w:sz w:val="18"/>
                <w:szCs w:val="18"/>
                <w:lang w:val="en-US"/>
              </w:rPr>
              <w:t>.</w:t>
            </w:r>
          </w:p>
          <w:p w14:paraId="466963B3" w14:textId="77777777" w:rsidR="004C5815" w:rsidRPr="00BC39E5" w:rsidRDefault="004C5815" w:rsidP="00711372">
            <w:pPr>
              <w:rPr>
                <w:rFonts w:ascii="Times New Roman" w:hAnsi="Times New Roman"/>
                <w:sz w:val="18"/>
                <w:szCs w:val="18"/>
                <w:lang w:val="en-US"/>
              </w:rPr>
            </w:pPr>
          </w:p>
          <w:p w14:paraId="00EE9C5E" w14:textId="06E9827A" w:rsidR="004C5815" w:rsidRPr="00BC39E5" w:rsidRDefault="009D4E34" w:rsidP="00711372">
            <w:pPr>
              <w:rPr>
                <w:rFonts w:ascii="Times New Roman" w:hAnsi="Times New Roman"/>
                <w:sz w:val="18"/>
                <w:szCs w:val="18"/>
                <w:lang w:val="en-US"/>
              </w:rPr>
            </w:pPr>
            <w:r w:rsidRPr="00BC39E5">
              <w:rPr>
                <w:rFonts w:ascii="Times New Roman" w:hAnsi="Times New Roman"/>
                <w:sz w:val="18"/>
                <w:szCs w:val="18"/>
                <w:lang w:val="en-US"/>
              </w:rPr>
              <w:t>Using the 90% confidence intervals of the within-person and between-person coefficients, we will conduct equivalence tests using an SESOI of .06 change in mean WEMWBS per 1-hour change in (daily) playtime</w:t>
            </w:r>
            <w:del w:id="1054" w:author="NB" w:date="2024-10-07T14:49:00Z" w16du:dateUtc="2024-10-07T06:49:00Z">
              <w:r w:rsidR="00995B3C" w:rsidRPr="00995B3C">
                <w:rPr>
                  <w:rFonts w:ascii="Times New Roman" w:hAnsi="Times New Roman"/>
                  <w:sz w:val="18"/>
                  <w:szCs w:val="18"/>
                  <w:lang w:val="en-US"/>
                </w:rPr>
                <w:delText xml:space="preserve"> associated with a .06 scale point change in mental health on a 1–5 scale. </w:delText>
              </w:r>
            </w:del>
            <w:ins w:id="1055" w:author="NB" w:date="2024-10-07T14:49:00Z" w16du:dateUtc="2024-10-07T06:49:00Z">
              <w:r w:rsidRPr="00BC39E5">
                <w:rPr>
                  <w:rFonts w:ascii="Times New Roman" w:hAnsi="Times New Roman"/>
                  <w:sz w:val="18"/>
                  <w:szCs w:val="18"/>
                  <w:lang w:val="en-US"/>
                </w:rPr>
                <w:t>.</w:t>
              </w:r>
            </w:ins>
          </w:p>
          <w:p w14:paraId="337FCC3A" w14:textId="77777777" w:rsidR="00EE0A53" w:rsidRPr="00BC39E5" w:rsidRDefault="00EE0A53" w:rsidP="00711372">
            <w:pPr>
              <w:rPr>
                <w:rFonts w:ascii="Times New Roman" w:hAnsi="Times New Roman"/>
                <w:sz w:val="18"/>
                <w:szCs w:val="18"/>
                <w:lang w:val="en-US"/>
              </w:rPr>
            </w:pPr>
          </w:p>
          <w:p w14:paraId="5132D35A" w14:textId="31E5A692" w:rsidR="00EE0A53" w:rsidRPr="00BC39E5" w:rsidRDefault="00995B3C" w:rsidP="00711372">
            <w:pPr>
              <w:rPr>
                <w:rFonts w:ascii="Times New Roman" w:hAnsi="Times New Roman"/>
                <w:sz w:val="18"/>
                <w:szCs w:val="18"/>
                <w:lang w:val="en-US"/>
              </w:rPr>
            </w:pPr>
            <w:del w:id="1056" w:author="NB" w:date="2024-10-07T14:49:00Z" w16du:dateUtc="2024-10-07T06:49:00Z">
              <w:r w:rsidRPr="00995B3C">
                <w:rPr>
                  <w:rFonts w:ascii="Times New Roman" w:hAnsi="Times New Roman"/>
                  <w:sz w:val="18"/>
                  <w:szCs w:val="18"/>
                  <w:lang w:val="en-US"/>
                </w:rPr>
                <w:delText xml:space="preserve">This conservative </w:delText>
              </w:r>
            </w:del>
            <w:ins w:id="1057" w:author="NB" w:date="2024-10-07T14:49:00Z" w16du:dateUtc="2024-10-07T06:49:00Z">
              <w:r w:rsidR="00EE0A53" w:rsidRPr="00BC39E5">
                <w:rPr>
                  <w:rFonts w:ascii="Times New Roman" w:hAnsi="Times New Roman"/>
                  <w:sz w:val="18"/>
                  <w:szCs w:val="18"/>
                  <w:lang w:val="en-US"/>
                </w:rPr>
                <w:t xml:space="preserve">The .06 </w:t>
              </w:r>
            </w:ins>
            <w:r w:rsidR="00EE0A53" w:rsidRPr="00BC39E5">
              <w:rPr>
                <w:rFonts w:ascii="Times New Roman" w:hAnsi="Times New Roman"/>
                <w:sz w:val="18"/>
                <w:szCs w:val="18"/>
                <w:lang w:val="en-US"/>
              </w:rPr>
              <w:t xml:space="preserve">SESOI is based </w:t>
            </w:r>
            <w:del w:id="1058" w:author="NB" w:date="2024-10-07T14:49:00Z" w16du:dateUtc="2024-10-07T06:49:00Z">
              <w:r w:rsidRPr="00995B3C">
                <w:rPr>
                  <w:rFonts w:ascii="Times New Roman" w:hAnsi="Times New Roman"/>
                  <w:sz w:val="18"/>
                  <w:szCs w:val="18"/>
                  <w:lang w:val="en-US"/>
                </w:rPr>
                <w:delText xml:space="preserve">on previous research on </w:delText>
              </w:r>
            </w:del>
            <w:ins w:id="1059" w:author="NB" w:date="2024-10-07T14:49:00Z" w16du:dateUtc="2024-10-07T06:49:00Z">
              <w:r w:rsidR="00EE0A53" w:rsidRPr="00BC39E5">
                <w:rPr>
                  <w:rFonts w:ascii="Times New Roman" w:hAnsi="Times New Roman"/>
                  <w:sz w:val="18"/>
                  <w:szCs w:val="18"/>
                  <w:lang w:val="en-US"/>
                </w:rPr>
                <w:t xml:space="preserve">the </w:t>
              </w:r>
            </w:ins>
            <w:r w:rsidR="00EE0A53" w:rsidRPr="00BC39E5">
              <w:rPr>
                <w:rFonts w:ascii="Times New Roman" w:hAnsi="Times New Roman"/>
                <w:sz w:val="18"/>
                <w:szCs w:val="18"/>
                <w:lang w:val="en-US"/>
              </w:rPr>
              <w:t xml:space="preserve">minimally important </w:t>
            </w:r>
            <w:del w:id="1060" w:author="NB" w:date="2024-10-07T14:49:00Z" w16du:dateUtc="2024-10-07T06:49:00Z">
              <w:r w:rsidRPr="00995B3C">
                <w:rPr>
                  <w:rFonts w:ascii="Times New Roman" w:hAnsi="Times New Roman"/>
                  <w:sz w:val="18"/>
                  <w:szCs w:val="18"/>
                  <w:lang w:val="en-US"/>
                </w:rPr>
                <w:delText>differences</w:delText>
              </w:r>
            </w:del>
            <w:ins w:id="1061" w:author="NB" w:date="2024-10-07T14:49:00Z" w16du:dateUtc="2024-10-07T06:49:00Z">
              <w:r w:rsidR="00EE0A53" w:rsidRPr="00BC39E5">
                <w:rPr>
                  <w:rFonts w:ascii="Times New Roman" w:hAnsi="Times New Roman"/>
                  <w:sz w:val="18"/>
                  <w:szCs w:val="18"/>
                  <w:lang w:val="en-US"/>
                </w:rPr>
                <w:t>difference</w:t>
              </w:r>
            </w:ins>
            <w:r w:rsidR="00EE0A53" w:rsidRPr="00BC39E5">
              <w:rPr>
                <w:rFonts w:ascii="Times New Roman" w:hAnsi="Times New Roman"/>
                <w:sz w:val="18"/>
                <w:szCs w:val="18"/>
                <w:lang w:val="en-US"/>
              </w:rPr>
              <w:t xml:space="preserve"> for the WEMWBS</w:t>
            </w:r>
            <w:del w:id="1062" w:author="NB" w:date="2024-10-07T14:49:00Z" w16du:dateUtc="2024-10-07T06:49:00Z">
              <w:r w:rsidRPr="00995B3C">
                <w:rPr>
                  <w:rFonts w:ascii="Times New Roman" w:hAnsi="Times New Roman"/>
                  <w:sz w:val="18"/>
                  <w:szCs w:val="18"/>
                  <w:lang w:val="en-US"/>
                </w:rPr>
                <w:delText xml:space="preserve">, which found a difference of </w:delText>
              </w:r>
            </w:del>
            <w:ins w:id="1063" w:author="NB" w:date="2024-10-07T14:49:00Z" w16du:dateUtc="2024-10-07T06:49:00Z">
              <w:r w:rsidR="00EE0A53" w:rsidRPr="00BC39E5">
                <w:rPr>
                  <w:rFonts w:ascii="Times New Roman" w:hAnsi="Times New Roman"/>
                  <w:sz w:val="18"/>
                  <w:szCs w:val="18"/>
                  <w:lang w:val="en-US"/>
                </w:rPr>
                <w:t xml:space="preserve"> (</w:t>
              </w:r>
            </w:ins>
            <w:r w:rsidR="00EE0A53" w:rsidRPr="00BC39E5">
              <w:rPr>
                <w:rFonts w:ascii="Times New Roman" w:hAnsi="Times New Roman"/>
                <w:sz w:val="18"/>
                <w:szCs w:val="18"/>
                <w:lang w:val="en-US"/>
              </w:rPr>
              <w:t>approximately .3–.4 scale points on a 1–5 scale</w:t>
            </w:r>
            <w:del w:id="1064" w:author="NB" w:date="2024-10-07T14:49:00Z" w16du:dateUtc="2024-10-07T06:49:00Z">
              <w:r w:rsidRPr="00995B3C">
                <w:rPr>
                  <w:rFonts w:ascii="Times New Roman" w:hAnsi="Times New Roman"/>
                  <w:sz w:val="18"/>
                  <w:szCs w:val="18"/>
                  <w:lang w:val="en-US"/>
                </w:rPr>
                <w:delText>. This was</w:delText>
              </w:r>
            </w:del>
            <w:ins w:id="1065" w:author="NB" w:date="2024-10-07T14:49:00Z" w16du:dateUtc="2024-10-07T06:49:00Z">
              <w:r w:rsidR="00EE0A53" w:rsidRPr="00BC39E5">
                <w:rPr>
                  <w:rFonts w:ascii="Times New Roman" w:hAnsi="Times New Roman"/>
                  <w:sz w:val="18"/>
                  <w:szCs w:val="18"/>
                  <w:lang w:val="en-US"/>
                </w:rPr>
                <w:t>),</w:t>
              </w:r>
            </w:ins>
            <w:r w:rsidR="00EE0A53" w:rsidRPr="00BC39E5">
              <w:rPr>
                <w:rFonts w:ascii="Times New Roman" w:hAnsi="Times New Roman"/>
                <w:sz w:val="18"/>
                <w:szCs w:val="18"/>
                <w:lang w:val="en-US"/>
              </w:rPr>
              <w:t xml:space="preserve"> anchored to the </w:t>
            </w:r>
            <w:del w:id="1066" w:author="NB" w:date="2024-10-07T14:49:00Z" w16du:dateUtc="2024-10-07T06:49:00Z">
              <w:r w:rsidRPr="00995B3C">
                <w:rPr>
                  <w:rFonts w:ascii="Times New Roman" w:hAnsi="Times New Roman"/>
                  <w:sz w:val="18"/>
                  <w:szCs w:val="18"/>
                  <w:lang w:val="en-US"/>
                </w:rPr>
                <w:delText xml:space="preserve">average </w:delText>
              </w:r>
            </w:del>
            <w:r w:rsidR="00EE0A53" w:rsidRPr="00BC39E5">
              <w:rPr>
                <w:rFonts w:ascii="Times New Roman" w:hAnsi="Times New Roman"/>
                <w:sz w:val="18"/>
                <w:szCs w:val="18"/>
                <w:lang w:val="en-US"/>
              </w:rPr>
              <w:t xml:space="preserve">amount of </w:t>
            </w:r>
            <w:del w:id="1067" w:author="NB" w:date="2024-10-07T14:49:00Z" w16du:dateUtc="2024-10-07T06:49:00Z">
              <w:r w:rsidRPr="00995B3C">
                <w:rPr>
                  <w:rFonts w:ascii="Times New Roman" w:hAnsi="Times New Roman"/>
                  <w:sz w:val="18"/>
                  <w:szCs w:val="18"/>
                  <w:lang w:val="en-US"/>
                </w:rPr>
                <w:delText xml:space="preserve">daily </w:delText>
              </w:r>
            </w:del>
            <w:r w:rsidR="00EE0A53" w:rsidRPr="00BC39E5">
              <w:rPr>
                <w:rFonts w:ascii="Times New Roman" w:hAnsi="Times New Roman"/>
                <w:sz w:val="18"/>
                <w:szCs w:val="18"/>
                <w:lang w:val="en-US"/>
              </w:rPr>
              <w:t xml:space="preserve">leisure time available to US adults, </w:t>
            </w:r>
            <w:del w:id="1068" w:author="NB" w:date="2024-10-07T14:49:00Z" w16du:dateUtc="2024-10-07T06:49:00Z">
              <w:r w:rsidRPr="00995B3C">
                <w:rPr>
                  <w:rFonts w:ascii="Times New Roman" w:hAnsi="Times New Roman"/>
                  <w:sz w:val="18"/>
                  <w:szCs w:val="18"/>
                  <w:lang w:val="en-US"/>
                </w:rPr>
                <w:delText xml:space="preserve">approximately </w:delText>
              </w:r>
            </w:del>
            <w:ins w:id="1069" w:author="NB" w:date="2024-10-07T14:49:00Z" w16du:dateUtc="2024-10-07T06:49:00Z">
              <w:r w:rsidR="00EE0A53" w:rsidRPr="00BC39E5">
                <w:rPr>
                  <w:rFonts w:ascii="Times New Roman" w:hAnsi="Times New Roman"/>
                  <w:sz w:val="18"/>
                  <w:szCs w:val="18"/>
                  <w:lang w:val="en-US"/>
                </w:rPr>
                <w:t>~</w:t>
              </w:r>
            </w:ins>
            <w:r w:rsidR="00EE0A53" w:rsidRPr="00BC39E5">
              <w:rPr>
                <w:rFonts w:ascii="Times New Roman" w:hAnsi="Times New Roman"/>
                <w:sz w:val="18"/>
                <w:szCs w:val="18"/>
                <w:lang w:val="en-US"/>
              </w:rPr>
              <w:t xml:space="preserve">5 hours </w:t>
            </w:r>
            <w:del w:id="1070" w:author="NB" w:date="2024-10-07T14:49:00Z" w16du:dateUtc="2024-10-07T06:49:00Z">
              <w:r>
                <w:rPr>
                  <w:sz w:val="18"/>
                  <w:szCs w:val="18"/>
                  <w:lang w:val="en-US"/>
                </w:rPr>
                <w:fldChar w:fldCharType="begin"/>
              </w:r>
              <w:r w:rsidR="00F332B3">
                <w:rPr>
                  <w:rFonts w:ascii="Times New Roman" w:hAnsi="Times New Roman"/>
                  <w:sz w:val="18"/>
                  <w:szCs w:val="18"/>
                  <w:lang w:val="en-US"/>
                </w:rPr>
                <w:delInstrText xml:space="preserve"> ADDIN ZOTERO_ITEM CSL_CITATION {"citationID":"Cg4CXKAM","properties":{"formattedCitation":"(Sturm &amp; Cohen, 2019)","plainCitation":"(Sturm &amp; Cohen, 2019)","noteIndex":0},"citationItems":[{"id":"jCjA56CU/M06L2wNa","uris":["http://zotero.org/users/5398755/items/NQ3Y2BXN"],"itemData":{"id":6171,"type":"article-journal","container-title":"Preventing Chronic Disease","DOI":"10.5888/pcd16.190017","ISSN":"1545-1151","journalAbbreviation":"Prev. Chronic Dis.","page":"190017","source":"DOI.org (Crossref)","title":"Free Time and Physical Activity Among Americans 15 Years or Older: Cross-Sectional Analysis of the American Time Use Survey","title-short":"Free Time and Physical Activity Among Americans 15 Years or Older","volume":"16","author":[{"family":"Sturm","given":"Roland"},{"family":"Cohen","given":"Deborah A."}],"issued":{"date-parts":[["2019",9,26]]},"citation-key":"SturmCohen2019Free"}}],"schema":"https://github.com/citation-style-language/schema/raw/master/csl-citation.json"} </w:delInstrText>
              </w:r>
              <w:r>
                <w:rPr>
                  <w:sz w:val="18"/>
                  <w:szCs w:val="18"/>
                  <w:lang w:val="en-US"/>
                </w:rPr>
                <w:fldChar w:fldCharType="separate"/>
              </w:r>
              <w:r w:rsidR="007E6607">
                <w:rPr>
                  <w:rFonts w:ascii="Times New Roman" w:hAnsi="Times New Roman"/>
                  <w:noProof/>
                  <w:sz w:val="18"/>
                  <w:szCs w:val="18"/>
                  <w:lang w:val="en-US"/>
                </w:rPr>
                <w:delText>(Sturm &amp; Cohen, 2019)</w:delText>
              </w:r>
              <w:r>
                <w:rPr>
                  <w:sz w:val="18"/>
                  <w:szCs w:val="18"/>
                  <w:lang w:val="en-US"/>
                </w:rPr>
                <w:fldChar w:fldCharType="end"/>
              </w:r>
              <w:r w:rsidRPr="00995B3C">
                <w:rPr>
                  <w:rFonts w:ascii="Times New Roman" w:hAnsi="Times New Roman"/>
                  <w:sz w:val="18"/>
                  <w:szCs w:val="18"/>
                  <w:lang w:val="en-US"/>
                </w:rPr>
                <w:delText>.</w:delText>
              </w:r>
            </w:del>
            <w:ins w:id="1071" w:author="NB" w:date="2024-10-07T14:49:00Z" w16du:dateUtc="2024-10-07T06:49:00Z">
              <w:r w:rsidR="00EE0A53" w:rsidRPr="00BC39E5">
                <w:rPr>
                  <w:rFonts w:ascii="Times New Roman" w:hAnsi="Times New Roman"/>
                  <w:sz w:val="18"/>
                  <w:szCs w:val="18"/>
                  <w:lang w:val="en-US"/>
                </w:rPr>
                <w:t xml:space="preserve">per day </w:t>
              </w:r>
              <w:r w:rsidR="00EE0A53" w:rsidRPr="00BC39E5">
                <w:rPr>
                  <w:sz w:val="18"/>
                  <w:szCs w:val="18"/>
                  <w:lang w:val="en-US"/>
                </w:rPr>
                <w:fldChar w:fldCharType="begin"/>
              </w:r>
              <w:r w:rsidR="00EE0A53" w:rsidRPr="00BC39E5">
                <w:rPr>
                  <w:rFonts w:ascii="Times New Roman" w:hAnsi="Times New Roman"/>
                  <w:sz w:val="18"/>
                  <w:szCs w:val="18"/>
                  <w:lang w:val="en-US"/>
                </w:rPr>
                <w:instrText xml:space="preserve"> ADDIN ZOTERO_ITEM CSL_CITATION {"citationID":"Cg4CXKAM","properties":{"formattedCitation":"(Sturm &amp; Cohen, 2019)","plainCitation":"(Sturm &amp; Cohen, 2019)","noteIndex":0},"citationItems":[{"id":6171,"uris":["http://zotero.org/users/5398755/items/NQ3Y2BXN"],"itemData":{"id":6171,"type":"article-journal","container-title":"Preventing Chronic Disease","DOI":"10.5888/pcd16.190017","ISSN":"1545-1151","journalAbbreviation":"Prev. Chronic Dis.","page":"190017","source":"DOI.org (Crossref)","title":"Free Time and Physical Activity Among Americans 15 Years or Older: Cross-Sectional Analysis of the American Time Use Survey","title-short":"Free Time and Physical Activity Among Americans 15 Years or Older","volume":"16","author":[{"family":"Sturm","given":"Roland"},{"family":"Cohen","given":"Deborah A."}],"issued":{"date-parts":[["2019",9,26]]},"citation-key":"SturmCohen2019Free"}}],"schema":"https://github.com/citation-style-language/schema/raw/master/csl-citation.json"} </w:instrText>
              </w:r>
              <w:r w:rsidR="00EE0A53" w:rsidRPr="00BC39E5">
                <w:rPr>
                  <w:sz w:val="18"/>
                  <w:szCs w:val="18"/>
                  <w:lang w:val="en-US"/>
                </w:rPr>
                <w:fldChar w:fldCharType="separate"/>
              </w:r>
              <w:r w:rsidR="00EE0A53" w:rsidRPr="00BC39E5">
                <w:rPr>
                  <w:rFonts w:ascii="Times New Roman" w:hAnsi="Times New Roman"/>
                  <w:noProof/>
                  <w:sz w:val="18"/>
                  <w:szCs w:val="18"/>
                  <w:lang w:val="en-US"/>
                </w:rPr>
                <w:t>(Sturm &amp; Cohen, 2019)</w:t>
              </w:r>
              <w:r w:rsidR="00EE0A53" w:rsidRPr="00BC39E5">
                <w:rPr>
                  <w:sz w:val="18"/>
                  <w:szCs w:val="18"/>
                  <w:lang w:val="en-US"/>
                </w:rPr>
                <w:fldChar w:fldCharType="end"/>
              </w:r>
              <w:r w:rsidR="00EE0A53" w:rsidRPr="00BC39E5">
                <w:rPr>
                  <w:rFonts w:ascii="Times New Roman" w:hAnsi="Times New Roman"/>
                  <w:sz w:val="18"/>
                  <w:szCs w:val="18"/>
                  <w:lang w:val="en-US"/>
                </w:rPr>
                <w:t>.</w:t>
              </w:r>
            </w:ins>
            <w:r w:rsidR="00EE0A53" w:rsidRPr="00BC39E5">
              <w:rPr>
                <w:rFonts w:ascii="Times New Roman" w:hAnsi="Times New Roman"/>
                <w:sz w:val="18"/>
                <w:szCs w:val="18"/>
                <w:lang w:val="en-US"/>
              </w:rPr>
              <w:t xml:space="preserve"> A 5-hour change in playtime should predict at least a .3 scale point difference in wellbeing; </w:t>
            </w:r>
            <w:del w:id="1072" w:author="NB" w:date="2024-10-07T14:49:00Z" w16du:dateUtc="2024-10-07T06:49:00Z">
              <w:r w:rsidRPr="00995B3C">
                <w:rPr>
                  <w:rFonts w:ascii="Times New Roman" w:hAnsi="Times New Roman"/>
                  <w:sz w:val="18"/>
                  <w:szCs w:val="18"/>
                  <w:lang w:val="en-US"/>
                </w:rPr>
                <w:delText xml:space="preserve">any </w:delText>
              </w:r>
            </w:del>
            <w:r w:rsidR="00EE0A53" w:rsidRPr="00BC39E5">
              <w:rPr>
                <w:rFonts w:ascii="Times New Roman" w:hAnsi="Times New Roman"/>
                <w:sz w:val="18"/>
                <w:szCs w:val="18"/>
                <w:lang w:val="en-US"/>
              </w:rPr>
              <w:t xml:space="preserve">effects smaller than this indicate that the average person does not have enough </w:t>
            </w:r>
            <w:ins w:id="1073" w:author="NB" w:date="2024-10-07T14:49:00Z" w16du:dateUtc="2024-10-07T06:49:00Z">
              <w:r w:rsidR="00EE0A53" w:rsidRPr="00BC39E5">
                <w:rPr>
                  <w:rFonts w:ascii="Times New Roman" w:hAnsi="Times New Roman"/>
                  <w:sz w:val="18"/>
                  <w:szCs w:val="18"/>
                  <w:lang w:val="en-US"/>
                </w:rPr>
                <w:t xml:space="preserve"> </w:t>
              </w:r>
            </w:ins>
            <w:r w:rsidR="00EE0A53" w:rsidRPr="00BC39E5">
              <w:rPr>
                <w:rFonts w:ascii="Times New Roman" w:hAnsi="Times New Roman"/>
                <w:sz w:val="18"/>
                <w:szCs w:val="18"/>
                <w:lang w:val="en-US"/>
              </w:rPr>
              <w:t xml:space="preserve">time </w:t>
            </w:r>
            <w:del w:id="1074" w:author="NB" w:date="2024-10-07T14:49:00Z" w16du:dateUtc="2024-10-07T06:49:00Z">
              <w:r w:rsidRPr="00995B3C">
                <w:rPr>
                  <w:rFonts w:ascii="Times New Roman" w:hAnsi="Times New Roman"/>
                  <w:sz w:val="18"/>
                  <w:szCs w:val="18"/>
                  <w:lang w:val="en-US"/>
                </w:rPr>
                <w:delText xml:space="preserve">in the day </w:delText>
              </w:r>
            </w:del>
            <w:r w:rsidR="00EE0A53" w:rsidRPr="00BC39E5">
              <w:rPr>
                <w:rFonts w:ascii="Times New Roman" w:hAnsi="Times New Roman"/>
                <w:sz w:val="18"/>
                <w:szCs w:val="18"/>
                <w:lang w:val="en-US"/>
              </w:rPr>
              <w:t xml:space="preserve">to modulate </w:t>
            </w:r>
            <w:del w:id="1075" w:author="NB" w:date="2024-10-07T14:49:00Z" w16du:dateUtc="2024-10-07T06:49:00Z">
              <w:r w:rsidRPr="00995B3C">
                <w:rPr>
                  <w:rFonts w:ascii="Times New Roman" w:hAnsi="Times New Roman"/>
                  <w:sz w:val="18"/>
                  <w:szCs w:val="18"/>
                  <w:lang w:val="en-US"/>
                </w:rPr>
                <w:delText xml:space="preserve">their </w:delText>
              </w:r>
            </w:del>
            <w:r w:rsidR="00EE0A53" w:rsidRPr="00BC39E5">
              <w:rPr>
                <w:rFonts w:ascii="Times New Roman" w:hAnsi="Times New Roman"/>
                <w:sz w:val="18"/>
                <w:szCs w:val="18"/>
                <w:lang w:val="en-US"/>
              </w:rPr>
              <w:t>play to an extent that it would meaningfully affect their wellbeing. The</w:t>
            </w:r>
            <w:del w:id="1076" w:author="NB" w:date="2024-10-07T14:49:00Z" w16du:dateUtc="2024-10-07T06:49:00Z">
              <w:r w:rsidRPr="00995B3C">
                <w:rPr>
                  <w:rFonts w:ascii="Times New Roman" w:hAnsi="Times New Roman"/>
                  <w:sz w:val="18"/>
                  <w:szCs w:val="18"/>
                  <w:lang w:val="en-US"/>
                </w:rPr>
                <w:delText xml:space="preserve"> final</w:delText>
              </w:r>
            </w:del>
            <w:r w:rsidR="00EE0A53" w:rsidRPr="00BC39E5">
              <w:rPr>
                <w:rFonts w:ascii="Times New Roman" w:hAnsi="Times New Roman"/>
                <w:sz w:val="18"/>
                <w:szCs w:val="18"/>
                <w:lang w:val="en-US"/>
              </w:rPr>
              <w:t xml:space="preserve"> equivalence bounds are therefore .3 / 5 = .06 scale point change per </w:t>
            </w:r>
            <w:del w:id="1077" w:author="NB" w:date="2024-10-07T14:49:00Z" w16du:dateUtc="2024-10-07T06:49:00Z">
              <w:r w:rsidRPr="00995B3C">
                <w:rPr>
                  <w:rFonts w:ascii="Times New Roman" w:hAnsi="Times New Roman"/>
                  <w:sz w:val="18"/>
                  <w:szCs w:val="18"/>
                  <w:lang w:val="en-US"/>
                </w:rPr>
                <w:delText xml:space="preserve">additional </w:delText>
              </w:r>
            </w:del>
            <w:r w:rsidR="00EE0A53" w:rsidRPr="00BC39E5">
              <w:rPr>
                <w:rFonts w:ascii="Times New Roman" w:hAnsi="Times New Roman"/>
                <w:sz w:val="18"/>
                <w:szCs w:val="18"/>
                <w:lang w:val="en-US"/>
              </w:rPr>
              <w:t>hour of daily playtime.</w:t>
            </w:r>
          </w:p>
        </w:tc>
        <w:tc>
          <w:tcPr>
            <w:tcW w:w="1270" w:type="dxa"/>
            <w:vMerge w:val="restart"/>
            <w:vAlign w:val="center"/>
            <w:tcPrChange w:id="1078" w:author="NB" w:date="2024-10-07T14:49:00Z" w16du:dateUtc="2024-10-07T06:49:00Z">
              <w:tcPr>
                <w:tcW w:w="1276" w:type="dxa"/>
                <w:gridSpan w:val="2"/>
                <w:vMerge w:val="restart"/>
                <w:vAlign w:val="center"/>
              </w:tcPr>
            </w:tcPrChange>
          </w:tcPr>
          <w:p w14:paraId="25E2FDB0" w14:textId="71F18A37" w:rsidR="004C5815" w:rsidRPr="00BC39E5" w:rsidRDefault="004C5815" w:rsidP="00711372">
            <w:pPr>
              <w:pStyle w:val="NoSpacing"/>
              <w:rPr>
                <w:rFonts w:ascii="Times New Roman" w:hAnsi="Times New Roman"/>
                <w:sz w:val="18"/>
                <w:szCs w:val="18"/>
                <w:lang w:val="en-US"/>
              </w:rPr>
            </w:pPr>
            <w:r w:rsidRPr="00BC39E5">
              <w:rPr>
                <w:rFonts w:ascii="Times New Roman" w:hAnsi="Times New Roman"/>
                <w:sz w:val="18"/>
                <w:szCs w:val="18"/>
                <w:lang w:val="en-US"/>
              </w:rPr>
              <w:t>(same as Study 1 Design Table)</w:t>
            </w:r>
          </w:p>
        </w:tc>
        <w:tc>
          <w:tcPr>
            <w:tcW w:w="5109" w:type="dxa"/>
            <w:vAlign w:val="center"/>
            <w:tcPrChange w:id="1079" w:author="NB" w:date="2024-10-07T14:49:00Z" w16du:dateUtc="2024-10-07T06:49:00Z">
              <w:tcPr>
                <w:tcW w:w="3402" w:type="dxa"/>
                <w:vAlign w:val="center"/>
              </w:tcPr>
            </w:tcPrChange>
          </w:tcPr>
          <w:p w14:paraId="231B63B1" w14:textId="77777777" w:rsidR="004C5815" w:rsidRPr="00BC39E5" w:rsidRDefault="004C5815" w:rsidP="00711372">
            <w:pPr>
              <w:rPr>
                <w:ins w:id="1080" w:author="NB" w:date="2024-10-07T14:49:00Z" w16du:dateUtc="2024-10-07T06:49:00Z"/>
                <w:rFonts w:ascii="Times New Roman" w:hAnsi="Times New Roman"/>
                <w:sz w:val="18"/>
                <w:szCs w:val="18"/>
                <w:lang w:val="en-US"/>
              </w:rPr>
            </w:pPr>
          </w:p>
          <w:p w14:paraId="73E4CC85" w14:textId="18E8A1A9" w:rsidR="004C5815" w:rsidRPr="00BC39E5" w:rsidRDefault="004C5815" w:rsidP="00711372">
            <w:pPr>
              <w:rPr>
                <w:ins w:id="1081" w:author="NB" w:date="2024-10-07T14:49:00Z" w16du:dateUtc="2024-10-07T06:49:00Z"/>
                <w:rFonts w:ascii="Times New Roman" w:hAnsi="Times New Roman"/>
                <w:sz w:val="18"/>
                <w:szCs w:val="18"/>
                <w:lang w:val="en-US"/>
              </w:rPr>
            </w:pPr>
            <w:ins w:id="1082" w:author="NB" w:date="2024-10-07T14:49:00Z" w16du:dateUtc="2024-10-07T06:49:00Z">
              <w:r w:rsidRPr="00BC39E5">
                <w:rPr>
                  <w:rFonts w:ascii="Times New Roman" w:hAnsi="Times New Roman"/>
                  <w:sz w:val="18"/>
                  <w:szCs w:val="18"/>
                  <w:lang w:val="en-US"/>
                </w:rPr>
                <w:t xml:space="preserve">We will only interpret results subject to the data </w:t>
              </w:r>
              <w:r w:rsidR="003D483C" w:rsidRPr="00BC39E5">
                <w:rPr>
                  <w:rFonts w:ascii="Times New Roman" w:hAnsi="Times New Roman"/>
                  <w:sz w:val="18"/>
                  <w:szCs w:val="18"/>
                  <w:lang w:val="en-US"/>
                </w:rPr>
                <w:t>adhering to</w:t>
              </w:r>
              <w:r w:rsidRPr="00BC39E5">
                <w:rPr>
                  <w:rFonts w:ascii="Times New Roman" w:hAnsi="Times New Roman"/>
                  <w:sz w:val="18"/>
                  <w:szCs w:val="18"/>
                  <w:lang w:val="en-US"/>
                </w:rPr>
                <w:t xml:space="preserve"> the relevant positive controls: (1) a significant positive correlation between self-reported playtime and digital trace playtime, (2) no overlapping game sessions for a given individual on a particular platform, and (</w:t>
              </w:r>
              <w:r w:rsidR="00A66078" w:rsidRPr="00BC39E5">
                <w:rPr>
                  <w:rFonts w:ascii="Times New Roman" w:hAnsi="Times New Roman"/>
                  <w:sz w:val="18"/>
                  <w:szCs w:val="18"/>
                  <w:lang w:val="en-US"/>
                </w:rPr>
                <w:t>6</w:t>
              </w:r>
              <w:r w:rsidRPr="00BC39E5">
                <w:rPr>
                  <w:rFonts w:ascii="Times New Roman" w:hAnsi="Times New Roman"/>
                  <w:sz w:val="18"/>
                  <w:szCs w:val="18"/>
                  <w:lang w:val="en-US"/>
                </w:rPr>
                <w:t>) significant</w:t>
              </w:r>
              <w:r w:rsidR="003D483C" w:rsidRPr="00BC39E5">
                <w:rPr>
                  <w:rFonts w:ascii="Times New Roman" w:hAnsi="Times New Roman"/>
                  <w:sz w:val="18"/>
                  <w:szCs w:val="18"/>
                  <w:lang w:val="en-US"/>
                </w:rPr>
                <w:t xml:space="preserve">ly higher shooter playtime in men compared to </w:t>
              </w:r>
              <w:r w:rsidRPr="00BC39E5">
                <w:rPr>
                  <w:rFonts w:ascii="Times New Roman" w:hAnsi="Times New Roman"/>
                  <w:sz w:val="18"/>
                  <w:szCs w:val="18"/>
                  <w:lang w:val="en-US"/>
                </w:rPr>
                <w:t xml:space="preserve">women. </w:t>
              </w:r>
              <w:r w:rsidRPr="00BC39E5">
                <w:rPr>
                  <w:rFonts w:ascii="Times New Roman" w:hAnsi="Times New Roman"/>
                  <w:sz w:val="18"/>
                  <w:szCs w:val="18"/>
                  <w:lang w:val="en-US"/>
                </w:rPr>
                <w:br/>
              </w:r>
            </w:ins>
          </w:p>
          <w:p w14:paraId="75667B99" w14:textId="5233FA1E" w:rsidR="006B58D3" w:rsidRPr="00BC39E5" w:rsidRDefault="006B58D3" w:rsidP="006B58D3">
            <w:pPr>
              <w:rPr>
                <w:rFonts w:ascii="Times New Roman" w:hAnsi="Times New Roman"/>
                <w:sz w:val="18"/>
                <w:szCs w:val="18"/>
                <w:lang w:val="en-US"/>
              </w:rPr>
            </w:pPr>
            <w:r w:rsidRPr="00BC39E5">
              <w:rPr>
                <w:rFonts w:ascii="Times New Roman" w:hAnsi="Times New Roman"/>
                <w:sz w:val="18"/>
                <w:szCs w:val="18"/>
                <w:lang w:val="en-US"/>
              </w:rPr>
              <w:t xml:space="preserve">We will base our inferences for H1 on the lower (LB) and upper (UB) bounds of the </w:t>
            </w:r>
            <w:del w:id="1083" w:author="NB" w:date="2024-10-07T14:49:00Z" w16du:dateUtc="2024-10-07T06:49:00Z">
              <w:r w:rsidR="00175AEE" w:rsidRPr="00995B3C">
                <w:rPr>
                  <w:rFonts w:ascii="Times New Roman" w:hAnsi="Times New Roman"/>
                  <w:sz w:val="18"/>
                  <w:szCs w:val="18"/>
                  <w:lang w:val="en-US"/>
                </w:rPr>
                <w:delText>99</w:delText>
              </w:r>
            </w:del>
            <w:ins w:id="1084" w:author="NB" w:date="2024-10-07T14:49:00Z" w16du:dateUtc="2024-10-07T06:49:00Z">
              <w:r w:rsidRPr="00BC39E5">
                <w:rPr>
                  <w:rFonts w:ascii="Times New Roman" w:hAnsi="Times New Roman"/>
                  <w:sz w:val="18"/>
                  <w:szCs w:val="18"/>
                  <w:lang w:val="en-US"/>
                </w:rPr>
                <w:t>9</w:t>
              </w:r>
              <w:r w:rsidR="002F0A6D" w:rsidRPr="00BC39E5">
                <w:rPr>
                  <w:rFonts w:ascii="Times New Roman" w:hAnsi="Times New Roman"/>
                  <w:sz w:val="18"/>
                  <w:szCs w:val="18"/>
                  <w:lang w:val="en-US"/>
                </w:rPr>
                <w:t>0</w:t>
              </w:r>
            </w:ins>
            <w:r w:rsidRPr="00BC39E5">
              <w:rPr>
                <w:rFonts w:ascii="Times New Roman" w:hAnsi="Times New Roman"/>
                <w:sz w:val="18"/>
                <w:szCs w:val="18"/>
                <w:lang w:val="en-US"/>
              </w:rPr>
              <w:t>% confidence interval around the predictor of interest as follows:</w:t>
            </w:r>
          </w:p>
          <w:p w14:paraId="77A0A5EC" w14:textId="73ED2612"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&gt; </w:t>
            </w:r>
            <w:del w:id="1085" w:author="NB" w:date="2024-10-07T14:49:00Z" w16du:dateUtc="2024-10-07T06:49:00Z">
              <w:r w:rsidR="00175AEE" w:rsidRPr="00175AEE">
                <w:rPr>
                  <w:rFonts w:ascii="Times New Roman" w:hAnsi="Times New Roman"/>
                  <w:sz w:val="18"/>
                  <w:szCs w:val="18"/>
                  <w:lang w:val="en-US"/>
                </w:rPr>
                <w:delText>[–SESOI</w:delText>
              </w:r>
            </w:del>
            <w:ins w:id="1086"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xml:space="preserve">] and UB &lt; </w:t>
            </w:r>
            <w:del w:id="1087" w:author="NB" w:date="2024-10-07T14:49:00Z" w16du:dateUtc="2024-10-07T06:49:00Z">
              <w:r w:rsidR="00175AEE" w:rsidRPr="00175AEE">
                <w:rPr>
                  <w:rFonts w:ascii="Times New Roman" w:hAnsi="Times New Roman"/>
                  <w:sz w:val="18"/>
                  <w:szCs w:val="18"/>
                  <w:lang w:val="en-US"/>
                </w:rPr>
                <w:delText>[SESOI</w:delText>
              </w:r>
            </w:del>
            <w:ins w:id="1088"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absence of a practically significant association</w:t>
            </w:r>
          </w:p>
          <w:p w14:paraId="690A4CFD" w14:textId="6BDA780C"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&gt; </w:t>
            </w:r>
            <w:del w:id="1089" w:author="NB" w:date="2024-10-07T14:49:00Z" w16du:dateUtc="2024-10-07T06:49:00Z">
              <w:r w:rsidR="00175AEE" w:rsidRPr="00175AEE">
                <w:rPr>
                  <w:rFonts w:ascii="Times New Roman" w:hAnsi="Times New Roman"/>
                  <w:sz w:val="18"/>
                  <w:szCs w:val="18"/>
                  <w:lang w:val="en-US"/>
                </w:rPr>
                <w:delText>[SESOI</w:delText>
              </w:r>
            </w:del>
            <w:ins w:id="1090"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practically significant positive association</w:t>
            </w:r>
          </w:p>
          <w:p w14:paraId="4B38624C" w14:textId="373C59C6"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&gt; 0 and UB &gt; </w:t>
            </w:r>
            <w:del w:id="1091" w:author="NB" w:date="2024-10-07T14:49:00Z" w16du:dateUtc="2024-10-07T06:49:00Z">
              <w:r w:rsidR="00175AEE" w:rsidRPr="00175AEE">
                <w:rPr>
                  <w:rFonts w:ascii="Times New Roman" w:hAnsi="Times New Roman"/>
                  <w:sz w:val="18"/>
                  <w:szCs w:val="18"/>
                  <w:lang w:val="en-US"/>
                </w:rPr>
                <w:delText>[SESOI</w:delText>
              </w:r>
            </w:del>
            <w:ins w:id="1092"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positive association that may be practically significant</w:t>
            </w:r>
          </w:p>
          <w:p w14:paraId="4D1FD606" w14:textId="214CCCAF"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&gt; 0 and UB &lt; </w:t>
            </w:r>
            <w:del w:id="1093" w:author="NB" w:date="2024-10-07T14:49:00Z" w16du:dateUtc="2024-10-07T06:49:00Z">
              <w:r w:rsidR="00175AEE" w:rsidRPr="00175AEE">
                <w:rPr>
                  <w:rFonts w:ascii="Times New Roman" w:hAnsi="Times New Roman"/>
                  <w:sz w:val="18"/>
                  <w:szCs w:val="18"/>
                  <w:lang w:val="en-US"/>
                </w:rPr>
                <w:delText>[SESOI</w:delText>
              </w:r>
            </w:del>
            <w:ins w:id="1094"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positive association, but not practically significant</w:t>
            </w:r>
          </w:p>
          <w:p w14:paraId="59628AE8" w14:textId="1A55218E"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UB &lt; </w:t>
            </w:r>
            <w:del w:id="1095" w:author="NB" w:date="2024-10-07T14:49:00Z" w16du:dateUtc="2024-10-07T06:49:00Z">
              <w:r w:rsidR="00175AEE" w:rsidRPr="00175AEE">
                <w:rPr>
                  <w:rFonts w:ascii="Times New Roman" w:hAnsi="Times New Roman"/>
                  <w:sz w:val="18"/>
                  <w:szCs w:val="18"/>
                  <w:lang w:val="en-US"/>
                </w:rPr>
                <w:delText>[–SESOI</w:delText>
              </w:r>
            </w:del>
            <w:ins w:id="1096"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practically significant negative association</w:t>
            </w:r>
          </w:p>
          <w:p w14:paraId="3477C13F" w14:textId="4EF4FF1B"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&lt; </w:t>
            </w:r>
            <w:del w:id="1097" w:author="NB" w:date="2024-10-07T14:49:00Z" w16du:dateUtc="2024-10-07T06:49:00Z">
              <w:r w:rsidR="00175AEE" w:rsidRPr="00175AEE">
                <w:rPr>
                  <w:rFonts w:ascii="Times New Roman" w:hAnsi="Times New Roman"/>
                  <w:sz w:val="18"/>
                  <w:szCs w:val="18"/>
                  <w:lang w:val="en-US"/>
                </w:rPr>
                <w:delText>[–SESOI</w:delText>
              </w:r>
            </w:del>
            <w:ins w:id="1098"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and UB &lt; 0: negative association that may be practically significant</w:t>
            </w:r>
          </w:p>
          <w:p w14:paraId="713D54FE" w14:textId="27EB8354" w:rsidR="006B58D3" w:rsidRPr="00BC39E5" w:rsidRDefault="006B58D3" w:rsidP="006B58D3">
            <w:pPr>
              <w:numPr>
                <w:ilvl w:val="0"/>
                <w:numId w:val="7"/>
              </w:numPr>
              <w:rPr>
                <w:rFonts w:ascii="Times New Roman" w:hAnsi="Times New Roman"/>
                <w:sz w:val="18"/>
                <w:szCs w:val="18"/>
                <w:lang w:val="en-US"/>
              </w:rPr>
            </w:pPr>
            <w:r w:rsidRPr="00BC39E5">
              <w:rPr>
                <w:rFonts w:ascii="Times New Roman" w:hAnsi="Times New Roman"/>
                <w:sz w:val="18"/>
                <w:szCs w:val="18"/>
                <w:lang w:val="en-US"/>
              </w:rPr>
              <w:t xml:space="preserve">LB &gt; </w:t>
            </w:r>
            <w:del w:id="1099" w:author="NB" w:date="2024-10-07T14:49:00Z" w16du:dateUtc="2024-10-07T06:49:00Z">
              <w:r w:rsidR="00175AEE" w:rsidRPr="00175AEE">
                <w:rPr>
                  <w:rFonts w:ascii="Times New Roman" w:hAnsi="Times New Roman"/>
                  <w:sz w:val="18"/>
                  <w:szCs w:val="18"/>
                  <w:lang w:val="en-US"/>
                </w:rPr>
                <w:delText>[–SESOI</w:delText>
              </w:r>
            </w:del>
            <w:ins w:id="1100" w:author="NB" w:date="2024-10-07T14:49:00Z" w16du:dateUtc="2024-10-07T06:49:00Z">
              <w:r w:rsidRPr="00BC39E5">
                <w:rPr>
                  <w:rFonts w:ascii="Times New Roman" w:hAnsi="Times New Roman"/>
                  <w:sz w:val="18"/>
                  <w:szCs w:val="18"/>
                  <w:lang w:val="en-US"/>
                </w:rPr>
                <w:t>[–</w:t>
              </w:r>
              <w:r w:rsidR="003D40E1" w:rsidRPr="00BC39E5">
                <w:rPr>
                  <w:rFonts w:ascii="Times New Roman" w:hAnsi="Times New Roman"/>
                  <w:sz w:val="18"/>
                  <w:szCs w:val="18"/>
                  <w:lang w:val="en-US"/>
                </w:rPr>
                <w:t>.06</w:t>
              </w:r>
            </w:ins>
            <w:r w:rsidRPr="00BC39E5">
              <w:rPr>
                <w:rFonts w:ascii="Times New Roman" w:hAnsi="Times New Roman"/>
                <w:sz w:val="18"/>
                <w:szCs w:val="18"/>
                <w:lang w:val="en-US"/>
              </w:rPr>
              <w:t>] and UB &lt; 0: negative association, but not practically significant</w:t>
            </w:r>
          </w:p>
          <w:p w14:paraId="102B0230" w14:textId="5BFDFE0B" w:rsidR="001E508F" w:rsidRPr="00BC39E5" w:rsidRDefault="006B58D3" w:rsidP="00D57A94">
            <w:pPr>
              <w:numPr>
                <w:ilvl w:val="0"/>
                <w:numId w:val="7"/>
              </w:numPr>
              <w:rPr>
                <w:rFonts w:ascii="Times New Roman" w:hAnsi="Times New Roman"/>
                <w:sz w:val="18"/>
                <w:szCs w:val="18"/>
                <w:lang w:val="en-US"/>
              </w:rPr>
            </w:pPr>
            <w:r w:rsidRPr="00BC39E5">
              <w:rPr>
                <w:rFonts w:ascii="Times New Roman" w:hAnsi="Times New Roman"/>
                <w:sz w:val="18"/>
                <w:szCs w:val="18"/>
                <w:lang w:val="en-US"/>
              </w:rPr>
              <w:t>Interval overlaps 0 and one or both equivalence bounds: inconclusive</w:t>
            </w:r>
          </w:p>
        </w:tc>
        <w:tc>
          <w:tcPr>
            <w:tcW w:w="1276" w:type="dxa"/>
            <w:vAlign w:val="center"/>
            <w:tcPrChange w:id="1101" w:author="NB" w:date="2024-10-07T14:49:00Z" w16du:dateUtc="2024-10-07T06:49:00Z">
              <w:tcPr>
                <w:tcW w:w="1842" w:type="dxa"/>
                <w:gridSpan w:val="2"/>
                <w:vAlign w:val="center"/>
              </w:tcPr>
            </w:tcPrChange>
          </w:tcPr>
          <w:p w14:paraId="5432D7AE" w14:textId="111A0329" w:rsidR="004C5815" w:rsidRPr="00BC39E5" w:rsidRDefault="004C5815" w:rsidP="00711372">
            <w:pPr>
              <w:tabs>
                <w:tab w:val="left" w:pos="450"/>
              </w:tabs>
              <w:spacing w:after="80"/>
              <w:rPr>
                <w:rFonts w:ascii="Times New Roman" w:hAnsi="Times New Roman"/>
                <w:b/>
                <w:sz w:val="18"/>
                <w:lang w:val="en-US"/>
                <w:rPrChange w:id="1102" w:author="NB" w:date="2024-10-07T14:49:00Z" w16du:dateUtc="2024-10-07T06:49:00Z">
                  <w:rPr>
                    <w:rFonts w:ascii="Times New Roman" w:hAnsi="Times New Roman"/>
                    <w:b/>
                    <w:sz w:val="18"/>
                  </w:rPr>
                </w:rPrChange>
              </w:rPr>
            </w:pPr>
            <w:r w:rsidRPr="00BC39E5">
              <w:rPr>
                <w:rFonts w:ascii="Times New Roman" w:hAnsi="Times New Roman"/>
                <w:sz w:val="18"/>
                <w:lang w:val="en-US"/>
                <w:rPrChange w:id="1103" w:author="NB" w:date="2024-10-07T14:49:00Z" w16du:dateUtc="2024-10-07T06:49:00Z">
                  <w:rPr>
                    <w:rFonts w:ascii="Times New Roman" w:hAnsi="Times New Roman"/>
                    <w:sz w:val="18"/>
                  </w:rPr>
                </w:rPrChange>
              </w:rPr>
              <w:t xml:space="preserve">Practically significant relationships between total playtime and wellbeing would support the theory that </w:t>
            </w:r>
            <w:ins w:id="1104" w:author="NB" w:date="2024-10-07T14:49:00Z" w16du:dateUtc="2024-10-07T06:49:00Z">
              <w:r w:rsidRPr="00BC39E5">
                <w:rPr>
                  <w:rFonts w:ascii="Times New Roman" w:hAnsi="Times New Roman"/>
                  <w:sz w:val="18"/>
                  <w:szCs w:val="18"/>
                  <w:lang w:val="en-US"/>
                </w:rPr>
                <w:t xml:space="preserve">raw quantity of </w:t>
              </w:r>
            </w:ins>
            <w:r w:rsidRPr="00BC39E5">
              <w:rPr>
                <w:rFonts w:ascii="Times New Roman" w:hAnsi="Times New Roman"/>
                <w:sz w:val="18"/>
                <w:lang w:val="en-US"/>
                <w:rPrChange w:id="1105" w:author="NB" w:date="2024-10-07T14:49:00Z" w16du:dateUtc="2024-10-07T06:49:00Z">
                  <w:rPr>
                    <w:rFonts w:ascii="Times New Roman" w:hAnsi="Times New Roman"/>
                    <w:sz w:val="18"/>
                  </w:rPr>
                </w:rPrChange>
              </w:rPr>
              <w:t xml:space="preserve">video gaming </w:t>
            </w:r>
            <w:del w:id="1106" w:author="NB" w:date="2024-10-07T14:49:00Z" w16du:dateUtc="2024-10-07T06:49:00Z">
              <w:r w:rsidR="00F70CA6" w:rsidRPr="00995B3C">
                <w:rPr>
                  <w:rFonts w:ascii="Times New Roman" w:hAnsi="Times New Roman"/>
                  <w:sz w:val="18"/>
                  <w:szCs w:val="18"/>
                </w:rPr>
                <w:delText>influences</w:delText>
              </w:r>
            </w:del>
            <w:ins w:id="1107" w:author="NB" w:date="2024-10-07T14:49:00Z" w16du:dateUtc="2024-10-07T06:49:00Z">
              <w:r w:rsidRPr="00BC39E5">
                <w:rPr>
                  <w:rFonts w:ascii="Times New Roman" w:hAnsi="Times New Roman"/>
                  <w:sz w:val="18"/>
                  <w:szCs w:val="18"/>
                  <w:lang w:val="en-US"/>
                </w:rPr>
                <w:t>is related</w:t>
              </w:r>
            </w:ins>
            <w:r w:rsidRPr="00BC39E5">
              <w:rPr>
                <w:rFonts w:ascii="Times New Roman" w:hAnsi="Times New Roman"/>
                <w:sz w:val="18"/>
                <w:lang w:val="en-US"/>
                <w:rPrChange w:id="1108" w:author="NB" w:date="2024-10-07T14:49:00Z" w16du:dateUtc="2024-10-07T06:49:00Z">
                  <w:rPr>
                    <w:rFonts w:ascii="Times New Roman" w:hAnsi="Times New Roman"/>
                    <w:sz w:val="18"/>
                  </w:rPr>
                </w:rPrChange>
              </w:rPr>
              <w:t xml:space="preserve"> mental health.</w:t>
            </w:r>
          </w:p>
        </w:tc>
      </w:tr>
      <w:tr w:rsidR="00BC0A25" w:rsidRPr="00BC39E5" w14:paraId="5F07A732" w14:textId="77777777" w:rsidTr="0BED7A43">
        <w:tc>
          <w:tcPr>
            <w:tcW w:w="1129" w:type="dxa"/>
            <w:vAlign w:val="center"/>
            <w:cellMerge w:id="1109" w:author="NB" w:date="2024-10-07T14:49:00Z" w:vMerge="rest"/>
          </w:tcPr>
          <w:p w14:paraId="69091244" w14:textId="3D3AD054" w:rsidR="00422754" w:rsidRPr="00BC39E5" w:rsidRDefault="006E34AA" w:rsidP="00CA34A9">
            <w:pPr>
              <w:pStyle w:val="NoSpacing"/>
              <w:rPr>
                <w:rFonts w:ascii="Times New Roman" w:hAnsi="Times New Roman"/>
                <w:sz w:val="18"/>
                <w:szCs w:val="18"/>
                <w:lang w:val="en-US"/>
              </w:rPr>
            </w:pPr>
            <w:del w:id="1110" w:author="NB" w:date="2024-10-07T14:49:00Z" w16du:dateUtc="2024-10-07T06:49:00Z">
              <w:r w:rsidRPr="00995B3C">
                <w:rPr>
                  <w:rFonts w:ascii="Times New Roman" w:hAnsi="Times New Roman"/>
                  <w:sz w:val="18"/>
                  <w:szCs w:val="18"/>
                  <w:lang w:val="en-US"/>
                </w:rPr>
                <w:delText>What is the relationship between a person</w:delText>
              </w:r>
            </w:del>
            <w:ins w:id="1111" w:author="NB" w:date="2024-10-07T14:49:00Z" w16du:dateUtc="2024-10-07T06:49:00Z">
              <w:r w:rsidR="00422754" w:rsidRPr="00BC39E5">
                <w:rPr>
                  <w:rFonts w:ascii="Times New Roman" w:hAnsi="Times New Roman"/>
                  <w:sz w:val="18"/>
                  <w:szCs w:val="18"/>
                  <w:lang w:val="en-US"/>
                </w:rPr>
                <w:t>How does time spent</w:t>
              </w:r>
            </w:ins>
            <w:r w:rsidR="00422754" w:rsidRPr="00BC39E5">
              <w:rPr>
                <w:rFonts w:ascii="Times New Roman" w:hAnsi="Times New Roman"/>
                <w:sz w:val="18"/>
                <w:szCs w:val="18"/>
                <w:lang w:val="en-US"/>
              </w:rPr>
              <w:t xml:space="preserve"> playing </w:t>
            </w:r>
            <w:del w:id="1112" w:author="NB" w:date="2024-10-07T14:49:00Z" w16du:dateUtc="2024-10-07T06:49:00Z">
              <w:r w:rsidRPr="00995B3C">
                <w:rPr>
                  <w:rFonts w:ascii="Times New Roman" w:hAnsi="Times New Roman"/>
                  <w:sz w:val="18"/>
                  <w:szCs w:val="18"/>
                  <w:lang w:val="en-US"/>
                </w:rPr>
                <w:delText>more</w:delText>
              </w:r>
            </w:del>
            <w:ins w:id="1113" w:author="NB" w:date="2024-10-07T14:49:00Z" w16du:dateUtc="2024-10-07T06:49:00Z">
              <w:r w:rsidR="00422754" w:rsidRPr="00BC39E5">
                <w:rPr>
                  <w:rFonts w:ascii="Times New Roman" w:hAnsi="Times New Roman"/>
                  <w:sz w:val="18"/>
                  <w:szCs w:val="18"/>
                  <w:lang w:val="en-US"/>
                </w:rPr>
                <w:t>particular genres</w:t>
              </w:r>
            </w:ins>
            <w:r w:rsidR="00422754" w:rsidRPr="00BC39E5">
              <w:rPr>
                <w:rFonts w:ascii="Times New Roman" w:hAnsi="Times New Roman"/>
                <w:sz w:val="18"/>
                <w:szCs w:val="18"/>
                <w:lang w:val="en-US"/>
              </w:rPr>
              <w:t xml:space="preserve"> of </w:t>
            </w:r>
            <w:del w:id="1114" w:author="NB" w:date="2024-10-07T14:49:00Z" w16du:dateUtc="2024-10-07T06:49:00Z">
              <w:r w:rsidRPr="00995B3C">
                <w:rPr>
                  <w:rFonts w:ascii="Times New Roman" w:hAnsi="Times New Roman"/>
                  <w:sz w:val="18"/>
                  <w:szCs w:val="18"/>
                  <w:lang w:val="en-US"/>
                </w:rPr>
                <w:delText>a genre than their peers during the previous 2 weeks and their</w:delText>
              </w:r>
            </w:del>
            <w:ins w:id="1115" w:author="NB" w:date="2024-10-07T14:49:00Z" w16du:dateUtc="2024-10-07T06:49:00Z">
              <w:r w:rsidR="00422754" w:rsidRPr="00BC39E5">
                <w:rPr>
                  <w:rFonts w:ascii="Times New Roman" w:hAnsi="Times New Roman"/>
                  <w:sz w:val="18"/>
                  <w:szCs w:val="18"/>
                  <w:lang w:val="en-US"/>
                </w:rPr>
                <w:t>video games relate to</w:t>
              </w:r>
            </w:ins>
            <w:r w:rsidR="00422754" w:rsidRPr="00BC39E5">
              <w:rPr>
                <w:rFonts w:ascii="Times New Roman" w:hAnsi="Times New Roman"/>
                <w:sz w:val="18"/>
                <w:szCs w:val="18"/>
                <w:lang w:val="en-US"/>
              </w:rPr>
              <w:t xml:space="preserve"> wellbeing</w:t>
            </w:r>
            <w:del w:id="1116" w:author="NB" w:date="2024-10-07T14:49:00Z" w16du:dateUtc="2024-10-07T06:49:00Z">
              <w:r w:rsidRPr="00995B3C">
                <w:rPr>
                  <w:rFonts w:ascii="Times New Roman" w:hAnsi="Times New Roman"/>
                  <w:sz w:val="18"/>
                  <w:szCs w:val="18"/>
                  <w:lang w:val="en-US"/>
                </w:rPr>
                <w:delText xml:space="preserve"> (between-person)?</w:delText>
              </w:r>
            </w:del>
            <w:ins w:id="1117" w:author="NB" w:date="2024-10-07T14:49:00Z" w16du:dateUtc="2024-10-07T06:49:00Z">
              <w:r w:rsidR="00422754" w:rsidRPr="00BC39E5">
                <w:rPr>
                  <w:rFonts w:ascii="Times New Roman" w:hAnsi="Times New Roman"/>
                  <w:sz w:val="18"/>
                  <w:szCs w:val="18"/>
                  <w:lang w:val="en-US"/>
                </w:rPr>
                <w:t xml:space="preserve">? </w:t>
              </w:r>
            </w:ins>
          </w:p>
        </w:tc>
        <w:tc>
          <w:tcPr>
            <w:tcW w:w="1418" w:type="dxa"/>
            <w:vAlign w:val="center"/>
          </w:tcPr>
          <w:p w14:paraId="1C0EB1B1" w14:textId="1456F57E" w:rsidR="00422754" w:rsidRPr="00BC39E5" w:rsidRDefault="006E34AA" w:rsidP="0077117F">
            <w:pPr>
              <w:pStyle w:val="NoSpacing"/>
              <w:rPr>
                <w:rFonts w:ascii="Times New Roman" w:hAnsi="Times New Roman"/>
                <w:sz w:val="18"/>
                <w:szCs w:val="18"/>
                <w:lang w:val="en-US"/>
              </w:rPr>
            </w:pPr>
            <w:del w:id="1118" w:author="NB" w:date="2024-10-07T14:49:00Z" w16du:dateUtc="2024-10-07T06:49:00Z">
              <w:r w:rsidRPr="00995B3C">
                <w:rPr>
                  <w:rFonts w:ascii="Times New Roman" w:hAnsi="Times New Roman"/>
                  <w:sz w:val="18"/>
                  <w:szCs w:val="18"/>
                  <w:lang w:val="en-US"/>
                </w:rPr>
                <w:delText>H2a. Players who play more of a genre than their peers in the previous two weeks differ in their wellbeing.</w:delText>
              </w:r>
            </w:del>
            <w:ins w:id="1119" w:author="NB" w:date="2024-10-07T14:49:00Z" w16du:dateUtc="2024-10-07T06:49:00Z">
              <w:r w:rsidR="00AF57E0" w:rsidRPr="00ED12D1">
                <w:rPr>
                  <w:rFonts w:ascii="Times New Roman" w:hAnsi="Times New Roman"/>
                  <w:sz w:val="18"/>
                  <w:szCs w:val="18"/>
                </w:rPr>
                <w:t>H2. </w:t>
              </w:r>
              <w:r w:rsidR="00AF57E0">
                <w:rPr>
                  <w:rFonts w:ascii="Times New Roman" w:hAnsi="Times New Roman"/>
                  <w:sz w:val="18"/>
                  <w:szCs w:val="18"/>
                </w:rPr>
                <w:t xml:space="preserve">For at least one of 23 genres, </w:t>
              </w:r>
              <w:r w:rsidR="0033363E">
                <w:rPr>
                  <w:rFonts w:ascii="Times New Roman" w:hAnsi="Times New Roman"/>
                  <w:sz w:val="18"/>
                  <w:szCs w:val="18"/>
                </w:rPr>
                <w:t xml:space="preserve">average </w:t>
              </w:r>
              <w:r w:rsidR="00AF57E0" w:rsidRPr="00AF57E0">
                <w:rPr>
                  <w:rFonts w:ascii="Times New Roman" w:hAnsi="Times New Roman"/>
                  <w:sz w:val="18"/>
                  <w:szCs w:val="18"/>
                </w:rPr>
                <w:t xml:space="preserve">playtime </w:t>
              </w:r>
              <w:r w:rsidR="00B02A15">
                <w:rPr>
                  <w:rFonts w:ascii="Times New Roman" w:hAnsi="Times New Roman"/>
                  <w:sz w:val="18"/>
                  <w:szCs w:val="18"/>
                </w:rPr>
                <w:t>is associated with</w:t>
              </w:r>
              <w:r w:rsidR="007614BA">
                <w:rPr>
                  <w:rFonts w:ascii="Times New Roman" w:hAnsi="Times New Roman"/>
                  <w:sz w:val="18"/>
                  <w:szCs w:val="18"/>
                </w:rPr>
                <w:t xml:space="preserve"> fluctuations in</w:t>
              </w:r>
              <w:r w:rsidR="00B02A15">
                <w:rPr>
                  <w:rFonts w:ascii="Times New Roman" w:hAnsi="Times New Roman"/>
                  <w:sz w:val="18"/>
                  <w:szCs w:val="18"/>
                </w:rPr>
                <w:t xml:space="preserve"> general</w:t>
              </w:r>
              <w:r w:rsidR="00AF57E0" w:rsidRPr="00AF57E0">
                <w:rPr>
                  <w:rFonts w:ascii="Times New Roman" w:hAnsi="Times New Roman"/>
                  <w:sz w:val="18"/>
                  <w:szCs w:val="18"/>
                </w:rPr>
                <w:t xml:space="preserve"> mental wellbeing </w:t>
              </w:r>
              <w:r w:rsidR="00B63C66">
                <w:rPr>
                  <w:rFonts w:ascii="Times New Roman" w:hAnsi="Times New Roman"/>
                  <w:sz w:val="18"/>
                  <w:szCs w:val="18"/>
                </w:rPr>
                <w:t xml:space="preserve">over a </w:t>
              </w:r>
              <w:r w:rsidR="000E0C4B">
                <w:rPr>
                  <w:rFonts w:ascii="Times New Roman" w:hAnsi="Times New Roman"/>
                  <w:sz w:val="18"/>
                  <w:szCs w:val="18"/>
                </w:rPr>
                <w:t>2-week</w:t>
              </w:r>
              <w:r w:rsidR="00B63C66">
                <w:rPr>
                  <w:rFonts w:ascii="Times New Roman" w:hAnsi="Times New Roman"/>
                  <w:sz w:val="18"/>
                  <w:szCs w:val="18"/>
                </w:rPr>
                <w:t xml:space="preserve"> period </w:t>
              </w:r>
              <w:r w:rsidR="00AF57E0" w:rsidRPr="00AF57E0">
                <w:rPr>
                  <w:rFonts w:ascii="Times New Roman" w:hAnsi="Times New Roman"/>
                  <w:sz w:val="18"/>
                  <w:szCs w:val="18"/>
                </w:rPr>
                <w:lastRenderedPageBreak/>
                <w:t>(H2a</w:t>
              </w:r>
              <w:r w:rsidR="00B63C66">
                <w:rPr>
                  <w:rFonts w:ascii="Times New Roman" w:hAnsi="Times New Roman"/>
                  <w:sz w:val="18"/>
                  <w:szCs w:val="18"/>
                </w:rPr>
                <w:t>, “between-person”</w:t>
              </w:r>
              <w:r w:rsidR="00B63C66" w:rsidRPr="00AF57E0">
                <w:rPr>
                  <w:rFonts w:ascii="Times New Roman" w:hAnsi="Times New Roman"/>
                  <w:sz w:val="18"/>
                  <w:szCs w:val="18"/>
                </w:rPr>
                <w:t>)</w:t>
              </w:r>
              <w:r w:rsidR="00AF57E0" w:rsidRPr="00AF57E0">
                <w:rPr>
                  <w:rFonts w:ascii="Times New Roman" w:hAnsi="Times New Roman"/>
                  <w:sz w:val="18"/>
                  <w:szCs w:val="18"/>
                </w:rPr>
                <w:t xml:space="preserve">, </w:t>
              </w:r>
              <w:r w:rsidR="00CE2303">
                <w:rPr>
                  <w:rFonts w:ascii="Times New Roman" w:hAnsi="Times New Roman"/>
                  <w:sz w:val="18"/>
                  <w:szCs w:val="18"/>
                </w:rPr>
                <w:t>and</w:t>
              </w:r>
              <w:r w:rsidR="00AF57E0" w:rsidRPr="00AF57E0">
                <w:rPr>
                  <w:rFonts w:ascii="Times New Roman" w:hAnsi="Times New Roman"/>
                  <w:sz w:val="18"/>
                  <w:szCs w:val="18"/>
                </w:rPr>
                <w:t xml:space="preserve"> </w:t>
              </w:r>
              <w:r w:rsidR="00D96DA4">
                <w:rPr>
                  <w:rFonts w:ascii="Times New Roman" w:hAnsi="Times New Roman"/>
                  <w:sz w:val="18"/>
                  <w:szCs w:val="18"/>
                </w:rPr>
                <w:t xml:space="preserve">total </w:t>
              </w:r>
              <w:r w:rsidR="00AF57E0" w:rsidRPr="00AF57E0">
                <w:rPr>
                  <w:rFonts w:ascii="Times New Roman" w:hAnsi="Times New Roman"/>
                  <w:sz w:val="18"/>
                  <w:szCs w:val="18"/>
                </w:rPr>
                <w:t xml:space="preserve">average playtime is </w:t>
              </w:r>
              <w:r w:rsidR="00A629B6">
                <w:rPr>
                  <w:rFonts w:ascii="Times New Roman" w:hAnsi="Times New Roman"/>
                  <w:sz w:val="18"/>
                  <w:szCs w:val="18"/>
                </w:rPr>
                <w:t>associated with</w:t>
              </w:r>
              <w:r w:rsidR="00AF57E0" w:rsidRPr="00AF57E0">
                <w:rPr>
                  <w:rFonts w:ascii="Times New Roman" w:hAnsi="Times New Roman"/>
                  <w:sz w:val="18"/>
                  <w:szCs w:val="18"/>
                </w:rPr>
                <w:t xml:space="preserve"> </w:t>
              </w:r>
              <w:r w:rsidR="00ED12D1">
                <w:rPr>
                  <w:rFonts w:ascii="Times New Roman" w:hAnsi="Times New Roman"/>
                  <w:sz w:val="18"/>
                  <w:szCs w:val="18"/>
                </w:rPr>
                <w:t xml:space="preserve">average </w:t>
              </w:r>
              <w:r w:rsidR="00AF57E0" w:rsidRPr="00AF57E0">
                <w:rPr>
                  <w:rFonts w:ascii="Times New Roman" w:hAnsi="Times New Roman"/>
                  <w:sz w:val="18"/>
                  <w:szCs w:val="18"/>
                </w:rPr>
                <w:t xml:space="preserve">wellbeing </w:t>
              </w:r>
              <w:r w:rsidR="00ED12D1">
                <w:rPr>
                  <w:rFonts w:ascii="Times New Roman" w:hAnsi="Times New Roman"/>
                  <w:sz w:val="18"/>
                  <w:szCs w:val="18"/>
                </w:rPr>
                <w:t xml:space="preserve">over </w:t>
              </w:r>
              <w:r w:rsidR="00ED12D1" w:rsidRPr="00AF57E0">
                <w:rPr>
                  <w:rFonts w:ascii="Times New Roman" w:hAnsi="Times New Roman"/>
                  <w:sz w:val="18"/>
                  <w:szCs w:val="18"/>
                </w:rPr>
                <w:t xml:space="preserve">the </w:t>
              </w:r>
              <w:r w:rsidR="00ED12D1">
                <w:rPr>
                  <w:rFonts w:ascii="Times New Roman" w:hAnsi="Times New Roman"/>
                  <w:sz w:val="18"/>
                  <w:szCs w:val="18"/>
                </w:rPr>
                <w:t xml:space="preserve">full </w:t>
              </w:r>
              <w:r w:rsidR="00ED12D1" w:rsidRPr="00AF57E0">
                <w:rPr>
                  <w:rFonts w:ascii="Times New Roman" w:hAnsi="Times New Roman"/>
                  <w:sz w:val="18"/>
                  <w:szCs w:val="18"/>
                </w:rPr>
                <w:t xml:space="preserve">study period </w:t>
              </w:r>
              <w:r w:rsidR="00AF57E0" w:rsidRPr="00AF57E0">
                <w:rPr>
                  <w:rFonts w:ascii="Times New Roman" w:hAnsi="Times New Roman"/>
                  <w:sz w:val="18"/>
                  <w:szCs w:val="18"/>
                </w:rPr>
                <w:t>(H2b</w:t>
              </w:r>
              <w:r w:rsidR="00B63C66">
                <w:rPr>
                  <w:rFonts w:ascii="Times New Roman" w:hAnsi="Times New Roman"/>
                  <w:sz w:val="18"/>
                  <w:szCs w:val="18"/>
                </w:rPr>
                <w:t>, “between-person”</w:t>
              </w:r>
              <w:r w:rsidR="00AF57E0" w:rsidRPr="00AF57E0">
                <w:rPr>
                  <w:rFonts w:ascii="Times New Roman" w:hAnsi="Times New Roman"/>
                  <w:sz w:val="18"/>
                  <w:szCs w:val="18"/>
                </w:rPr>
                <w:t>).</w:t>
              </w:r>
            </w:ins>
          </w:p>
        </w:tc>
        <w:tc>
          <w:tcPr>
            <w:tcW w:w="1140" w:type="dxa"/>
            <w:vMerge/>
            <w:vAlign w:val="center"/>
          </w:tcPr>
          <w:p w14:paraId="3CA5B47B" w14:textId="77777777" w:rsidR="00422754" w:rsidRPr="00BC39E5" w:rsidRDefault="00422754" w:rsidP="00711372">
            <w:pPr>
              <w:rPr>
                <w:rFonts w:ascii="Times New Roman" w:hAnsi="Times New Roman"/>
                <w:sz w:val="18"/>
                <w:szCs w:val="18"/>
                <w:lang w:val="en-US"/>
              </w:rPr>
            </w:pPr>
          </w:p>
        </w:tc>
        <w:tc>
          <w:tcPr>
            <w:tcW w:w="4819" w:type="dxa"/>
            <w:vMerge w:val="restart"/>
            <w:vAlign w:val="center"/>
          </w:tcPr>
          <w:p w14:paraId="02700F18" w14:textId="6714A77B" w:rsidR="00422754" w:rsidRPr="00BC39E5" w:rsidRDefault="00422754" w:rsidP="00711372">
            <w:pPr>
              <w:rPr>
                <w:rFonts w:ascii="Times New Roman" w:hAnsi="Times New Roman"/>
                <w:sz w:val="18"/>
                <w:szCs w:val="18"/>
                <w:lang w:val="en-US"/>
              </w:rPr>
            </w:pPr>
            <w:ins w:id="1120" w:author="NB" w:date="2024-10-07T14:49:00Z" w16du:dateUtc="2024-10-07T06:49:00Z">
              <w:r w:rsidRPr="00BC39E5">
                <w:rPr>
                  <w:rFonts w:ascii="Times New Roman" w:hAnsi="Times New Roman"/>
                  <w:b/>
                  <w:bCs/>
                  <w:sz w:val="18"/>
                  <w:szCs w:val="18"/>
                  <w:lang w:val="en-US"/>
                </w:rPr>
                <w:t>Model</w:t>
              </w:r>
              <w:r w:rsidRPr="00BC39E5">
                <w:rPr>
                  <w:rFonts w:ascii="Times New Roman" w:hAnsi="Times New Roman"/>
                  <w:sz w:val="18"/>
                  <w:szCs w:val="18"/>
                  <w:lang w:val="en-US"/>
                </w:rPr>
                <w:t xml:space="preserve">: </w:t>
              </w:r>
            </w:ins>
            <w:r w:rsidRPr="00BC39E5">
              <w:rPr>
                <w:rFonts w:ascii="Times New Roman" w:hAnsi="Times New Roman"/>
                <w:sz w:val="18"/>
                <w:szCs w:val="18"/>
                <w:lang w:val="en-US"/>
              </w:rPr>
              <w:t xml:space="preserve">Multilevel within-between linear regression whereby playtime per genre (within- and between-centered) </w:t>
            </w:r>
            <w:ins w:id="1121" w:author="NB" w:date="2024-10-07T14:49:00Z" w16du:dateUtc="2024-10-07T06:49:00Z">
              <w:r w:rsidRPr="00BC39E5">
                <w:rPr>
                  <w:rFonts w:ascii="Times New Roman" w:hAnsi="Times New Roman"/>
                  <w:sz w:val="18"/>
                  <w:szCs w:val="18"/>
                  <w:lang w:val="en-US"/>
                </w:rPr>
                <w:t xml:space="preserve">during the previous 2 weeks </w:t>
              </w:r>
            </w:ins>
            <w:r w:rsidRPr="00BC39E5">
              <w:rPr>
                <w:rFonts w:ascii="Times New Roman" w:hAnsi="Times New Roman"/>
                <w:sz w:val="18"/>
                <w:szCs w:val="18"/>
                <w:lang w:val="en-US"/>
              </w:rPr>
              <w:t xml:space="preserve">predicts wellbeing (WEMWBS), with a random intercept and random slopes for within-person </w:t>
            </w:r>
            <w:del w:id="1122" w:author="NB" w:date="2024-10-07T14:49:00Z" w16du:dateUtc="2024-10-07T06:49:00Z">
              <w:r w:rsidR="006E34AA" w:rsidRPr="00995B3C">
                <w:rPr>
                  <w:rFonts w:ascii="Times New Roman" w:hAnsi="Times New Roman"/>
                  <w:sz w:val="18"/>
                  <w:szCs w:val="18"/>
                  <w:lang w:val="en-US"/>
                </w:rPr>
                <w:delText xml:space="preserve">centered playtime </w:delText>
              </w:r>
            </w:del>
            <w:r w:rsidRPr="00BC39E5">
              <w:rPr>
                <w:rFonts w:ascii="Times New Roman" w:hAnsi="Times New Roman"/>
                <w:sz w:val="18"/>
                <w:szCs w:val="18"/>
                <w:lang w:val="en-US"/>
              </w:rPr>
              <w:t>variables.</w:t>
            </w:r>
            <w:ins w:id="1123" w:author="NB" w:date="2024-10-07T14:49:00Z" w16du:dateUtc="2024-10-07T06:49:00Z">
              <w:r w:rsidRPr="00BC39E5">
                <w:rPr>
                  <w:rFonts w:ascii="Times New Roman" w:hAnsi="Times New Roman"/>
                  <w:sz w:val="18"/>
                  <w:szCs w:val="18"/>
                  <w:lang w:val="en-US"/>
                </w:rPr>
                <w:t xml:space="preserve"> Due to identifiability issues with the high number of coefficients, we will fix the correlation between random intercept and random slope to 0. </w:t>
              </w:r>
            </w:ins>
          </w:p>
          <w:p w14:paraId="5F293DA1" w14:textId="77777777" w:rsidR="00422754" w:rsidRPr="00BC39E5" w:rsidRDefault="00422754" w:rsidP="00711372">
            <w:pPr>
              <w:rPr>
                <w:rFonts w:ascii="Times New Roman" w:hAnsi="Times New Roman"/>
                <w:sz w:val="18"/>
                <w:szCs w:val="18"/>
                <w:lang w:val="en-US"/>
              </w:rPr>
            </w:pPr>
          </w:p>
          <w:p w14:paraId="47664D99" w14:textId="1E6A092E" w:rsidR="00422754" w:rsidRPr="00BC39E5" w:rsidRDefault="00476873" w:rsidP="005347DC">
            <w:pPr>
              <w:rPr>
                <w:ins w:id="1124" w:author="NB" w:date="2024-10-07T14:49:00Z" w16du:dateUtc="2024-10-07T06:49:00Z"/>
                <w:rFonts w:ascii="Times New Roman" w:hAnsi="Times New Roman"/>
                <w:sz w:val="18"/>
                <w:szCs w:val="18"/>
                <w:lang w:val="en-US"/>
              </w:rPr>
            </w:pPr>
            <w:del w:id="1125" w:author="NB" w:date="2024-10-07T14:49:00Z" w16du:dateUtc="2024-10-07T06:49:00Z">
              <w:r w:rsidRPr="00995B3C">
                <w:rPr>
                  <w:rFonts w:ascii="Times New Roman" w:hAnsi="Times New Roman"/>
                  <w:sz w:val="18"/>
                  <w:szCs w:val="18"/>
                  <w:lang w:val="en-US"/>
                </w:rPr>
                <w:lastRenderedPageBreak/>
                <w:delText>J</w:delText>
              </w:r>
              <w:r w:rsidR="00085CF4" w:rsidRPr="00995B3C">
                <w:rPr>
                  <w:rFonts w:ascii="Times New Roman" w:hAnsi="Times New Roman"/>
                  <w:sz w:val="18"/>
                  <w:szCs w:val="18"/>
                  <w:lang w:val="en-US"/>
                </w:rPr>
                <w:delText xml:space="preserve">oint tests will be conducted </w:delText>
              </w:r>
              <w:r w:rsidRPr="00995B3C">
                <w:rPr>
                  <w:rFonts w:ascii="Times New Roman" w:hAnsi="Times New Roman"/>
                  <w:sz w:val="18"/>
                  <w:szCs w:val="18"/>
                  <w:lang w:val="en-US"/>
                </w:rPr>
                <w:delText>separately for the within-person coefficients and between-person coefficients</w:delText>
              </w:r>
              <w:r w:rsidR="008E249F" w:rsidRPr="00995B3C">
                <w:rPr>
                  <w:rFonts w:ascii="Times New Roman" w:hAnsi="Times New Roman"/>
                  <w:sz w:val="18"/>
                  <w:szCs w:val="18"/>
                  <w:lang w:val="en-US"/>
                </w:rPr>
                <w:delText xml:space="preserve"> to determine whether playtime in at least one genre is associated with differences in wellbeing, </w:delText>
              </w:r>
            </w:del>
            <w:ins w:id="1126" w:author="NB" w:date="2024-10-07T14:49:00Z" w16du:dateUtc="2024-10-07T06:49:00Z">
              <w:r w:rsidR="00422754" w:rsidRPr="00BC39E5">
                <w:rPr>
                  <w:rFonts w:ascii="Times New Roman" w:hAnsi="Times New Roman"/>
                  <w:b/>
                  <w:bCs/>
                  <w:sz w:val="18"/>
                  <w:szCs w:val="18"/>
                  <w:lang w:val="en-US"/>
                </w:rPr>
                <w:t>Approach</w:t>
              </w:r>
              <w:r w:rsidR="00422754" w:rsidRPr="00BC39E5">
                <w:rPr>
                  <w:rFonts w:ascii="Times New Roman" w:hAnsi="Times New Roman"/>
                  <w:sz w:val="18"/>
                  <w:szCs w:val="18"/>
                  <w:lang w:val="en-US"/>
                </w:rPr>
                <w:t xml:space="preserve">: For H2 and H3, we will conduct a joint Wald test on the coefficients in the above model. A joint test simultaneously assesses multiple related hypotheses, allowing us to determine whether the playtime effects for any of the 23 genres differ significantly from zero (H2) and from each other (H3). The joint test the estimated coefficients and their covariance matrix to determine if a set of parameters jointly equals specified value; this test follows the chi-squared distribution </w:t>
              </w:r>
              <w:r w:rsidR="00422754" w:rsidRPr="00BC39E5">
                <w:rPr>
                  <w:sz w:val="18"/>
                  <w:szCs w:val="18"/>
                  <w:lang w:val="en-US"/>
                </w:rPr>
                <w:fldChar w:fldCharType="begin"/>
              </w:r>
              <w:r w:rsidR="00422754" w:rsidRPr="00BC39E5">
                <w:rPr>
                  <w:rFonts w:ascii="Times New Roman" w:hAnsi="Times New Roman"/>
                  <w:sz w:val="18"/>
                  <w:szCs w:val="18"/>
                  <w:lang w:val="en-US"/>
                </w:rPr>
                <w:instrText xml:space="preserve"> ADDIN ZOTERO_ITEM CSL_CITATION {"citationID":"Bi5rxr98","properties":{"formattedCitation":"(Wald, 1943)","plainCitation":"(Wald, 1943)","noteIndex":0},"citationItems":[{"id":8888,"uris":["http://zotero.org/users/5398755/items/VX957WNN"],"itemData":{"id":8888,"type":"article-journal","container-title":"Transactions of the American Mathematical Society","DOI":"10.1090/S0002-9947-1943-0012401-3","ISSN":"0002-9947, 1088-6850","issue":"3","journalAbbreviation":"Trans. Amer. Math. Soc.","language":"en","page":"426-482","source":"DOI.org (Crossref)","title":"Tests of statistical hypotheses concerning several parameters when the number of observations is large","volume":"54","author":[{"family":"Wald","given":"Abraham"}],"issued":{"date-parts":[["1943"]]},"citation-key":"Wald1943Tests"}}],"schema":"https://github.com/citation-style-language/schema/raw/master/csl-citation.json"} </w:instrText>
              </w:r>
              <w:r w:rsidR="00422754" w:rsidRPr="00BC39E5">
                <w:rPr>
                  <w:sz w:val="18"/>
                  <w:szCs w:val="18"/>
                  <w:lang w:val="en-US"/>
                </w:rPr>
                <w:fldChar w:fldCharType="separate"/>
              </w:r>
              <w:r w:rsidR="00422754" w:rsidRPr="00BC39E5">
                <w:rPr>
                  <w:rFonts w:ascii="Times New Roman" w:hAnsi="Times New Roman"/>
                  <w:noProof/>
                  <w:sz w:val="18"/>
                  <w:szCs w:val="18"/>
                  <w:lang w:val="en-US"/>
                </w:rPr>
                <w:t>(Wald, 1943)</w:t>
              </w:r>
              <w:r w:rsidR="00422754" w:rsidRPr="00BC39E5">
                <w:rPr>
                  <w:sz w:val="18"/>
                  <w:szCs w:val="18"/>
                  <w:lang w:val="en-US"/>
                </w:rPr>
                <w:fldChar w:fldCharType="end"/>
              </w:r>
              <w:r w:rsidR="00422754" w:rsidRPr="00BC39E5">
                <w:rPr>
                  <w:rFonts w:ascii="Times New Roman" w:hAnsi="Times New Roman"/>
                  <w:sz w:val="18"/>
                  <w:szCs w:val="18"/>
                  <w:lang w:val="en-US"/>
                </w:rPr>
                <w:t xml:space="preserve">. The error rate is controlled in a similar manner as would be achieved by correcting the alpha level for all 23 surrogate hypotheses </w:t>
              </w:r>
              <w:r w:rsidR="00422754" w:rsidRPr="00BC39E5">
                <w:rPr>
                  <w:sz w:val="18"/>
                  <w:szCs w:val="18"/>
                  <w:lang w:val="en-US"/>
                </w:rPr>
                <w:fldChar w:fldCharType="begin"/>
              </w:r>
              <w:r w:rsidR="00422754" w:rsidRPr="00BC39E5">
                <w:rPr>
                  <w:rFonts w:ascii="Times New Roman" w:hAnsi="Times New Roman"/>
                  <w:sz w:val="18"/>
                  <w:szCs w:val="18"/>
                  <w:lang w:val="en-US"/>
                </w:rPr>
                <w:instrText xml:space="preserve"> ADDIN ZOTERO_ITEM CSL_CITATION {"citationID":"R6HSn3YS","properties":{"formattedCitation":"(Garc\\uc0\\u237{}a-P\\uc0\\u233{}rez, 2023)","plainCitation":"(García-Pérez, 2023)","noteIndex":0},"citationItems":[{"id":8887,"uris":["http://zotero.org/users/5398755/items/BXN8USGK"],"itemData":{"id":8887,"type":"article-journal","abstract":"Current psychological research addresses multifaceted questions demanding multiple analyses of data. Statistical analyses regarded as instances of multiple testing are often subjected to alpha adjustments to guard against inflation of Type-I errors. A review of papers published in the last two years in two major psychology journals shows inconsistent and discretionary use of alpha adjustments in a broad diversity of statistical analyses that are formally identical across papers. Authoritative sources also do not clarify the circumstances in which alpha adjustments should or should not be used. This paper describes the workings of Bonferroni and false-discoveryrate adjustments, showing that they only control the Type-I error rate for an (omnibus) hypothesis stating that all its individual (surrogate) nulls are true. For individual nulls, alpha adjustment only has the trivial consequences of the use of a lower alpha level, without reducing the occurrence of Type-I errors or Type-II errors below their expected rates. In practice, then, corrections for multiple testing only come down to testing individual hypotheses at a lower alpha level without preventing the rejection of true nulls and without favoring the rejection of false nulls. Thus, use of alpha adjustments is only justifiable for inferences about an omnibus null for which a one-shot statistical test does not exist and which must instead be tested piecewise via several surrogates that collectively speak about the omnibus null. Recommendations for the use and reporting of alpha adjustments are given for a variety of statistical analyses with which they are often implemented.","container-title":"Methods in Psychology","DOI":"10.1016/j.metip.2023.100120","ISSN":"25902601","journalAbbreviation":"Methods in Psychology","language":"en","page":"100120","source":"DOI.org (Crossref)","title":"Use and misuse of corrections for multiple testing","volume":"8","author":[{"family":"García-Pérez","given":"Miguel A."}],"issued":{"date-parts":[["2023",11]]},"citation-key":"Garcia-Perez2023Use"}}],"schema":"https://github.com/citation-style-language/schema/raw/master/csl-citation.json"} </w:instrText>
              </w:r>
              <w:r w:rsidR="00422754" w:rsidRPr="00BC39E5">
                <w:rPr>
                  <w:sz w:val="18"/>
                  <w:szCs w:val="18"/>
                  <w:lang w:val="en-US"/>
                </w:rPr>
                <w:fldChar w:fldCharType="separate"/>
              </w:r>
              <w:r w:rsidR="00422754" w:rsidRPr="00BC39E5">
                <w:rPr>
                  <w:rFonts w:ascii="Times New Roman" w:hAnsi="Times New Roman"/>
                  <w:sz w:val="18"/>
                  <w:lang w:val="en-US"/>
                </w:rPr>
                <w:t>(García-Pérez, 2023)</w:t>
              </w:r>
              <w:r w:rsidR="00422754" w:rsidRPr="00BC39E5">
                <w:rPr>
                  <w:sz w:val="18"/>
                  <w:szCs w:val="18"/>
                  <w:lang w:val="en-US"/>
                </w:rPr>
                <w:fldChar w:fldCharType="end"/>
              </w:r>
              <w:r w:rsidR="00422754" w:rsidRPr="00BC39E5">
                <w:rPr>
                  <w:rFonts w:ascii="Times New Roman" w:hAnsi="Times New Roman"/>
                  <w:sz w:val="18"/>
                  <w:szCs w:val="18"/>
                  <w:lang w:val="en-US"/>
                </w:rPr>
                <w:t xml:space="preserve">. </w:t>
              </w:r>
            </w:ins>
          </w:p>
          <w:p w14:paraId="4D9B7A62" w14:textId="77777777" w:rsidR="00422754" w:rsidRPr="00BC39E5" w:rsidRDefault="00422754" w:rsidP="005347DC">
            <w:pPr>
              <w:rPr>
                <w:ins w:id="1127" w:author="NB" w:date="2024-10-07T14:49:00Z" w16du:dateUtc="2024-10-07T06:49:00Z"/>
                <w:rFonts w:ascii="Times New Roman" w:hAnsi="Times New Roman"/>
                <w:sz w:val="18"/>
                <w:szCs w:val="18"/>
                <w:lang w:val="en-US"/>
              </w:rPr>
            </w:pPr>
          </w:p>
          <w:p w14:paraId="4CB161C4" w14:textId="4A55F613" w:rsidR="00422754" w:rsidRPr="00BC39E5" w:rsidRDefault="00422754" w:rsidP="005347DC">
            <w:pPr>
              <w:rPr>
                <w:ins w:id="1128" w:author="NB" w:date="2024-10-07T14:49:00Z" w16du:dateUtc="2024-10-07T06:49:00Z"/>
                <w:rFonts w:ascii="Times New Roman" w:hAnsi="Times New Roman"/>
                <w:sz w:val="18"/>
                <w:szCs w:val="18"/>
                <w:lang w:val="en-US"/>
              </w:rPr>
            </w:pPr>
            <w:ins w:id="1129" w:author="NB" w:date="2024-10-07T14:49:00Z" w16du:dateUtc="2024-10-07T06:49:00Z">
              <w:r w:rsidRPr="00BC39E5">
                <w:rPr>
                  <w:rFonts w:ascii="Times New Roman" w:hAnsi="Times New Roman"/>
                  <w:b/>
                  <w:bCs/>
                  <w:sz w:val="18"/>
                  <w:szCs w:val="18"/>
                  <w:lang w:val="en-US"/>
                </w:rPr>
                <w:t>Tests</w:t>
              </w:r>
              <w:r w:rsidRPr="00BC39E5">
                <w:rPr>
                  <w:rFonts w:ascii="Times New Roman" w:hAnsi="Times New Roman"/>
                  <w:sz w:val="18"/>
                  <w:szCs w:val="18"/>
                  <w:lang w:val="en-US"/>
                </w:rPr>
                <w:t xml:space="preserve">: For H2, we will test whether any genre's playtime is associated with changes in mental wellbeing by evaluating if at least one genre-specific coefficient is different from zero. we assess the probability of the data given the null that the genre coefficients as a group are not statistically different than 0 vs the alternative that at least one is non-zero. In R, this is specified as: </w:t>
              </w:r>
              <w:r w:rsidRPr="00BC39E5">
                <w:rPr>
                  <w:rFonts w:ascii="Times New Roman" w:hAnsi="Times New Roman"/>
                  <w:sz w:val="18"/>
                  <w:szCs w:val="18"/>
                  <w:lang w:val="en-US"/>
                </w:rPr>
                <w:br/>
              </w:r>
              <w:r w:rsidRPr="00BC39E5">
                <w:rPr>
                  <w:rFonts w:ascii="Times New Roman" w:hAnsi="Times New Roman"/>
                  <w:sz w:val="18"/>
                  <w:szCs w:val="18"/>
                  <w:lang w:val="en-US"/>
                </w:rPr>
                <w:br/>
                <w:t>hypotheses(model, joint = "_within", hypothesis = 0)</w:t>
              </w:r>
            </w:ins>
          </w:p>
          <w:p w14:paraId="46B7ECF2" w14:textId="77777777" w:rsidR="00422754" w:rsidRPr="00BC39E5" w:rsidRDefault="00422754" w:rsidP="005347DC">
            <w:pPr>
              <w:rPr>
                <w:ins w:id="1130" w:author="NB" w:date="2024-10-07T14:49:00Z" w16du:dateUtc="2024-10-07T06:49:00Z"/>
                <w:rFonts w:ascii="Times New Roman" w:hAnsi="Times New Roman"/>
                <w:sz w:val="18"/>
                <w:szCs w:val="18"/>
                <w:lang w:val="en-US"/>
              </w:rPr>
            </w:pPr>
          </w:p>
          <w:p w14:paraId="226EEC70" w14:textId="4DBC61FD" w:rsidR="00422754" w:rsidRPr="00BC39E5" w:rsidRDefault="00422754" w:rsidP="005347DC">
            <w:pPr>
              <w:rPr>
                <w:ins w:id="1131" w:author="NB" w:date="2024-10-07T14:49:00Z" w16du:dateUtc="2024-10-07T06:49:00Z"/>
                <w:rFonts w:ascii="Times New Roman" w:hAnsi="Times New Roman"/>
                <w:sz w:val="18"/>
                <w:szCs w:val="18"/>
                <w:lang w:val="en-US"/>
              </w:rPr>
            </w:pPr>
            <w:ins w:id="1132" w:author="NB" w:date="2024-10-07T14:49:00Z" w16du:dateUtc="2024-10-07T06:49:00Z">
              <w:r w:rsidRPr="00BC39E5">
                <w:rPr>
                  <w:rFonts w:ascii="Times New Roman" w:hAnsi="Times New Roman"/>
                  <w:sz w:val="18"/>
                  <w:szCs w:val="18"/>
                  <w:lang w:val="en-US"/>
                </w:rPr>
                <w:t xml:space="preserve">For H3, we will test the joint hypothesis that all genre-specific coefficients are identical: </w:t>
              </w:r>
            </w:ins>
          </w:p>
          <w:p w14:paraId="012E5622" w14:textId="77777777" w:rsidR="00422754" w:rsidRPr="00BC39E5" w:rsidRDefault="00422754" w:rsidP="005347DC">
            <w:pPr>
              <w:rPr>
                <w:ins w:id="1133" w:author="NB" w:date="2024-10-07T14:49:00Z" w16du:dateUtc="2024-10-07T06:49:00Z"/>
                <w:rFonts w:ascii="Times New Roman" w:hAnsi="Times New Roman"/>
                <w:sz w:val="18"/>
                <w:szCs w:val="18"/>
                <w:lang w:val="en-US"/>
              </w:rPr>
            </w:pPr>
          </w:p>
          <w:p w14:paraId="3C099931" w14:textId="2C113296" w:rsidR="00422754" w:rsidRPr="00BC39E5" w:rsidRDefault="00422754" w:rsidP="007656EE">
            <w:pPr>
              <w:rPr>
                <w:rFonts w:ascii="Times New Roman" w:hAnsi="Times New Roman"/>
                <w:sz w:val="18"/>
                <w:szCs w:val="18"/>
                <w:lang w:val="en-US"/>
              </w:rPr>
            </w:pPr>
            <w:proofErr w:type="spellStart"/>
            <w:ins w:id="1134" w:author="NB" w:date="2024-10-07T14:49:00Z" w16du:dateUtc="2024-10-07T06:49:00Z">
              <w:r w:rsidRPr="00BC39E5">
                <w:rPr>
                  <w:rFonts w:ascii="Times New Roman" w:hAnsi="Times New Roman"/>
                  <w:sz w:val="18"/>
                  <w:szCs w:val="18"/>
                  <w:lang w:val="en-US"/>
                </w:rPr>
                <w:t>linearHypothesis</w:t>
              </w:r>
              <w:proofErr w:type="spellEnd"/>
              <w:r w:rsidRPr="00BC39E5">
                <w:rPr>
                  <w:rFonts w:ascii="Times New Roman" w:hAnsi="Times New Roman"/>
                  <w:sz w:val="18"/>
                  <w:szCs w:val="18"/>
                  <w:lang w:val="en-US"/>
                </w:rPr>
                <w:t xml:space="preserve">(model, paste0(genre1 = genre2, genre2 = genre3, genre3 = genre4 …. genreN-1 = </w:t>
              </w:r>
              <w:proofErr w:type="spellStart"/>
              <w:r w:rsidRPr="00BC39E5">
                <w:rPr>
                  <w:rFonts w:ascii="Times New Roman" w:hAnsi="Times New Roman"/>
                  <w:sz w:val="18"/>
                  <w:szCs w:val="18"/>
                  <w:lang w:val="en-US"/>
                </w:rPr>
                <w:t>genreN</w:t>
              </w:r>
              <w:proofErr w:type="spellEnd"/>
              <w:r w:rsidRPr="00BC39E5">
                <w:rPr>
                  <w:rFonts w:ascii="Times New Roman" w:hAnsi="Times New Roman"/>
                  <w:sz w:val="18"/>
                  <w:szCs w:val="18"/>
                  <w:lang w:val="en-US"/>
                </w:rPr>
                <w:t>)</w:t>
              </w:r>
            </w:ins>
          </w:p>
        </w:tc>
        <w:tc>
          <w:tcPr>
            <w:tcW w:w="1270" w:type="dxa"/>
            <w:vMerge/>
            <w:vAlign w:val="center"/>
          </w:tcPr>
          <w:p w14:paraId="5746C3B7" w14:textId="77777777" w:rsidR="00422754" w:rsidRPr="00BC39E5" w:rsidRDefault="00422754" w:rsidP="00711372">
            <w:pPr>
              <w:pStyle w:val="NoSpacing"/>
              <w:rPr>
                <w:rFonts w:ascii="Times New Roman" w:hAnsi="Times New Roman"/>
                <w:sz w:val="18"/>
                <w:szCs w:val="18"/>
                <w:lang w:val="en-US"/>
              </w:rPr>
            </w:pPr>
          </w:p>
        </w:tc>
        <w:tc>
          <w:tcPr>
            <w:tcW w:w="5109" w:type="dxa"/>
            <w:vMerge w:val="restart"/>
            <w:vAlign w:val="center"/>
          </w:tcPr>
          <w:p w14:paraId="2787BE8E" w14:textId="64EEE7F9" w:rsidR="00422754" w:rsidRPr="00BC39E5" w:rsidRDefault="00476873" w:rsidP="00451539">
            <w:pPr>
              <w:rPr>
                <w:ins w:id="1135" w:author="NB" w:date="2024-10-07T14:49:00Z" w16du:dateUtc="2024-10-07T06:49:00Z"/>
                <w:rFonts w:ascii="Times New Roman" w:hAnsi="Times New Roman"/>
                <w:sz w:val="18"/>
                <w:szCs w:val="18"/>
                <w:lang w:val="en-US"/>
              </w:rPr>
            </w:pPr>
            <w:del w:id="1136" w:author="NB" w:date="2024-10-07T14:49:00Z" w16du:dateUtc="2024-10-07T06:49:00Z">
              <w:r w:rsidRPr="00995B3C">
                <w:rPr>
                  <w:rFonts w:ascii="Times New Roman" w:hAnsi="Times New Roman"/>
                  <w:sz w:val="18"/>
                  <w:szCs w:val="18"/>
                  <w:lang w:val="en-US"/>
                </w:rPr>
                <w:delText>(same as Study 1 Design Table)</w:delText>
              </w:r>
              <w:r w:rsidR="006E34AA" w:rsidRPr="00995B3C">
                <w:rPr>
                  <w:rFonts w:ascii="Times New Roman" w:hAnsi="Times New Roman"/>
                  <w:sz w:val="18"/>
                  <w:szCs w:val="18"/>
                  <w:lang w:val="en-US"/>
                </w:rPr>
                <w:delText xml:space="preserve"> </w:delText>
              </w:r>
            </w:del>
            <w:ins w:id="1137" w:author="NB" w:date="2024-10-07T14:49:00Z" w16du:dateUtc="2024-10-07T06:49:00Z">
              <w:r w:rsidR="00422754" w:rsidRPr="00BC39E5">
                <w:rPr>
                  <w:rFonts w:ascii="Times New Roman" w:hAnsi="Times New Roman"/>
                  <w:sz w:val="18"/>
                  <w:szCs w:val="18"/>
                  <w:lang w:val="en-US"/>
                </w:rPr>
                <w:t xml:space="preserve">If the joint tests for H2 are significant (p &lt; .05), we will infer that there is at least one genre that is significantly related to playtime at the within-person (H2a) and/or between-person (H2b) level, and thus at least certain kinds of playtime predict wellbeing. </w:t>
              </w:r>
            </w:ins>
          </w:p>
          <w:p w14:paraId="5CEBF669" w14:textId="43EC9730" w:rsidR="00422754" w:rsidRPr="00BC39E5" w:rsidRDefault="00422754" w:rsidP="00451539">
            <w:pPr>
              <w:rPr>
                <w:ins w:id="1138" w:author="NB" w:date="2024-10-07T14:49:00Z" w16du:dateUtc="2024-10-07T06:49:00Z"/>
                <w:rFonts w:ascii="Times New Roman" w:hAnsi="Times New Roman"/>
                <w:sz w:val="18"/>
                <w:szCs w:val="18"/>
                <w:lang w:val="en-US"/>
              </w:rPr>
            </w:pPr>
            <w:ins w:id="1139" w:author="NB" w:date="2024-10-07T14:49:00Z" w16du:dateUtc="2024-10-07T06:49:00Z">
              <w:r w:rsidRPr="00BC39E5">
                <w:rPr>
                  <w:rFonts w:ascii="Times New Roman" w:hAnsi="Times New Roman"/>
                  <w:sz w:val="18"/>
                  <w:szCs w:val="18"/>
                  <w:lang w:val="en-US"/>
                </w:rPr>
                <w:t xml:space="preserve"> </w:t>
              </w:r>
            </w:ins>
          </w:p>
          <w:p w14:paraId="4F1221A4" w14:textId="3E2B64C1" w:rsidR="00422754" w:rsidRPr="00BC39E5" w:rsidRDefault="00422754" w:rsidP="00101F7D">
            <w:pPr>
              <w:rPr>
                <w:ins w:id="1140" w:author="NB" w:date="2024-10-07T14:49:00Z" w16du:dateUtc="2024-10-07T06:49:00Z"/>
                <w:rFonts w:ascii="Times New Roman" w:hAnsi="Times New Roman"/>
                <w:sz w:val="18"/>
                <w:szCs w:val="18"/>
                <w:lang w:val="en-US"/>
              </w:rPr>
            </w:pPr>
            <w:ins w:id="1141" w:author="NB" w:date="2024-10-07T14:49:00Z" w16du:dateUtc="2024-10-07T06:49:00Z">
              <w:r w:rsidRPr="00BC39E5">
                <w:rPr>
                  <w:rFonts w:ascii="Times New Roman" w:hAnsi="Times New Roman"/>
                  <w:sz w:val="18"/>
                  <w:szCs w:val="18"/>
                  <w:lang w:val="en-US"/>
                </w:rPr>
                <w:t xml:space="preserve">If the joint tests for H3 are significant (p &lt; .05), we will infer that there is at least one genre </w:t>
              </w:r>
              <w:proofErr w:type="gramStart"/>
              <w:r w:rsidRPr="00BC39E5">
                <w:rPr>
                  <w:rFonts w:ascii="Times New Roman" w:hAnsi="Times New Roman"/>
                  <w:sz w:val="18"/>
                  <w:szCs w:val="18"/>
                  <w:lang w:val="en-US"/>
                </w:rPr>
                <w:t>whose</w:t>
              </w:r>
              <w:proofErr w:type="gramEnd"/>
              <w:r w:rsidRPr="00BC39E5">
                <w:rPr>
                  <w:rFonts w:ascii="Times New Roman" w:hAnsi="Times New Roman"/>
                  <w:sz w:val="18"/>
                  <w:szCs w:val="18"/>
                  <w:lang w:val="en-US"/>
                </w:rPr>
                <w:t xml:space="preserve"> within-person (H3a) and between-person (H3b) relationships with wellbeing differ from other genres. </w:t>
              </w:r>
            </w:ins>
          </w:p>
          <w:p w14:paraId="2681727E" w14:textId="77777777" w:rsidR="00422754" w:rsidRPr="00BC39E5" w:rsidRDefault="00422754" w:rsidP="00451539">
            <w:pPr>
              <w:rPr>
                <w:ins w:id="1142" w:author="NB" w:date="2024-10-07T14:49:00Z" w16du:dateUtc="2024-10-07T06:49:00Z"/>
                <w:rFonts w:ascii="Times New Roman" w:hAnsi="Times New Roman"/>
                <w:sz w:val="18"/>
                <w:szCs w:val="18"/>
                <w:lang w:val="en-US"/>
              </w:rPr>
            </w:pPr>
          </w:p>
          <w:p w14:paraId="50CF384B" w14:textId="44270AA7" w:rsidR="00422754" w:rsidRPr="00BC39E5" w:rsidRDefault="00422754" w:rsidP="0BED7A43">
            <w:pPr>
              <w:rPr>
                <w:rFonts w:ascii="Times New Roman" w:hAnsi="Times New Roman"/>
                <w:sz w:val="18"/>
                <w:szCs w:val="18"/>
                <w:lang w:val="en-US"/>
              </w:rPr>
            </w:pPr>
            <w:ins w:id="1143" w:author="NB" w:date="2024-10-07T14:49:00Z" w16du:dateUtc="2024-10-07T06:49:00Z">
              <w:r w:rsidRPr="00BC39E5">
                <w:rPr>
                  <w:rFonts w:ascii="Times New Roman" w:hAnsi="Times New Roman"/>
                  <w:sz w:val="18"/>
                  <w:szCs w:val="18"/>
                  <w:lang w:val="en-US"/>
                </w:rPr>
                <w:lastRenderedPageBreak/>
                <w:t xml:space="preserve">To understand how genres vary in their relationship with wellbeing, we will use a caterpillar plot to visualize the estimates across all genres. We will NOT directly interpret differences between coefficients (e.g., saying that there is a significant difference between genre A and genre B because one is statistically significant and one is not) without formal exploratory post hoc analyses, following e.g.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{"citationID":"PxeVw1cr","properties":{"formattedCitation":"(Vuorre et al., 2024)","plainCitation":"(Vuorre et al., 2024)","noteIndex":0},"citationItems":[{"id":8639,"uris":["http://zotero.org/users/5398755/items/YMPACF66"],"itemData":{"id":8639,"type":"article","abstract":"Advances in experimental, data collection, and analysis methods have brought population variability in psychological phenomena to the fore. Yet, current practices for interpreting such heterogeneity do not appropriately treat the uncertainty inevitable in any statistical summary. Heterogeneity is best thought of as a distribution of features with a mean (average person’s effect) and variance (between-person differences). This expected heterogeneity distribution can be further summarized e.g. as a heterogeneity interval (Bolger et al., 2019). However, because empirical studies estimate the underlying mean and variance parameters with uncertainty, the expected distribution and interval will underestimate the actual range of plausible effects in the population. Using Bayesian hierarchical models, and with the aid of empirical datasets from social and cognitive psychology, we provide a walk-through of effective heterogeneity reporting and display tools that appropriately convey measures of uncertainty. We cover interval, proportion, and ratio measures of heterogeneity and their estimation and interpretation. These tools can be a spur to theory building, allowing researchers to widen their focus from population averages to population heterogeneity in psychological phenomena.","DOI":"10.31234/osf.io/mwg4f","language":"en","license":"https://creativecommons.org/licenses/by/4.0/legalcode","source":"PsyArXiv","title":"Communicating causal effect heterogeneity","URL":"https://osf.io/mwg4f","author":[{"family":"Vuorre","given":"Matti"},{"family":"Kay","given":"Matthew"},{"family":"Bolger","given":"Niall"}],"accessed":{"date-parts":[["2024",9,16]]},"issued":{"date-parts":[["2024",9,3]]},"citation-key":"VuorreEtAl2024Communicating"}}],"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Vuorre et al 2024)</w:t>
              </w:r>
              <w:r w:rsidRPr="00BC39E5">
                <w:rPr>
                  <w:sz w:val="18"/>
                  <w:szCs w:val="18"/>
                  <w:lang w:val="en-US"/>
                </w:rPr>
                <w:fldChar w:fldCharType="end"/>
              </w:r>
              <w:r w:rsidRPr="00BC39E5">
                <w:rPr>
                  <w:rFonts w:ascii="Times New Roman" w:hAnsi="Times New Roman"/>
                  <w:sz w:val="18"/>
                  <w:szCs w:val="18"/>
                  <w:lang w:val="en-US"/>
                </w:rPr>
                <w:t>, as the model entails a prohibitively high number of  potential pairwise comparisons.</w:t>
              </w:r>
            </w:ins>
          </w:p>
        </w:tc>
        <w:tc>
          <w:tcPr>
            <w:tcW w:w="1276" w:type="dxa"/>
            <w:vAlign w:val="center"/>
            <w:cellMerge w:id="1144" w:author="NB" w:date="2024-10-07T14:49:00Z" w:vMergeOrig="rest"/>
          </w:tcPr>
          <w:p w14:paraId="3E4B04E5" w14:textId="0079B82E" w:rsidR="00422754" w:rsidRPr="00BC39E5" w:rsidRDefault="006E34AA" w:rsidP="00711372">
            <w:pPr>
              <w:tabs>
                <w:tab w:val="left" w:pos="450"/>
              </w:tabs>
              <w:spacing w:after="80"/>
              <w:rPr>
                <w:rFonts w:ascii="Times New Roman" w:hAnsi="Times New Roman"/>
                <w:sz w:val="18"/>
                <w:lang w:val="en-US"/>
                <w:rPrChange w:id="1145" w:author="NB" w:date="2024-10-07T14:49:00Z" w16du:dateUtc="2024-10-07T06:49:00Z">
                  <w:rPr>
                    <w:rFonts w:ascii="Times New Roman" w:hAnsi="Times New Roman"/>
                    <w:sz w:val="18"/>
                  </w:rPr>
                </w:rPrChange>
              </w:rPr>
            </w:pPr>
            <w:del w:id="1146" w:author="NB" w:date="2024-10-07T14:49:00Z" w16du:dateUtc="2024-10-07T06:49:00Z">
              <w:r w:rsidRPr="00995B3C">
                <w:rPr>
                  <w:rFonts w:ascii="Times New Roman" w:hAnsi="Times New Roman"/>
                  <w:sz w:val="18"/>
                  <w:szCs w:val="18"/>
                </w:rPr>
                <w:lastRenderedPageBreak/>
                <w:delText>Practically</w:delText>
              </w:r>
            </w:del>
            <w:ins w:id="1147" w:author="NB" w:date="2024-10-07T14:49:00Z" w16du:dateUtc="2024-10-07T06:49:00Z">
              <w:r w:rsidR="00422754" w:rsidRPr="00BC39E5">
                <w:rPr>
                  <w:rFonts w:ascii="Times New Roman" w:hAnsi="Times New Roman"/>
                  <w:sz w:val="18"/>
                  <w:szCs w:val="18"/>
                  <w:lang w:val="en-US"/>
                </w:rPr>
                <w:t>A</w:t>
              </w:r>
            </w:ins>
            <w:r w:rsidR="00422754" w:rsidRPr="00BC39E5">
              <w:rPr>
                <w:rFonts w:ascii="Times New Roman" w:hAnsi="Times New Roman"/>
                <w:sz w:val="18"/>
                <w:lang w:val="en-US"/>
                <w:rPrChange w:id="1148" w:author="NB" w:date="2024-10-07T14:49:00Z" w16du:dateUtc="2024-10-07T06:49:00Z">
                  <w:rPr>
                    <w:rFonts w:ascii="Times New Roman" w:hAnsi="Times New Roman"/>
                    <w:sz w:val="18"/>
                  </w:rPr>
                </w:rPrChange>
              </w:rPr>
              <w:t xml:space="preserve"> significant </w:t>
            </w:r>
            <w:del w:id="1149" w:author="NB" w:date="2024-10-07T14:49:00Z" w16du:dateUtc="2024-10-07T06:49:00Z">
              <w:r w:rsidRPr="00995B3C">
                <w:rPr>
                  <w:rFonts w:ascii="Times New Roman" w:hAnsi="Times New Roman"/>
                  <w:sz w:val="18"/>
                  <w:szCs w:val="18"/>
                </w:rPr>
                <w:delText xml:space="preserve">differences between the group level effects of genre on the </w:delText>
              </w:r>
            </w:del>
            <w:r w:rsidR="00422754" w:rsidRPr="00BC39E5">
              <w:rPr>
                <w:rFonts w:ascii="Times New Roman" w:hAnsi="Times New Roman"/>
                <w:sz w:val="18"/>
                <w:lang w:val="en-US"/>
                <w:rPrChange w:id="1150" w:author="NB" w:date="2024-10-07T14:49:00Z" w16du:dateUtc="2024-10-07T06:49:00Z">
                  <w:rPr>
                    <w:rFonts w:ascii="Times New Roman" w:hAnsi="Times New Roman"/>
                    <w:sz w:val="18"/>
                  </w:rPr>
                </w:rPrChange>
              </w:rPr>
              <w:t xml:space="preserve">relationship between </w:t>
            </w:r>
            <w:del w:id="1151" w:author="NB" w:date="2024-10-07T14:49:00Z" w16du:dateUtc="2024-10-07T06:49:00Z">
              <w:r w:rsidRPr="00995B3C">
                <w:rPr>
                  <w:rFonts w:ascii="Times New Roman" w:hAnsi="Times New Roman"/>
                  <w:sz w:val="18"/>
                  <w:szCs w:val="18"/>
                </w:rPr>
                <w:delText xml:space="preserve">playtime </w:delText>
              </w:r>
            </w:del>
            <w:ins w:id="1152" w:author="NB" w:date="2024-10-07T14:49:00Z" w16du:dateUtc="2024-10-07T06:49:00Z">
              <w:r w:rsidR="00422754" w:rsidRPr="00BC39E5">
                <w:rPr>
                  <w:rFonts w:ascii="Times New Roman" w:hAnsi="Times New Roman"/>
                  <w:sz w:val="18"/>
                  <w:szCs w:val="18"/>
                  <w:lang w:val="en-US"/>
                </w:rPr>
                <w:t xml:space="preserve">at least one genre </w:t>
              </w:r>
            </w:ins>
            <w:r w:rsidR="00422754" w:rsidRPr="00BC39E5">
              <w:rPr>
                <w:rFonts w:ascii="Times New Roman" w:hAnsi="Times New Roman"/>
                <w:sz w:val="18"/>
                <w:lang w:val="en-US"/>
                <w:rPrChange w:id="1153" w:author="NB" w:date="2024-10-07T14:49:00Z" w16du:dateUtc="2024-10-07T06:49:00Z">
                  <w:rPr>
                    <w:rFonts w:ascii="Times New Roman" w:hAnsi="Times New Roman"/>
                    <w:sz w:val="18"/>
                  </w:rPr>
                </w:rPrChange>
              </w:rPr>
              <w:t xml:space="preserve">and wellbeing would </w:t>
            </w:r>
            <w:del w:id="1154" w:author="NB" w:date="2024-10-07T14:49:00Z" w16du:dateUtc="2024-10-07T06:49:00Z">
              <w:r w:rsidRPr="00995B3C">
                <w:rPr>
                  <w:rFonts w:ascii="Times New Roman" w:hAnsi="Times New Roman"/>
                  <w:sz w:val="18"/>
                  <w:szCs w:val="18"/>
                </w:rPr>
                <w:delText>falsify</w:delText>
              </w:r>
            </w:del>
            <w:ins w:id="1155" w:author="NB" w:date="2024-10-07T14:49:00Z" w16du:dateUtc="2024-10-07T06:49:00Z">
              <w:r w:rsidR="00422754" w:rsidRPr="00BC39E5">
                <w:rPr>
                  <w:rFonts w:ascii="Times New Roman" w:hAnsi="Times New Roman"/>
                  <w:sz w:val="18"/>
                  <w:szCs w:val="18"/>
                  <w:lang w:val="en-US"/>
                </w:rPr>
                <w:t>support</w:t>
              </w:r>
            </w:ins>
            <w:r w:rsidR="00422754" w:rsidRPr="00BC39E5">
              <w:rPr>
                <w:rFonts w:ascii="Times New Roman" w:hAnsi="Times New Roman"/>
                <w:sz w:val="18"/>
                <w:lang w:val="en-US"/>
                <w:rPrChange w:id="1156" w:author="NB" w:date="2024-10-07T14:49:00Z" w16du:dateUtc="2024-10-07T06:49:00Z">
                  <w:rPr>
                    <w:rFonts w:ascii="Times New Roman" w:hAnsi="Times New Roman"/>
                    <w:sz w:val="18"/>
                  </w:rPr>
                </w:rPrChange>
              </w:rPr>
              <w:t xml:space="preserve"> the </w:t>
            </w:r>
            <w:commentRangeStart w:id="1157"/>
            <w:r w:rsidR="00422754" w:rsidRPr="00BC39E5">
              <w:rPr>
                <w:rFonts w:ascii="Times New Roman" w:hAnsi="Times New Roman"/>
                <w:sz w:val="18"/>
                <w:lang w:val="en-US"/>
                <w:rPrChange w:id="1158" w:author="NB" w:date="2024-10-07T14:49:00Z" w16du:dateUtc="2024-10-07T06:49:00Z">
                  <w:rPr>
                    <w:rFonts w:ascii="Times New Roman" w:hAnsi="Times New Roman"/>
                    <w:sz w:val="18"/>
                  </w:rPr>
                </w:rPrChange>
              </w:rPr>
              <w:t xml:space="preserve">theory </w:t>
            </w:r>
            <w:commentRangeEnd w:id="1157"/>
            <w:r w:rsidR="00422754" w:rsidRPr="00BC39E5">
              <w:rPr>
                <w:rStyle w:val="CommentReference"/>
                <w:rFonts w:ascii="Times New Roman" w:hAnsi="Times New Roman"/>
                <w:sz w:val="18"/>
                <w:lang w:val="en-US"/>
                <w:rPrChange w:id="1159" w:author="NB" w:date="2024-10-07T14:49:00Z" w16du:dateUtc="2024-10-07T06:49:00Z">
                  <w:rPr>
                    <w:rStyle w:val="CommentReference"/>
                    <w:rFonts w:ascii="Times New Roman" w:hAnsi="Times New Roman"/>
                    <w:sz w:val="18"/>
                  </w:rPr>
                </w:rPrChange>
              </w:rPr>
              <w:commentReference w:id="1157"/>
            </w:r>
            <w:r w:rsidR="00422754" w:rsidRPr="00BC39E5">
              <w:rPr>
                <w:rFonts w:ascii="Times New Roman" w:hAnsi="Times New Roman"/>
                <w:sz w:val="18"/>
                <w:lang w:val="en-US"/>
                <w:rPrChange w:id="1160" w:author="NB" w:date="2024-10-07T14:49:00Z" w16du:dateUtc="2024-10-07T06:49:00Z">
                  <w:rPr>
                    <w:rFonts w:ascii="Times New Roman" w:hAnsi="Times New Roman"/>
                    <w:sz w:val="18"/>
                  </w:rPr>
                </w:rPrChange>
              </w:rPr>
              <w:t xml:space="preserve">that </w:t>
            </w:r>
            <w:ins w:id="1161" w:author="NB" w:date="2024-10-07T14:49:00Z" w16du:dateUtc="2024-10-07T06:49:00Z">
              <w:r w:rsidR="00422754" w:rsidRPr="00BC39E5">
                <w:rPr>
                  <w:rFonts w:ascii="Times New Roman" w:hAnsi="Times New Roman"/>
                  <w:sz w:val="18"/>
                  <w:szCs w:val="18"/>
                  <w:lang w:val="en-US"/>
                </w:rPr>
                <w:t xml:space="preserve">certain kinds </w:t>
              </w:r>
              <w:r w:rsidR="00422754" w:rsidRPr="00BC39E5">
                <w:rPr>
                  <w:rFonts w:ascii="Times New Roman" w:hAnsi="Times New Roman"/>
                  <w:sz w:val="18"/>
                  <w:szCs w:val="18"/>
                  <w:lang w:val="en-US"/>
                </w:rPr>
                <w:lastRenderedPageBreak/>
                <w:t xml:space="preserve">of </w:t>
              </w:r>
            </w:ins>
            <w:r w:rsidR="00422754" w:rsidRPr="00BC39E5">
              <w:rPr>
                <w:rFonts w:ascii="Times New Roman" w:hAnsi="Times New Roman"/>
                <w:sz w:val="18"/>
                <w:lang w:val="en-US"/>
                <w:rPrChange w:id="1162" w:author="NB" w:date="2024-10-07T14:49:00Z" w16du:dateUtc="2024-10-07T06:49:00Z">
                  <w:rPr>
                    <w:rFonts w:ascii="Times New Roman" w:hAnsi="Times New Roman"/>
                    <w:sz w:val="18"/>
                  </w:rPr>
                </w:rPrChange>
              </w:rPr>
              <w:t xml:space="preserve">video game </w:t>
            </w:r>
            <w:del w:id="1163" w:author="NB" w:date="2024-10-07T14:49:00Z" w16du:dateUtc="2024-10-07T06:49:00Z">
              <w:r w:rsidRPr="00995B3C">
                <w:rPr>
                  <w:rFonts w:ascii="Times New Roman" w:hAnsi="Times New Roman"/>
                  <w:sz w:val="18"/>
                  <w:szCs w:val="18"/>
                </w:rPr>
                <w:delText>effects are generalisable across games, whereas non-significant</w:delText>
              </w:r>
            </w:del>
            <w:ins w:id="1164" w:author="NB" w:date="2024-10-07T14:49:00Z" w16du:dateUtc="2024-10-07T06:49:00Z">
              <w:r w:rsidR="00422754" w:rsidRPr="00BC39E5">
                <w:rPr>
                  <w:rFonts w:ascii="Times New Roman" w:hAnsi="Times New Roman"/>
                  <w:sz w:val="18"/>
                  <w:szCs w:val="18"/>
                  <w:lang w:val="en-US"/>
                </w:rPr>
                <w:t>play can support</w:t>
              </w:r>
            </w:ins>
            <w:r w:rsidR="00422754" w:rsidRPr="00BC39E5">
              <w:rPr>
                <w:rFonts w:ascii="Times New Roman" w:hAnsi="Times New Roman"/>
                <w:sz w:val="18"/>
                <w:lang w:val="en-US"/>
                <w:rPrChange w:id="1165" w:author="NB" w:date="2024-10-07T14:49:00Z" w16du:dateUtc="2024-10-07T06:49:00Z">
                  <w:rPr>
                    <w:rFonts w:ascii="Times New Roman" w:hAnsi="Times New Roman"/>
                    <w:sz w:val="18"/>
                  </w:rPr>
                </w:rPrChange>
              </w:rPr>
              <w:t xml:space="preserve"> or </w:t>
            </w:r>
            <w:del w:id="1166" w:author="NB" w:date="2024-10-07T14:49:00Z" w16du:dateUtc="2024-10-07T06:49:00Z">
              <w:r w:rsidRPr="00995B3C">
                <w:rPr>
                  <w:rFonts w:ascii="Times New Roman" w:hAnsi="Times New Roman"/>
                  <w:sz w:val="18"/>
                  <w:szCs w:val="18"/>
                </w:rPr>
                <w:delText>trivially small findings would support this theory</w:delText>
              </w:r>
            </w:del>
            <w:ins w:id="1167" w:author="NB" w:date="2024-10-07T14:49:00Z" w16du:dateUtc="2024-10-07T06:49:00Z">
              <w:r w:rsidR="00422754" w:rsidRPr="00BC39E5">
                <w:rPr>
                  <w:rFonts w:ascii="Times New Roman" w:hAnsi="Times New Roman"/>
                  <w:sz w:val="18"/>
                  <w:szCs w:val="18"/>
                  <w:lang w:val="en-US"/>
                </w:rPr>
                <w:t>undermine wellbeing</w:t>
              </w:r>
            </w:ins>
            <w:r w:rsidR="00422754" w:rsidRPr="00BC39E5">
              <w:rPr>
                <w:rFonts w:ascii="Times New Roman" w:hAnsi="Times New Roman"/>
                <w:sz w:val="18"/>
                <w:lang w:val="en-US"/>
                <w:rPrChange w:id="1168" w:author="NB" w:date="2024-10-07T14:49:00Z" w16du:dateUtc="2024-10-07T06:49:00Z">
                  <w:rPr>
                    <w:rFonts w:ascii="Times New Roman" w:hAnsi="Times New Roman"/>
                    <w:sz w:val="18"/>
                  </w:rPr>
                </w:rPrChange>
              </w:rPr>
              <w:t>.</w:t>
            </w:r>
          </w:p>
        </w:tc>
      </w:tr>
      <w:tr w:rsidR="00BC0A25" w:rsidRPr="00BC39E5" w14:paraId="435CAA7E" w14:textId="77777777" w:rsidTr="0BED7A43">
        <w:tc>
          <w:tcPr>
            <w:tcW w:w="1129" w:type="dxa"/>
            <w:vAlign w:val="center"/>
            <w:cellMerge w:id="1169" w:author="NB" w:date="2024-10-07T14:49:00Z" w:vMerge="cont"/>
          </w:tcPr>
          <w:p w14:paraId="7F8B0686" w14:textId="589B6758" w:rsidR="00422754" w:rsidRPr="00BC39E5" w:rsidRDefault="006E34AA" w:rsidP="00711372">
            <w:pPr>
              <w:pStyle w:val="NoSpacing"/>
              <w:rPr>
                <w:rFonts w:ascii="Times New Roman" w:hAnsi="Times New Roman"/>
                <w:sz w:val="18"/>
                <w:szCs w:val="18"/>
                <w:lang w:val="en-US"/>
              </w:rPr>
              <w:pPrChange w:id="1170" w:author="NB" w:date="2024-10-07T14:49:00Z" w16du:dateUtc="2024-10-07T06:49:00Z">
                <w:pPr/>
              </w:pPrChange>
            </w:pPr>
            <w:del w:id="1171" w:author="NB" w:date="2024-10-07T14:49:00Z" w16du:dateUtc="2024-10-07T06:49:00Z">
              <w:r w:rsidRPr="00995B3C">
                <w:rPr>
                  <w:rFonts w:ascii="Times New Roman" w:hAnsi="Times New Roman"/>
                  <w:sz w:val="18"/>
                  <w:szCs w:val="18"/>
                  <w:lang w:val="en-US"/>
                </w:rPr>
                <w:lastRenderedPageBreak/>
                <w:delText>What is the relationship between a person playing more of a genre than they normally do during the previous 2 weeks and their wellbeing (within-person)?</w:delText>
              </w:r>
            </w:del>
          </w:p>
        </w:tc>
        <w:tc>
          <w:tcPr>
            <w:tcW w:w="1418" w:type="dxa"/>
            <w:vAlign w:val="center"/>
          </w:tcPr>
          <w:p w14:paraId="138641E9" w14:textId="5CD8825F" w:rsidR="00422754" w:rsidRPr="00BC39E5" w:rsidRDefault="006E34AA" w:rsidP="0077117F">
            <w:pPr>
              <w:pStyle w:val="NoSpacing"/>
              <w:rPr>
                <w:rFonts w:ascii="Times New Roman" w:hAnsi="Times New Roman"/>
                <w:sz w:val="18"/>
                <w:szCs w:val="18"/>
                <w:lang w:val="en-US"/>
              </w:rPr>
              <w:pPrChange w:id="1172" w:author="NB" w:date="2024-10-07T14:49:00Z" w16du:dateUtc="2024-10-07T06:49:00Z">
                <w:pPr/>
              </w:pPrChange>
            </w:pPr>
            <w:del w:id="1173" w:author="NB" w:date="2024-10-07T14:49:00Z" w16du:dateUtc="2024-10-07T06:49:00Z">
              <w:r w:rsidRPr="00995B3C">
                <w:rPr>
                  <w:rFonts w:ascii="Times New Roman" w:hAnsi="Times New Roman"/>
                  <w:sz w:val="18"/>
                  <w:szCs w:val="18"/>
                  <w:lang w:val="en-US"/>
                </w:rPr>
                <w:delText xml:space="preserve">H2b. </w:delText>
              </w:r>
              <w:r w:rsidR="00476873" w:rsidRPr="00995B3C">
                <w:rPr>
                  <w:rFonts w:ascii="Times New Roman" w:hAnsi="Times New Roman"/>
                  <w:sz w:val="18"/>
                  <w:szCs w:val="18"/>
                  <w:lang w:val="en-US"/>
                </w:rPr>
                <w:delText>For at least one</w:delText>
              </w:r>
              <w:r w:rsidRPr="00995B3C">
                <w:rPr>
                  <w:rFonts w:ascii="Times New Roman" w:hAnsi="Times New Roman"/>
                  <w:sz w:val="18"/>
                  <w:szCs w:val="18"/>
                  <w:lang w:val="en-US"/>
                </w:rPr>
                <w:delText xml:space="preserve"> genre</w:delText>
              </w:r>
              <w:r w:rsidR="00476873" w:rsidRPr="00995B3C">
                <w:rPr>
                  <w:rFonts w:ascii="Times New Roman" w:hAnsi="Times New Roman"/>
                  <w:sz w:val="18"/>
                  <w:szCs w:val="18"/>
                  <w:lang w:val="en-US"/>
                </w:rPr>
                <w:delText xml:space="preserve">, players who play more than </w:delText>
              </w:r>
              <w:r w:rsidRPr="00995B3C">
                <w:rPr>
                  <w:rFonts w:ascii="Times New Roman" w:hAnsi="Times New Roman"/>
                  <w:sz w:val="18"/>
                  <w:szCs w:val="18"/>
                  <w:lang w:val="en-US"/>
                </w:rPr>
                <w:delText>they usually do in the previous two weeks experience a change in their wellbeing.</w:delText>
              </w:r>
            </w:del>
            <w:ins w:id="1174" w:author="NB" w:date="2024-10-07T14:49:00Z" w16du:dateUtc="2024-10-07T06:49:00Z">
              <w:r w:rsidR="00422754" w:rsidRPr="00BC39E5">
                <w:rPr>
                  <w:rFonts w:ascii="Times New Roman" w:hAnsi="Times New Roman"/>
                  <w:sz w:val="18"/>
                  <w:szCs w:val="18"/>
                  <w:lang w:val="en-US"/>
                </w:rPr>
                <w:t xml:space="preserve">H3. Genres differ in how playtime relates to </w:t>
              </w:r>
              <w:r w:rsidR="004D4639">
                <w:rPr>
                  <w:rFonts w:ascii="Times New Roman" w:hAnsi="Times New Roman"/>
                  <w:sz w:val="18"/>
                  <w:szCs w:val="18"/>
                  <w:lang w:val="en-US"/>
                </w:rPr>
                <w:t>fluctuations</w:t>
              </w:r>
              <w:r w:rsidR="00422754" w:rsidRPr="00BC39E5">
                <w:rPr>
                  <w:rFonts w:ascii="Times New Roman" w:hAnsi="Times New Roman"/>
                  <w:sz w:val="18"/>
                  <w:szCs w:val="18"/>
                  <w:lang w:val="en-US"/>
                </w:rPr>
                <w:t xml:space="preserve"> in general mental wellbeing</w:t>
              </w:r>
              <w:r w:rsidR="00FF7BEB">
                <w:rPr>
                  <w:rFonts w:ascii="Times New Roman" w:hAnsi="Times New Roman"/>
                  <w:sz w:val="18"/>
                  <w:szCs w:val="18"/>
                  <w:lang w:val="en-US"/>
                </w:rPr>
                <w:t xml:space="preserve"> over a 2-week period</w:t>
              </w:r>
              <w:r w:rsidR="00422754" w:rsidRPr="00BC39E5">
                <w:rPr>
                  <w:rFonts w:ascii="Times New Roman" w:hAnsi="Times New Roman"/>
                  <w:sz w:val="18"/>
                  <w:szCs w:val="18"/>
                  <w:lang w:val="en-US"/>
                </w:rPr>
                <w:t xml:space="preserve"> (H3a) and to </w:t>
              </w:r>
              <w:r w:rsidR="005968E3">
                <w:rPr>
                  <w:rFonts w:ascii="Times New Roman" w:hAnsi="Times New Roman"/>
                  <w:sz w:val="18"/>
                  <w:szCs w:val="18"/>
                  <w:lang w:val="en-US"/>
                </w:rPr>
                <w:t xml:space="preserve">average </w:t>
              </w:r>
              <w:r w:rsidR="00422754" w:rsidRPr="00BC39E5">
                <w:rPr>
                  <w:rFonts w:ascii="Times New Roman" w:hAnsi="Times New Roman"/>
                  <w:sz w:val="18"/>
                  <w:szCs w:val="18"/>
                  <w:lang w:val="en-US"/>
                </w:rPr>
                <w:t xml:space="preserve">wellbeing </w:t>
              </w:r>
              <w:r w:rsidR="005968E3">
                <w:rPr>
                  <w:rFonts w:ascii="Times New Roman" w:hAnsi="Times New Roman"/>
                  <w:sz w:val="18"/>
                  <w:szCs w:val="18"/>
                  <w:lang w:val="en-US"/>
                </w:rPr>
                <w:t xml:space="preserve">over the full study period </w:t>
              </w:r>
              <w:r w:rsidR="00422754" w:rsidRPr="00BC39E5">
                <w:rPr>
                  <w:rFonts w:ascii="Times New Roman" w:hAnsi="Times New Roman"/>
                  <w:sz w:val="18"/>
                  <w:szCs w:val="18"/>
                  <w:lang w:val="en-US"/>
                </w:rPr>
                <w:t>(H3b).</w:t>
              </w:r>
            </w:ins>
          </w:p>
        </w:tc>
        <w:tc>
          <w:tcPr>
            <w:tcW w:w="1140" w:type="dxa"/>
            <w:vAlign w:val="center"/>
            <w:cellMerge w:id="1175" w:author="NB" w:date="2024-10-07T14:49:00Z" w:vMergeOrig="cont"/>
          </w:tcPr>
          <w:p w14:paraId="209B4B75" w14:textId="77777777" w:rsidR="00422754" w:rsidRPr="00BC39E5" w:rsidRDefault="00422754" w:rsidP="00711372">
            <w:pPr>
              <w:rPr>
                <w:rFonts w:ascii="Times New Roman" w:hAnsi="Times New Roman"/>
                <w:sz w:val="18"/>
                <w:szCs w:val="18"/>
                <w:lang w:val="en-US"/>
              </w:rPr>
            </w:pPr>
          </w:p>
        </w:tc>
        <w:tc>
          <w:tcPr>
            <w:tcW w:w="4819" w:type="dxa"/>
            <w:vMerge/>
            <w:vAlign w:val="center"/>
          </w:tcPr>
          <w:p w14:paraId="00AA89BF" w14:textId="77777777" w:rsidR="00422754" w:rsidRPr="00BC39E5" w:rsidRDefault="00422754" w:rsidP="00711372">
            <w:pPr>
              <w:rPr>
                <w:rFonts w:ascii="Times New Roman" w:hAnsi="Times New Roman"/>
                <w:sz w:val="18"/>
                <w:szCs w:val="18"/>
                <w:lang w:val="en-US"/>
              </w:rPr>
            </w:pPr>
          </w:p>
        </w:tc>
        <w:tc>
          <w:tcPr>
            <w:tcW w:w="1270" w:type="dxa"/>
            <w:vAlign w:val="center"/>
            <w:cellMerge w:id="1176" w:author="NB" w:date="2024-10-07T14:49:00Z" w:vMergeOrig="cont"/>
          </w:tcPr>
          <w:p w14:paraId="29730761" w14:textId="77777777" w:rsidR="00422754" w:rsidRPr="00BC39E5" w:rsidRDefault="00422754" w:rsidP="00711372">
            <w:pPr>
              <w:pStyle w:val="NoSpacing"/>
              <w:rPr>
                <w:rFonts w:ascii="Times New Roman" w:hAnsi="Times New Roman"/>
                <w:sz w:val="18"/>
                <w:szCs w:val="18"/>
                <w:lang w:val="en-US"/>
              </w:rPr>
              <w:pPrChange w:id="1177" w:author="NB" w:date="2024-10-07T14:49:00Z" w16du:dateUtc="2024-10-07T06:49:00Z">
                <w:pPr/>
              </w:pPrChange>
            </w:pPr>
          </w:p>
        </w:tc>
        <w:tc>
          <w:tcPr>
            <w:tcW w:w="5109" w:type="dxa"/>
            <w:vMerge/>
            <w:vAlign w:val="center"/>
          </w:tcPr>
          <w:p w14:paraId="3CEEE769" w14:textId="77777777" w:rsidR="00422754" w:rsidRPr="00BC39E5" w:rsidRDefault="00422754" w:rsidP="00C3460E">
            <w:pPr>
              <w:rPr>
                <w:rFonts w:ascii="Times New Roman" w:hAnsi="Times New Roman"/>
                <w:sz w:val="18"/>
                <w:szCs w:val="18"/>
                <w:lang w:val="en-US"/>
              </w:rPr>
            </w:pPr>
          </w:p>
        </w:tc>
        <w:tc>
          <w:tcPr>
            <w:tcW w:w="1276" w:type="dxa"/>
            <w:vAlign w:val="center"/>
            <w:cellMerge w:id="1178" w:author="NB" w:date="2024-10-07T14:49:00Z" w:vMergeOrig="cont"/>
          </w:tcPr>
          <w:p w14:paraId="34307DF3" w14:textId="39297BAA" w:rsidR="00422754" w:rsidRPr="00BC39E5" w:rsidRDefault="00422754" w:rsidP="00711372">
            <w:pPr>
              <w:tabs>
                <w:tab w:val="left" w:pos="450"/>
              </w:tabs>
              <w:spacing w:after="80"/>
              <w:rPr>
                <w:rFonts w:ascii="Times New Roman" w:hAnsi="Times New Roman"/>
                <w:sz w:val="18"/>
                <w:szCs w:val="18"/>
                <w:lang w:val="en-US"/>
              </w:rPr>
              <w:pPrChange w:id="1179" w:author="NB" w:date="2024-10-07T14:49:00Z" w16du:dateUtc="2024-10-07T06:49:00Z">
                <w:pPr/>
              </w:pPrChange>
            </w:pPr>
            <w:ins w:id="1180" w:author="NB" w:date="2024-10-07T14:49:00Z" w16du:dateUtc="2024-10-07T06:49:00Z">
              <w:r w:rsidRPr="00BC39E5">
                <w:rPr>
                  <w:rFonts w:ascii="Times New Roman" w:hAnsi="Times New Roman"/>
                  <w:sz w:val="18"/>
                  <w:szCs w:val="18"/>
                  <w:lang w:val="en-US"/>
                </w:rPr>
                <w:t>Significant variation between genres would support the theory that relationships between video game playtime and wellbeing are not generalizable across genres</w:t>
              </w:r>
            </w:ins>
          </w:p>
        </w:tc>
      </w:tr>
    </w:tbl>
    <w:p w14:paraId="790E4EED" w14:textId="77777777" w:rsidR="00E966AB" w:rsidRPr="0003096D" w:rsidRDefault="00E966AB" w:rsidP="00057403">
      <w:pPr>
        <w:tabs>
          <w:tab w:val="left" w:pos="984"/>
        </w:tabs>
        <w:spacing w:line="276" w:lineRule="auto"/>
        <w:ind w:firstLine="0"/>
        <w:jc w:val="center"/>
        <w:rPr>
          <w:del w:id="1181" w:author="NB" w:date="2024-10-07T14:49:00Z" w16du:dateUtc="2024-10-07T06:49:00Z"/>
          <w:lang w:val="en-US"/>
        </w:rPr>
        <w:sectPr w:rsidR="00E966AB" w:rsidRPr="0003096D" w:rsidSect="00AE5140">
          <w:pgSz w:w="16834" w:h="11909" w:orient="landscape"/>
          <w:pgMar w:top="1440" w:right="1440" w:bottom="1440" w:left="1440" w:header="720" w:footer="720" w:gutter="0"/>
          <w:cols w:space="708"/>
          <w:docGrid w:linePitch="326"/>
        </w:sectPr>
      </w:pPr>
    </w:p>
    <w:p w14:paraId="7B0B05FA" w14:textId="77777777" w:rsidR="00101F7D" w:rsidRPr="00BC39E5" w:rsidRDefault="00101F7D" w:rsidP="00101F7D">
      <w:pPr>
        <w:ind w:firstLine="0"/>
        <w:rPr>
          <w:ins w:id="1182" w:author="NB" w:date="2024-10-07T14:49:00Z" w16du:dateUtc="2024-10-07T06:49:00Z"/>
          <w:lang w:val="en-US"/>
        </w:rPr>
      </w:pPr>
    </w:p>
    <w:p w14:paraId="1956C162" w14:textId="25DE9527" w:rsidR="00101F7D" w:rsidRPr="00BC39E5" w:rsidRDefault="00101F7D" w:rsidP="007B756A">
      <w:pPr>
        <w:ind w:firstLine="0"/>
        <w:rPr>
          <w:ins w:id="1183" w:author="NB" w:date="2024-10-07T14:49:00Z" w16du:dateUtc="2024-10-07T06:49:00Z"/>
          <w:lang w:val="en-US"/>
        </w:rPr>
        <w:sectPr w:rsidR="00101F7D" w:rsidRPr="00BC39E5" w:rsidSect="00AE5140">
          <w:pgSz w:w="16834" w:h="11909" w:orient="landscape"/>
          <w:pgMar w:top="1440" w:right="1440" w:bottom="1440" w:left="1440" w:header="720" w:footer="720" w:gutter="0"/>
          <w:cols w:space="708"/>
          <w:docGrid w:linePitch="326"/>
        </w:sectPr>
      </w:pPr>
    </w:p>
    <w:p w14:paraId="2304EBF7" w14:textId="36FD3FE0" w:rsidR="00F37054" w:rsidRPr="00BC39E5" w:rsidRDefault="00F37054" w:rsidP="00F37054">
      <w:pPr>
        <w:pStyle w:val="Heading1"/>
        <w:rPr>
          <w:ins w:id="1184" w:author="NB" w:date="2024-10-07T14:49:00Z" w16du:dateUtc="2024-10-07T06:49:00Z"/>
          <w:lang w:val="en-US"/>
        </w:rPr>
      </w:pPr>
      <w:ins w:id="1185" w:author="NB" w:date="2024-10-07T14:49:00Z" w16du:dateUtc="2024-10-07T06:49:00Z">
        <w:r w:rsidRPr="00BC39E5">
          <w:rPr>
            <w:lang w:val="en-US"/>
          </w:rPr>
          <w:lastRenderedPageBreak/>
          <w:t>Appendix</w:t>
        </w:r>
      </w:ins>
    </w:p>
    <w:p w14:paraId="3F3D8118" w14:textId="384967DF" w:rsidR="00FA48E9" w:rsidRPr="00BC39E5" w:rsidRDefault="00FA48E9" w:rsidP="001965F6">
      <w:pPr>
        <w:spacing w:line="240" w:lineRule="auto"/>
        <w:ind w:firstLine="0"/>
        <w:jc w:val="center"/>
        <w:rPr>
          <w:ins w:id="1186" w:author="NB" w:date="2024-10-07T14:49:00Z" w16du:dateUtc="2024-10-07T06:49:00Z"/>
          <w:i/>
          <w:iCs/>
          <w:lang w:val="en-US"/>
        </w:rPr>
      </w:pPr>
      <w:ins w:id="1187" w:author="NB" w:date="2024-10-07T14:49:00Z" w16du:dateUtc="2024-10-07T06:49:00Z">
        <w:r w:rsidRPr="00BC39E5">
          <w:rPr>
            <w:i/>
            <w:iCs/>
            <w:lang w:val="en-US"/>
          </w:rPr>
          <w:t xml:space="preserve">Appendix </w:t>
        </w:r>
        <w:r w:rsidR="00CF0542" w:rsidRPr="00BC39E5">
          <w:rPr>
            <w:i/>
            <w:iCs/>
            <w:lang w:val="en-US"/>
          </w:rPr>
          <w:t>A</w:t>
        </w:r>
        <w:r w:rsidRPr="00BC39E5">
          <w:rPr>
            <w:i/>
            <w:iCs/>
            <w:lang w:val="en-US"/>
          </w:rPr>
          <w:t xml:space="preserve">. </w:t>
        </w:r>
        <w:r w:rsidR="007C5FE6" w:rsidRPr="00BC39E5">
          <w:rPr>
            <w:i/>
            <w:iCs/>
            <w:lang w:val="en-US"/>
          </w:rPr>
          <w:t>List of IGDB genres</w:t>
        </w:r>
        <w:r w:rsidR="001965F6" w:rsidRPr="00BC39E5">
          <w:rPr>
            <w:i/>
            <w:iCs/>
            <w:lang w:val="en-US"/>
          </w:rPr>
          <w:t>. More information can be found https://www.igdb.com/genres</w:t>
        </w:r>
      </w:ins>
    </w:p>
    <w:tbl>
      <w:tblPr>
        <w:tblStyle w:val="TableGrid"/>
        <w:tblW w:w="0" w:type="auto"/>
        <w:jc w:val="center"/>
        <w:tblLook w:val="04A0" w:firstRow="1" w:lastRow="0" w:firstColumn="1" w:lastColumn="0" w:noHBand="0" w:noVBand="1"/>
      </w:tblPr>
      <w:tblGrid>
        <w:gridCol w:w="3397"/>
      </w:tblGrid>
      <w:tr w:rsidR="00A72172" w:rsidRPr="00BC39E5" w14:paraId="2C28B68C" w14:textId="244078C8" w:rsidTr="001965F6">
        <w:trPr>
          <w:jc w:val="center"/>
          <w:ins w:id="1188" w:author="NB" w:date="2024-10-07T14:49:00Z" w16du:dateUtc="2024-10-07T06:49:00Z"/>
        </w:trPr>
        <w:tc>
          <w:tcPr>
            <w:tcW w:w="3397" w:type="dxa"/>
          </w:tcPr>
          <w:p w14:paraId="3A71AF57" w14:textId="41F55712" w:rsidR="00A72172" w:rsidRPr="00BC39E5" w:rsidRDefault="00A72172" w:rsidP="001965F6">
            <w:pPr>
              <w:jc w:val="center"/>
              <w:rPr>
                <w:ins w:id="1189" w:author="NB" w:date="2024-10-07T14:49:00Z" w16du:dateUtc="2024-10-07T06:49:00Z"/>
                <w:rFonts w:ascii="Times New Roman" w:hAnsi="Times New Roman"/>
                <w:sz w:val="20"/>
                <w:szCs w:val="20"/>
                <w:lang w:val="en-US"/>
              </w:rPr>
            </w:pPr>
            <w:ins w:id="1190" w:author="NB" w:date="2024-10-07T14:49:00Z" w16du:dateUtc="2024-10-07T06:49:00Z">
              <w:r w:rsidRPr="00BC39E5">
                <w:rPr>
                  <w:rFonts w:ascii="Times New Roman" w:hAnsi="Times New Roman"/>
                  <w:b/>
                  <w:sz w:val="20"/>
                  <w:szCs w:val="20"/>
                  <w:lang w:val="en-US"/>
                </w:rPr>
                <w:t>Genre</w:t>
              </w:r>
            </w:ins>
          </w:p>
        </w:tc>
      </w:tr>
      <w:tr w:rsidR="00A72172" w:rsidRPr="00BC39E5" w14:paraId="4D40BDE4" w14:textId="15123626" w:rsidTr="001965F6">
        <w:trPr>
          <w:trHeight w:val="320"/>
          <w:jc w:val="center"/>
          <w:ins w:id="1191" w:author="NB" w:date="2024-10-07T14:49:00Z" w16du:dateUtc="2024-10-07T06:49:00Z"/>
        </w:trPr>
        <w:tc>
          <w:tcPr>
            <w:tcW w:w="3397" w:type="dxa"/>
            <w:noWrap/>
            <w:hideMark/>
          </w:tcPr>
          <w:p w14:paraId="3361E2A6" w14:textId="3037CFC1" w:rsidR="00A72172" w:rsidRPr="00BC39E5" w:rsidRDefault="00A72172" w:rsidP="001965F6">
            <w:pPr>
              <w:rPr>
                <w:ins w:id="1192" w:author="NB" w:date="2024-10-07T14:49:00Z" w16du:dateUtc="2024-10-07T06:49:00Z"/>
                <w:rFonts w:ascii="Times New Roman" w:hAnsi="Times New Roman"/>
                <w:sz w:val="20"/>
                <w:szCs w:val="20"/>
                <w:lang w:val="en-US"/>
              </w:rPr>
            </w:pPr>
            <w:ins w:id="1193" w:author="NB" w:date="2024-10-07T14:49:00Z" w16du:dateUtc="2024-10-07T06:49:00Z">
              <w:r w:rsidRPr="00BC39E5">
                <w:rPr>
                  <w:rFonts w:ascii="Times New Roman" w:hAnsi="Times New Roman"/>
                  <w:sz w:val="20"/>
                  <w:szCs w:val="20"/>
                  <w:lang w:val="en-US"/>
                </w:rPr>
                <w:t>Pinball</w:t>
              </w:r>
            </w:ins>
          </w:p>
        </w:tc>
      </w:tr>
      <w:tr w:rsidR="00A72172" w:rsidRPr="00BC39E5" w14:paraId="6B449565" w14:textId="2D23B8E9" w:rsidTr="001965F6">
        <w:trPr>
          <w:trHeight w:val="320"/>
          <w:jc w:val="center"/>
          <w:ins w:id="1194" w:author="NB" w:date="2024-10-07T14:49:00Z" w16du:dateUtc="2024-10-07T06:49:00Z"/>
        </w:trPr>
        <w:tc>
          <w:tcPr>
            <w:tcW w:w="3397" w:type="dxa"/>
            <w:noWrap/>
            <w:hideMark/>
          </w:tcPr>
          <w:p w14:paraId="47C1A786" w14:textId="6BBD912D" w:rsidR="00A72172" w:rsidRPr="00BC39E5" w:rsidRDefault="00A72172" w:rsidP="001965F6">
            <w:pPr>
              <w:rPr>
                <w:ins w:id="1195" w:author="NB" w:date="2024-10-07T14:49:00Z" w16du:dateUtc="2024-10-07T06:49:00Z"/>
                <w:rFonts w:ascii="Times New Roman" w:hAnsi="Times New Roman"/>
                <w:sz w:val="20"/>
                <w:szCs w:val="20"/>
                <w:lang w:val="en-US"/>
              </w:rPr>
            </w:pPr>
            <w:ins w:id="1196" w:author="NB" w:date="2024-10-07T14:49:00Z" w16du:dateUtc="2024-10-07T06:49:00Z">
              <w:r w:rsidRPr="00BC39E5">
                <w:rPr>
                  <w:rFonts w:ascii="Times New Roman" w:hAnsi="Times New Roman"/>
                  <w:sz w:val="20"/>
                  <w:szCs w:val="20"/>
                  <w:lang w:val="en-US"/>
                </w:rPr>
                <w:t>Adventure</w:t>
              </w:r>
            </w:ins>
          </w:p>
        </w:tc>
      </w:tr>
      <w:tr w:rsidR="00A72172" w:rsidRPr="00BC39E5" w14:paraId="26228764" w14:textId="38D3A2BE" w:rsidTr="001965F6">
        <w:trPr>
          <w:trHeight w:val="320"/>
          <w:jc w:val="center"/>
          <w:ins w:id="1197" w:author="NB" w:date="2024-10-07T14:49:00Z" w16du:dateUtc="2024-10-07T06:49:00Z"/>
        </w:trPr>
        <w:tc>
          <w:tcPr>
            <w:tcW w:w="3397" w:type="dxa"/>
            <w:noWrap/>
            <w:hideMark/>
          </w:tcPr>
          <w:p w14:paraId="41243C1A" w14:textId="0F5A7B4E" w:rsidR="00A72172" w:rsidRPr="00BC39E5" w:rsidRDefault="00A72172" w:rsidP="001965F6">
            <w:pPr>
              <w:rPr>
                <w:ins w:id="1198" w:author="NB" w:date="2024-10-07T14:49:00Z" w16du:dateUtc="2024-10-07T06:49:00Z"/>
                <w:rFonts w:ascii="Times New Roman" w:hAnsi="Times New Roman"/>
                <w:sz w:val="20"/>
                <w:szCs w:val="20"/>
                <w:lang w:val="en-US"/>
              </w:rPr>
            </w:pPr>
            <w:ins w:id="1199" w:author="NB" w:date="2024-10-07T14:49:00Z" w16du:dateUtc="2024-10-07T06:49:00Z">
              <w:r w:rsidRPr="00BC39E5">
                <w:rPr>
                  <w:rFonts w:ascii="Times New Roman" w:hAnsi="Times New Roman"/>
                  <w:sz w:val="20"/>
                  <w:szCs w:val="20"/>
                  <w:lang w:val="en-US"/>
                </w:rPr>
                <w:t>Indie</w:t>
              </w:r>
            </w:ins>
          </w:p>
        </w:tc>
      </w:tr>
      <w:tr w:rsidR="00A72172" w:rsidRPr="00BC39E5" w14:paraId="39F24BE0" w14:textId="0A22A37A" w:rsidTr="001965F6">
        <w:trPr>
          <w:trHeight w:val="320"/>
          <w:jc w:val="center"/>
          <w:ins w:id="1200" w:author="NB" w:date="2024-10-07T14:49:00Z" w16du:dateUtc="2024-10-07T06:49:00Z"/>
        </w:trPr>
        <w:tc>
          <w:tcPr>
            <w:tcW w:w="3397" w:type="dxa"/>
            <w:noWrap/>
            <w:hideMark/>
          </w:tcPr>
          <w:p w14:paraId="15B0C7EB" w14:textId="71CD427A" w:rsidR="00A72172" w:rsidRPr="00BC39E5" w:rsidRDefault="00A72172" w:rsidP="001965F6">
            <w:pPr>
              <w:rPr>
                <w:ins w:id="1201" w:author="NB" w:date="2024-10-07T14:49:00Z" w16du:dateUtc="2024-10-07T06:49:00Z"/>
                <w:rFonts w:ascii="Times New Roman" w:hAnsi="Times New Roman"/>
                <w:sz w:val="20"/>
                <w:szCs w:val="20"/>
                <w:lang w:val="en-US"/>
              </w:rPr>
            </w:pPr>
            <w:ins w:id="1202" w:author="NB" w:date="2024-10-07T14:49:00Z" w16du:dateUtc="2024-10-07T06:49:00Z">
              <w:r w:rsidRPr="00BC39E5">
                <w:rPr>
                  <w:rFonts w:ascii="Times New Roman" w:hAnsi="Times New Roman"/>
                  <w:sz w:val="20"/>
                  <w:szCs w:val="20"/>
                  <w:lang w:val="en-US"/>
                </w:rPr>
                <w:t>Arcade</w:t>
              </w:r>
            </w:ins>
          </w:p>
        </w:tc>
      </w:tr>
      <w:tr w:rsidR="00A72172" w:rsidRPr="00BC39E5" w14:paraId="3586A51C" w14:textId="5E62FAD6" w:rsidTr="001965F6">
        <w:trPr>
          <w:trHeight w:val="320"/>
          <w:jc w:val="center"/>
          <w:ins w:id="1203" w:author="NB" w:date="2024-10-07T14:49:00Z" w16du:dateUtc="2024-10-07T06:49:00Z"/>
        </w:trPr>
        <w:tc>
          <w:tcPr>
            <w:tcW w:w="3397" w:type="dxa"/>
            <w:noWrap/>
            <w:hideMark/>
          </w:tcPr>
          <w:p w14:paraId="1F55B17C" w14:textId="043E2905" w:rsidR="00A72172" w:rsidRPr="00BC39E5" w:rsidRDefault="00A72172" w:rsidP="001965F6">
            <w:pPr>
              <w:rPr>
                <w:ins w:id="1204" w:author="NB" w:date="2024-10-07T14:49:00Z" w16du:dateUtc="2024-10-07T06:49:00Z"/>
                <w:rFonts w:ascii="Times New Roman" w:hAnsi="Times New Roman"/>
                <w:sz w:val="20"/>
                <w:szCs w:val="20"/>
                <w:lang w:val="en-US"/>
              </w:rPr>
            </w:pPr>
            <w:ins w:id="1205" w:author="NB" w:date="2024-10-07T14:49:00Z" w16du:dateUtc="2024-10-07T06:49:00Z">
              <w:r w:rsidRPr="00BC39E5">
                <w:rPr>
                  <w:rFonts w:ascii="Times New Roman" w:hAnsi="Times New Roman"/>
                  <w:sz w:val="20"/>
                  <w:szCs w:val="20"/>
                  <w:lang w:val="en-US"/>
                </w:rPr>
                <w:t>Visual Novel</w:t>
              </w:r>
            </w:ins>
          </w:p>
        </w:tc>
      </w:tr>
      <w:tr w:rsidR="00A72172" w:rsidRPr="00BC39E5" w14:paraId="7F13EA57" w14:textId="0F8A1388" w:rsidTr="001965F6">
        <w:trPr>
          <w:trHeight w:val="320"/>
          <w:jc w:val="center"/>
          <w:ins w:id="1206" w:author="NB" w:date="2024-10-07T14:49:00Z" w16du:dateUtc="2024-10-07T06:49:00Z"/>
        </w:trPr>
        <w:tc>
          <w:tcPr>
            <w:tcW w:w="3397" w:type="dxa"/>
            <w:noWrap/>
            <w:hideMark/>
          </w:tcPr>
          <w:p w14:paraId="0978EC75" w14:textId="4F24FBB5" w:rsidR="00A72172" w:rsidRPr="00BC39E5" w:rsidRDefault="00A72172" w:rsidP="001965F6">
            <w:pPr>
              <w:rPr>
                <w:ins w:id="1207" w:author="NB" w:date="2024-10-07T14:49:00Z" w16du:dateUtc="2024-10-07T06:49:00Z"/>
                <w:rFonts w:ascii="Times New Roman" w:hAnsi="Times New Roman"/>
                <w:sz w:val="20"/>
                <w:szCs w:val="20"/>
                <w:lang w:val="en-US"/>
              </w:rPr>
            </w:pPr>
            <w:ins w:id="1208" w:author="NB" w:date="2024-10-07T14:49:00Z" w16du:dateUtc="2024-10-07T06:49:00Z">
              <w:r w:rsidRPr="00BC39E5">
                <w:rPr>
                  <w:rFonts w:ascii="Times New Roman" w:hAnsi="Times New Roman"/>
                  <w:sz w:val="20"/>
                  <w:szCs w:val="20"/>
                  <w:lang w:val="en-US"/>
                </w:rPr>
                <w:t>Card &amp; Board Game</w:t>
              </w:r>
            </w:ins>
          </w:p>
        </w:tc>
      </w:tr>
      <w:tr w:rsidR="00A72172" w:rsidRPr="00BC39E5" w14:paraId="5FCC47D9" w14:textId="2C21A6DE" w:rsidTr="001965F6">
        <w:trPr>
          <w:trHeight w:val="320"/>
          <w:jc w:val="center"/>
          <w:ins w:id="1209" w:author="NB" w:date="2024-10-07T14:49:00Z" w16du:dateUtc="2024-10-07T06:49:00Z"/>
        </w:trPr>
        <w:tc>
          <w:tcPr>
            <w:tcW w:w="3397" w:type="dxa"/>
            <w:noWrap/>
            <w:hideMark/>
          </w:tcPr>
          <w:p w14:paraId="3A120165" w14:textId="2D65CFD8" w:rsidR="00A72172" w:rsidRPr="00BC39E5" w:rsidRDefault="00A72172" w:rsidP="001965F6">
            <w:pPr>
              <w:rPr>
                <w:ins w:id="1210" w:author="NB" w:date="2024-10-07T14:49:00Z" w16du:dateUtc="2024-10-07T06:49:00Z"/>
                <w:rFonts w:ascii="Times New Roman" w:hAnsi="Times New Roman"/>
                <w:sz w:val="20"/>
                <w:szCs w:val="20"/>
                <w:lang w:val="en-US"/>
              </w:rPr>
            </w:pPr>
            <w:ins w:id="1211" w:author="NB" w:date="2024-10-07T14:49:00Z" w16du:dateUtc="2024-10-07T06:49:00Z">
              <w:r w:rsidRPr="00BC39E5">
                <w:rPr>
                  <w:rFonts w:ascii="Times New Roman" w:hAnsi="Times New Roman"/>
                  <w:i/>
                  <w:iCs/>
                  <w:sz w:val="20"/>
                  <w:szCs w:val="20"/>
                  <w:lang w:val="en-US"/>
                </w:rPr>
                <w:t>MOBA</w:t>
              </w:r>
            </w:ins>
          </w:p>
        </w:tc>
      </w:tr>
      <w:tr w:rsidR="00A72172" w:rsidRPr="00BC39E5" w14:paraId="36EEA276" w14:textId="7F69FECB" w:rsidTr="001965F6">
        <w:trPr>
          <w:trHeight w:val="320"/>
          <w:jc w:val="center"/>
          <w:ins w:id="1212" w:author="NB" w:date="2024-10-07T14:49:00Z" w16du:dateUtc="2024-10-07T06:49:00Z"/>
        </w:trPr>
        <w:tc>
          <w:tcPr>
            <w:tcW w:w="3397" w:type="dxa"/>
            <w:noWrap/>
            <w:hideMark/>
          </w:tcPr>
          <w:p w14:paraId="3AED269A" w14:textId="26E4FA8E" w:rsidR="00A72172" w:rsidRPr="00BC39E5" w:rsidRDefault="00A72172" w:rsidP="001965F6">
            <w:pPr>
              <w:rPr>
                <w:ins w:id="1213" w:author="NB" w:date="2024-10-07T14:49:00Z" w16du:dateUtc="2024-10-07T06:49:00Z"/>
                <w:rFonts w:ascii="Times New Roman" w:hAnsi="Times New Roman"/>
                <w:sz w:val="20"/>
                <w:szCs w:val="20"/>
                <w:lang w:val="en-US"/>
              </w:rPr>
            </w:pPr>
            <w:ins w:id="1214" w:author="NB" w:date="2024-10-07T14:49:00Z" w16du:dateUtc="2024-10-07T06:49:00Z">
              <w:r w:rsidRPr="00BC39E5">
                <w:rPr>
                  <w:rFonts w:ascii="Times New Roman" w:hAnsi="Times New Roman"/>
                  <w:sz w:val="20"/>
                  <w:szCs w:val="20"/>
                  <w:lang w:val="en-US"/>
                </w:rPr>
                <w:t>Point-and-click</w:t>
              </w:r>
            </w:ins>
          </w:p>
        </w:tc>
      </w:tr>
      <w:tr w:rsidR="00A72172" w:rsidRPr="00BC39E5" w14:paraId="26E893A6" w14:textId="2C2641C8" w:rsidTr="001965F6">
        <w:trPr>
          <w:trHeight w:val="320"/>
          <w:jc w:val="center"/>
          <w:ins w:id="1215" w:author="NB" w:date="2024-10-07T14:49:00Z" w16du:dateUtc="2024-10-07T06:49:00Z"/>
        </w:trPr>
        <w:tc>
          <w:tcPr>
            <w:tcW w:w="3397" w:type="dxa"/>
            <w:noWrap/>
            <w:hideMark/>
          </w:tcPr>
          <w:p w14:paraId="7BDB4B66" w14:textId="00AC359B" w:rsidR="00A72172" w:rsidRPr="00BC39E5" w:rsidRDefault="00A72172" w:rsidP="001965F6">
            <w:pPr>
              <w:rPr>
                <w:ins w:id="1216" w:author="NB" w:date="2024-10-07T14:49:00Z" w16du:dateUtc="2024-10-07T06:49:00Z"/>
                <w:rFonts w:ascii="Times New Roman" w:hAnsi="Times New Roman"/>
                <w:sz w:val="20"/>
                <w:szCs w:val="20"/>
                <w:lang w:val="en-US"/>
              </w:rPr>
            </w:pPr>
            <w:ins w:id="1217" w:author="NB" w:date="2024-10-07T14:49:00Z" w16du:dateUtc="2024-10-07T06:49:00Z">
              <w:r w:rsidRPr="00BC39E5">
                <w:rPr>
                  <w:rFonts w:ascii="Times New Roman" w:hAnsi="Times New Roman"/>
                  <w:sz w:val="20"/>
                  <w:szCs w:val="20"/>
                  <w:lang w:val="en-US"/>
                </w:rPr>
                <w:t>Fighting</w:t>
              </w:r>
            </w:ins>
          </w:p>
        </w:tc>
      </w:tr>
      <w:tr w:rsidR="00A72172" w:rsidRPr="00BC39E5" w14:paraId="7C1001F1" w14:textId="778CA37E" w:rsidTr="001965F6">
        <w:trPr>
          <w:trHeight w:val="320"/>
          <w:jc w:val="center"/>
          <w:ins w:id="1218" w:author="NB" w:date="2024-10-07T14:49:00Z" w16du:dateUtc="2024-10-07T06:49:00Z"/>
        </w:trPr>
        <w:tc>
          <w:tcPr>
            <w:tcW w:w="3397" w:type="dxa"/>
            <w:noWrap/>
            <w:hideMark/>
          </w:tcPr>
          <w:p w14:paraId="43750A11" w14:textId="194E24A7" w:rsidR="00A72172" w:rsidRPr="00BC39E5" w:rsidRDefault="00A72172" w:rsidP="001965F6">
            <w:pPr>
              <w:rPr>
                <w:ins w:id="1219" w:author="NB" w:date="2024-10-07T14:49:00Z" w16du:dateUtc="2024-10-07T06:49:00Z"/>
                <w:rFonts w:ascii="Times New Roman" w:hAnsi="Times New Roman"/>
                <w:sz w:val="20"/>
                <w:szCs w:val="20"/>
                <w:lang w:val="en-US"/>
              </w:rPr>
            </w:pPr>
            <w:ins w:id="1220" w:author="NB" w:date="2024-10-07T14:49:00Z" w16du:dateUtc="2024-10-07T06:49:00Z">
              <w:r w:rsidRPr="00BC39E5">
                <w:rPr>
                  <w:rFonts w:ascii="Times New Roman" w:hAnsi="Times New Roman"/>
                  <w:sz w:val="20"/>
                  <w:szCs w:val="20"/>
                  <w:lang w:val="en-US"/>
                </w:rPr>
                <w:t>Shooter</w:t>
              </w:r>
            </w:ins>
          </w:p>
        </w:tc>
      </w:tr>
      <w:tr w:rsidR="00A72172" w:rsidRPr="00BC39E5" w14:paraId="3F0A4AF2" w14:textId="60B541F9" w:rsidTr="001965F6">
        <w:trPr>
          <w:trHeight w:val="320"/>
          <w:jc w:val="center"/>
          <w:ins w:id="1221" w:author="NB" w:date="2024-10-07T14:49:00Z" w16du:dateUtc="2024-10-07T06:49:00Z"/>
        </w:trPr>
        <w:tc>
          <w:tcPr>
            <w:tcW w:w="3397" w:type="dxa"/>
            <w:noWrap/>
            <w:hideMark/>
          </w:tcPr>
          <w:p w14:paraId="0D277D9B" w14:textId="57B77242" w:rsidR="00A72172" w:rsidRPr="00BC39E5" w:rsidRDefault="00A72172" w:rsidP="001965F6">
            <w:pPr>
              <w:rPr>
                <w:ins w:id="1222" w:author="NB" w:date="2024-10-07T14:49:00Z" w16du:dateUtc="2024-10-07T06:49:00Z"/>
                <w:rFonts w:ascii="Times New Roman" w:hAnsi="Times New Roman"/>
                <w:sz w:val="20"/>
                <w:szCs w:val="20"/>
                <w:lang w:val="en-US"/>
              </w:rPr>
            </w:pPr>
            <w:ins w:id="1223" w:author="NB" w:date="2024-10-07T14:49:00Z" w16du:dateUtc="2024-10-07T06:49:00Z">
              <w:r w:rsidRPr="00BC39E5">
                <w:rPr>
                  <w:rFonts w:ascii="Times New Roman" w:hAnsi="Times New Roman"/>
                  <w:sz w:val="20"/>
                  <w:szCs w:val="20"/>
                  <w:lang w:val="en-US"/>
                </w:rPr>
                <w:t>Music</w:t>
              </w:r>
            </w:ins>
          </w:p>
        </w:tc>
      </w:tr>
      <w:tr w:rsidR="00A72172" w:rsidRPr="00BC39E5" w14:paraId="1486BAF8" w14:textId="69786572" w:rsidTr="001965F6">
        <w:trPr>
          <w:trHeight w:val="320"/>
          <w:jc w:val="center"/>
          <w:ins w:id="1224" w:author="NB" w:date="2024-10-07T14:49:00Z" w16du:dateUtc="2024-10-07T06:49:00Z"/>
        </w:trPr>
        <w:tc>
          <w:tcPr>
            <w:tcW w:w="3397" w:type="dxa"/>
            <w:noWrap/>
            <w:hideMark/>
          </w:tcPr>
          <w:p w14:paraId="08EA0321" w14:textId="75801B6F" w:rsidR="00A72172" w:rsidRPr="00BC39E5" w:rsidRDefault="00A72172" w:rsidP="001965F6">
            <w:pPr>
              <w:rPr>
                <w:ins w:id="1225" w:author="NB" w:date="2024-10-07T14:49:00Z" w16du:dateUtc="2024-10-07T06:49:00Z"/>
                <w:rFonts w:ascii="Times New Roman" w:hAnsi="Times New Roman"/>
                <w:sz w:val="20"/>
                <w:szCs w:val="20"/>
                <w:lang w:val="en-US"/>
              </w:rPr>
            </w:pPr>
            <w:ins w:id="1226" w:author="NB" w:date="2024-10-07T14:49:00Z" w16du:dateUtc="2024-10-07T06:49:00Z">
              <w:r w:rsidRPr="00BC39E5">
                <w:rPr>
                  <w:rFonts w:ascii="Times New Roman" w:hAnsi="Times New Roman"/>
                  <w:sz w:val="20"/>
                  <w:szCs w:val="20"/>
                  <w:lang w:val="en-US"/>
                </w:rPr>
                <w:t>Platform</w:t>
              </w:r>
            </w:ins>
          </w:p>
        </w:tc>
      </w:tr>
      <w:tr w:rsidR="00A72172" w:rsidRPr="00BC39E5" w14:paraId="3F0B1B7F" w14:textId="2CB85B45" w:rsidTr="001965F6">
        <w:trPr>
          <w:trHeight w:val="320"/>
          <w:jc w:val="center"/>
          <w:ins w:id="1227" w:author="NB" w:date="2024-10-07T14:49:00Z" w16du:dateUtc="2024-10-07T06:49:00Z"/>
        </w:trPr>
        <w:tc>
          <w:tcPr>
            <w:tcW w:w="3397" w:type="dxa"/>
            <w:noWrap/>
            <w:hideMark/>
          </w:tcPr>
          <w:p w14:paraId="0FBF757E" w14:textId="4F445539" w:rsidR="00A72172" w:rsidRPr="00BC39E5" w:rsidRDefault="00A72172" w:rsidP="001965F6">
            <w:pPr>
              <w:rPr>
                <w:ins w:id="1228" w:author="NB" w:date="2024-10-07T14:49:00Z" w16du:dateUtc="2024-10-07T06:49:00Z"/>
                <w:rFonts w:ascii="Times New Roman" w:hAnsi="Times New Roman"/>
                <w:sz w:val="20"/>
                <w:szCs w:val="20"/>
                <w:lang w:val="en-US"/>
              </w:rPr>
            </w:pPr>
            <w:ins w:id="1229" w:author="NB" w:date="2024-10-07T14:49:00Z" w16du:dateUtc="2024-10-07T06:49:00Z">
              <w:r w:rsidRPr="00BC39E5">
                <w:rPr>
                  <w:rFonts w:ascii="Times New Roman" w:hAnsi="Times New Roman"/>
                  <w:sz w:val="20"/>
                  <w:szCs w:val="20"/>
                  <w:lang w:val="en-US"/>
                </w:rPr>
                <w:t>Puzzle</w:t>
              </w:r>
            </w:ins>
          </w:p>
        </w:tc>
      </w:tr>
      <w:tr w:rsidR="00A72172" w:rsidRPr="00BC39E5" w14:paraId="05F73979" w14:textId="72957FE7" w:rsidTr="001965F6">
        <w:trPr>
          <w:trHeight w:val="320"/>
          <w:jc w:val="center"/>
          <w:ins w:id="1230" w:author="NB" w:date="2024-10-07T14:49:00Z" w16du:dateUtc="2024-10-07T06:49:00Z"/>
        </w:trPr>
        <w:tc>
          <w:tcPr>
            <w:tcW w:w="3397" w:type="dxa"/>
            <w:noWrap/>
            <w:hideMark/>
          </w:tcPr>
          <w:p w14:paraId="282A9DDF" w14:textId="77355C3A" w:rsidR="00A72172" w:rsidRPr="00BC39E5" w:rsidRDefault="00A72172" w:rsidP="001965F6">
            <w:pPr>
              <w:rPr>
                <w:ins w:id="1231" w:author="NB" w:date="2024-10-07T14:49:00Z" w16du:dateUtc="2024-10-07T06:49:00Z"/>
                <w:rFonts w:ascii="Times New Roman" w:hAnsi="Times New Roman"/>
                <w:sz w:val="20"/>
                <w:szCs w:val="20"/>
                <w:lang w:val="en-US"/>
              </w:rPr>
            </w:pPr>
            <w:ins w:id="1232" w:author="NB" w:date="2024-10-07T14:49:00Z" w16du:dateUtc="2024-10-07T06:49:00Z">
              <w:r w:rsidRPr="00BC39E5">
                <w:rPr>
                  <w:rFonts w:ascii="Times New Roman" w:hAnsi="Times New Roman"/>
                  <w:sz w:val="20"/>
                  <w:szCs w:val="20"/>
                  <w:lang w:val="en-US"/>
                </w:rPr>
                <w:t>Racing</w:t>
              </w:r>
            </w:ins>
          </w:p>
        </w:tc>
      </w:tr>
      <w:tr w:rsidR="00A72172" w:rsidRPr="00BC39E5" w14:paraId="46501CC7" w14:textId="5EF348D6" w:rsidTr="001965F6">
        <w:trPr>
          <w:trHeight w:val="320"/>
          <w:jc w:val="center"/>
          <w:ins w:id="1233" w:author="NB" w:date="2024-10-07T14:49:00Z" w16du:dateUtc="2024-10-07T06:49:00Z"/>
        </w:trPr>
        <w:tc>
          <w:tcPr>
            <w:tcW w:w="3397" w:type="dxa"/>
            <w:noWrap/>
            <w:hideMark/>
          </w:tcPr>
          <w:p w14:paraId="7864990A" w14:textId="6EC12F90" w:rsidR="00A72172" w:rsidRPr="00BC39E5" w:rsidRDefault="00A72172" w:rsidP="001965F6">
            <w:pPr>
              <w:rPr>
                <w:ins w:id="1234" w:author="NB" w:date="2024-10-07T14:49:00Z" w16du:dateUtc="2024-10-07T06:49:00Z"/>
                <w:rFonts w:ascii="Times New Roman" w:hAnsi="Times New Roman"/>
                <w:sz w:val="20"/>
                <w:szCs w:val="20"/>
                <w:lang w:val="en-US"/>
              </w:rPr>
            </w:pPr>
            <w:ins w:id="1235" w:author="NB" w:date="2024-10-07T14:49:00Z" w16du:dateUtc="2024-10-07T06:49:00Z">
              <w:r w:rsidRPr="00BC39E5">
                <w:rPr>
                  <w:rFonts w:ascii="Times New Roman" w:hAnsi="Times New Roman"/>
                  <w:sz w:val="20"/>
                  <w:szCs w:val="20"/>
                  <w:lang w:val="en-US"/>
                </w:rPr>
                <w:t>Real Time Strategy (RTS)</w:t>
              </w:r>
            </w:ins>
          </w:p>
        </w:tc>
      </w:tr>
      <w:tr w:rsidR="00A72172" w:rsidRPr="00BC39E5" w14:paraId="0CEB9F2F" w14:textId="50FA7215" w:rsidTr="001965F6">
        <w:trPr>
          <w:trHeight w:val="320"/>
          <w:jc w:val="center"/>
          <w:ins w:id="1236" w:author="NB" w:date="2024-10-07T14:49:00Z" w16du:dateUtc="2024-10-07T06:49:00Z"/>
        </w:trPr>
        <w:tc>
          <w:tcPr>
            <w:tcW w:w="3397" w:type="dxa"/>
            <w:noWrap/>
            <w:hideMark/>
          </w:tcPr>
          <w:p w14:paraId="0A6CD9C9" w14:textId="2B2D4A11" w:rsidR="00A72172" w:rsidRPr="00BC39E5" w:rsidRDefault="00A72172" w:rsidP="001965F6">
            <w:pPr>
              <w:rPr>
                <w:ins w:id="1237" w:author="NB" w:date="2024-10-07T14:49:00Z" w16du:dateUtc="2024-10-07T06:49:00Z"/>
                <w:rFonts w:ascii="Times New Roman" w:hAnsi="Times New Roman"/>
                <w:sz w:val="20"/>
                <w:szCs w:val="20"/>
                <w:lang w:val="en-US"/>
              </w:rPr>
            </w:pPr>
            <w:ins w:id="1238" w:author="NB" w:date="2024-10-07T14:49:00Z" w16du:dateUtc="2024-10-07T06:49:00Z">
              <w:r w:rsidRPr="00BC39E5">
                <w:rPr>
                  <w:rFonts w:ascii="Times New Roman" w:hAnsi="Times New Roman"/>
                  <w:sz w:val="20"/>
                  <w:szCs w:val="20"/>
                  <w:lang w:val="en-US"/>
                </w:rPr>
                <w:t>Role-playing (RPG)</w:t>
              </w:r>
            </w:ins>
          </w:p>
        </w:tc>
      </w:tr>
      <w:tr w:rsidR="00A72172" w:rsidRPr="00BC39E5" w14:paraId="17BCE8BA" w14:textId="4A5EA4DC" w:rsidTr="001965F6">
        <w:trPr>
          <w:trHeight w:val="320"/>
          <w:jc w:val="center"/>
          <w:ins w:id="1239" w:author="NB" w:date="2024-10-07T14:49:00Z" w16du:dateUtc="2024-10-07T06:49:00Z"/>
        </w:trPr>
        <w:tc>
          <w:tcPr>
            <w:tcW w:w="3397" w:type="dxa"/>
            <w:noWrap/>
            <w:hideMark/>
          </w:tcPr>
          <w:p w14:paraId="4646732A" w14:textId="521492D1" w:rsidR="00A72172" w:rsidRPr="00BC39E5" w:rsidRDefault="00A72172" w:rsidP="001965F6">
            <w:pPr>
              <w:rPr>
                <w:ins w:id="1240" w:author="NB" w:date="2024-10-07T14:49:00Z" w16du:dateUtc="2024-10-07T06:49:00Z"/>
                <w:rFonts w:ascii="Times New Roman" w:hAnsi="Times New Roman"/>
                <w:sz w:val="20"/>
                <w:szCs w:val="20"/>
                <w:lang w:val="en-US"/>
              </w:rPr>
            </w:pPr>
            <w:ins w:id="1241" w:author="NB" w:date="2024-10-07T14:49:00Z" w16du:dateUtc="2024-10-07T06:49:00Z">
              <w:r w:rsidRPr="00BC39E5">
                <w:rPr>
                  <w:rFonts w:ascii="Times New Roman" w:hAnsi="Times New Roman"/>
                  <w:sz w:val="20"/>
                  <w:szCs w:val="20"/>
                  <w:lang w:val="en-US"/>
                </w:rPr>
                <w:t>Simulator</w:t>
              </w:r>
            </w:ins>
          </w:p>
        </w:tc>
      </w:tr>
      <w:tr w:rsidR="00A72172" w:rsidRPr="00BC39E5" w14:paraId="34BEC46D" w14:textId="09F1988F" w:rsidTr="001965F6">
        <w:trPr>
          <w:trHeight w:val="320"/>
          <w:jc w:val="center"/>
          <w:ins w:id="1242" w:author="NB" w:date="2024-10-07T14:49:00Z" w16du:dateUtc="2024-10-07T06:49:00Z"/>
        </w:trPr>
        <w:tc>
          <w:tcPr>
            <w:tcW w:w="3397" w:type="dxa"/>
            <w:noWrap/>
            <w:hideMark/>
          </w:tcPr>
          <w:p w14:paraId="4538F293" w14:textId="531D2AA1" w:rsidR="00A72172" w:rsidRPr="00BC39E5" w:rsidRDefault="00A72172" w:rsidP="001965F6">
            <w:pPr>
              <w:rPr>
                <w:ins w:id="1243" w:author="NB" w:date="2024-10-07T14:49:00Z" w16du:dateUtc="2024-10-07T06:49:00Z"/>
                <w:rFonts w:ascii="Times New Roman" w:hAnsi="Times New Roman"/>
                <w:sz w:val="20"/>
                <w:szCs w:val="20"/>
                <w:lang w:val="en-US"/>
              </w:rPr>
            </w:pPr>
            <w:ins w:id="1244" w:author="NB" w:date="2024-10-07T14:49:00Z" w16du:dateUtc="2024-10-07T06:49:00Z">
              <w:r w:rsidRPr="00BC39E5">
                <w:rPr>
                  <w:rFonts w:ascii="Times New Roman" w:hAnsi="Times New Roman"/>
                  <w:sz w:val="20"/>
                  <w:szCs w:val="20"/>
                  <w:lang w:val="en-US"/>
                </w:rPr>
                <w:t>Sport</w:t>
              </w:r>
            </w:ins>
          </w:p>
        </w:tc>
      </w:tr>
      <w:tr w:rsidR="00A72172" w:rsidRPr="00BC39E5" w14:paraId="41E94281" w14:textId="06F2722E" w:rsidTr="001965F6">
        <w:trPr>
          <w:trHeight w:val="320"/>
          <w:jc w:val="center"/>
          <w:ins w:id="1245" w:author="NB" w:date="2024-10-07T14:49:00Z" w16du:dateUtc="2024-10-07T06:49:00Z"/>
        </w:trPr>
        <w:tc>
          <w:tcPr>
            <w:tcW w:w="3397" w:type="dxa"/>
            <w:noWrap/>
            <w:hideMark/>
          </w:tcPr>
          <w:p w14:paraId="158246F8" w14:textId="0324C0C4" w:rsidR="00A72172" w:rsidRPr="00BC39E5" w:rsidRDefault="00A72172" w:rsidP="001965F6">
            <w:pPr>
              <w:rPr>
                <w:ins w:id="1246" w:author="NB" w:date="2024-10-07T14:49:00Z" w16du:dateUtc="2024-10-07T06:49:00Z"/>
                <w:rFonts w:ascii="Times New Roman" w:hAnsi="Times New Roman"/>
                <w:sz w:val="20"/>
                <w:szCs w:val="20"/>
                <w:lang w:val="en-US"/>
              </w:rPr>
            </w:pPr>
            <w:ins w:id="1247" w:author="NB" w:date="2024-10-07T14:49:00Z" w16du:dateUtc="2024-10-07T06:49:00Z">
              <w:r w:rsidRPr="00BC39E5">
                <w:rPr>
                  <w:rFonts w:ascii="Times New Roman" w:hAnsi="Times New Roman"/>
                  <w:sz w:val="20"/>
                  <w:szCs w:val="20"/>
                  <w:lang w:val="en-US"/>
                </w:rPr>
                <w:t>Strategy</w:t>
              </w:r>
            </w:ins>
          </w:p>
        </w:tc>
      </w:tr>
      <w:tr w:rsidR="00A72172" w:rsidRPr="00BC39E5" w14:paraId="6F719FBC" w14:textId="5512365A" w:rsidTr="001965F6">
        <w:trPr>
          <w:trHeight w:val="320"/>
          <w:jc w:val="center"/>
          <w:ins w:id="1248" w:author="NB" w:date="2024-10-07T14:49:00Z" w16du:dateUtc="2024-10-07T06:49:00Z"/>
        </w:trPr>
        <w:tc>
          <w:tcPr>
            <w:tcW w:w="3397" w:type="dxa"/>
            <w:noWrap/>
            <w:hideMark/>
          </w:tcPr>
          <w:p w14:paraId="2CA9215C" w14:textId="3069D762" w:rsidR="00A72172" w:rsidRPr="00BC39E5" w:rsidRDefault="00A72172" w:rsidP="001965F6">
            <w:pPr>
              <w:rPr>
                <w:ins w:id="1249" w:author="NB" w:date="2024-10-07T14:49:00Z" w16du:dateUtc="2024-10-07T06:49:00Z"/>
                <w:rFonts w:ascii="Times New Roman" w:hAnsi="Times New Roman"/>
                <w:sz w:val="20"/>
                <w:szCs w:val="20"/>
                <w:lang w:val="en-US"/>
              </w:rPr>
            </w:pPr>
            <w:ins w:id="1250" w:author="NB" w:date="2024-10-07T14:49:00Z" w16du:dateUtc="2024-10-07T06:49:00Z">
              <w:r w:rsidRPr="00BC39E5">
                <w:rPr>
                  <w:rFonts w:ascii="Times New Roman" w:hAnsi="Times New Roman"/>
                  <w:sz w:val="20"/>
                  <w:szCs w:val="20"/>
                  <w:lang w:val="en-US"/>
                </w:rPr>
                <w:t>Turn-based strategy (TBS)</w:t>
              </w:r>
            </w:ins>
          </w:p>
        </w:tc>
      </w:tr>
      <w:tr w:rsidR="00A72172" w:rsidRPr="00BC39E5" w14:paraId="166CF353" w14:textId="55F2DB58" w:rsidTr="001965F6">
        <w:trPr>
          <w:trHeight w:val="320"/>
          <w:jc w:val="center"/>
          <w:ins w:id="1251" w:author="NB" w:date="2024-10-07T14:49:00Z" w16du:dateUtc="2024-10-07T06:49:00Z"/>
        </w:trPr>
        <w:tc>
          <w:tcPr>
            <w:tcW w:w="3397" w:type="dxa"/>
            <w:noWrap/>
            <w:hideMark/>
          </w:tcPr>
          <w:p w14:paraId="7509DCEA" w14:textId="1FC88417" w:rsidR="00A72172" w:rsidRPr="00BC39E5" w:rsidRDefault="00A72172" w:rsidP="001965F6">
            <w:pPr>
              <w:rPr>
                <w:ins w:id="1252" w:author="NB" w:date="2024-10-07T14:49:00Z" w16du:dateUtc="2024-10-07T06:49:00Z"/>
                <w:rFonts w:ascii="Times New Roman" w:hAnsi="Times New Roman"/>
                <w:sz w:val="20"/>
                <w:szCs w:val="20"/>
                <w:lang w:val="en-US"/>
              </w:rPr>
            </w:pPr>
            <w:ins w:id="1253" w:author="NB" w:date="2024-10-07T14:49:00Z" w16du:dateUtc="2024-10-07T06:49:00Z">
              <w:r w:rsidRPr="00BC39E5">
                <w:rPr>
                  <w:rFonts w:ascii="Times New Roman" w:hAnsi="Times New Roman"/>
                  <w:sz w:val="20"/>
                  <w:szCs w:val="20"/>
                  <w:lang w:val="en-US"/>
                </w:rPr>
                <w:t>Tactical</w:t>
              </w:r>
            </w:ins>
          </w:p>
        </w:tc>
      </w:tr>
      <w:tr w:rsidR="00A72172" w:rsidRPr="00BC39E5" w14:paraId="05568094" w14:textId="0222FB1D" w:rsidTr="001965F6">
        <w:trPr>
          <w:trHeight w:val="320"/>
          <w:jc w:val="center"/>
          <w:ins w:id="1254" w:author="NB" w:date="2024-10-07T14:49:00Z" w16du:dateUtc="2024-10-07T06:49:00Z"/>
        </w:trPr>
        <w:tc>
          <w:tcPr>
            <w:tcW w:w="3397" w:type="dxa"/>
            <w:noWrap/>
            <w:hideMark/>
          </w:tcPr>
          <w:p w14:paraId="6CBF636F" w14:textId="74D14A85" w:rsidR="00A72172" w:rsidRPr="00BC39E5" w:rsidRDefault="00A72172" w:rsidP="001965F6">
            <w:pPr>
              <w:rPr>
                <w:ins w:id="1255" w:author="NB" w:date="2024-10-07T14:49:00Z" w16du:dateUtc="2024-10-07T06:49:00Z"/>
                <w:rFonts w:ascii="Times New Roman" w:hAnsi="Times New Roman"/>
                <w:sz w:val="20"/>
                <w:szCs w:val="20"/>
                <w:lang w:val="en-US"/>
              </w:rPr>
            </w:pPr>
            <w:ins w:id="1256" w:author="NB" w:date="2024-10-07T14:49:00Z" w16du:dateUtc="2024-10-07T06:49:00Z">
              <w:r w:rsidRPr="00BC39E5">
                <w:rPr>
                  <w:rFonts w:ascii="Times New Roman" w:hAnsi="Times New Roman"/>
                  <w:sz w:val="20"/>
                  <w:szCs w:val="20"/>
                  <w:lang w:val="en-US"/>
                </w:rPr>
                <w:t>Hack and slash/Beat '</w:t>
              </w:r>
              <w:proofErr w:type="spellStart"/>
              <w:r w:rsidRPr="00BC39E5">
                <w:rPr>
                  <w:rFonts w:ascii="Times New Roman" w:hAnsi="Times New Roman"/>
                  <w:sz w:val="20"/>
                  <w:szCs w:val="20"/>
                  <w:lang w:val="en-US"/>
                </w:rPr>
                <w:t>em</w:t>
              </w:r>
              <w:proofErr w:type="spellEnd"/>
              <w:r w:rsidRPr="00BC39E5">
                <w:rPr>
                  <w:rFonts w:ascii="Times New Roman" w:hAnsi="Times New Roman"/>
                  <w:sz w:val="20"/>
                  <w:szCs w:val="20"/>
                  <w:lang w:val="en-US"/>
                </w:rPr>
                <w:t xml:space="preserve"> up</w:t>
              </w:r>
            </w:ins>
          </w:p>
        </w:tc>
      </w:tr>
      <w:tr w:rsidR="00A72172" w:rsidRPr="00BC39E5" w14:paraId="334D0548" w14:textId="0D4B749A" w:rsidTr="001965F6">
        <w:trPr>
          <w:trHeight w:val="320"/>
          <w:jc w:val="center"/>
          <w:ins w:id="1257" w:author="NB" w:date="2024-10-07T14:49:00Z" w16du:dateUtc="2024-10-07T06:49:00Z"/>
        </w:trPr>
        <w:tc>
          <w:tcPr>
            <w:tcW w:w="3397" w:type="dxa"/>
            <w:noWrap/>
            <w:hideMark/>
          </w:tcPr>
          <w:p w14:paraId="628F6CC7" w14:textId="7D4732AC" w:rsidR="00A72172" w:rsidRPr="00BC39E5" w:rsidRDefault="00A72172" w:rsidP="001965F6">
            <w:pPr>
              <w:rPr>
                <w:ins w:id="1258" w:author="NB" w:date="2024-10-07T14:49:00Z" w16du:dateUtc="2024-10-07T06:49:00Z"/>
                <w:rFonts w:ascii="Times New Roman" w:hAnsi="Times New Roman"/>
                <w:sz w:val="20"/>
                <w:szCs w:val="20"/>
                <w:lang w:val="en-US"/>
              </w:rPr>
            </w:pPr>
            <w:ins w:id="1259" w:author="NB" w:date="2024-10-07T14:49:00Z" w16du:dateUtc="2024-10-07T06:49:00Z">
              <w:r w:rsidRPr="00BC39E5">
                <w:rPr>
                  <w:rFonts w:ascii="Times New Roman" w:hAnsi="Times New Roman"/>
                  <w:sz w:val="20"/>
                  <w:szCs w:val="20"/>
                  <w:lang w:val="en-US"/>
                </w:rPr>
                <w:t>Quiz/Trivia</w:t>
              </w:r>
            </w:ins>
          </w:p>
        </w:tc>
      </w:tr>
    </w:tbl>
    <w:p w14:paraId="31609DAC" w14:textId="77777777" w:rsidR="00FA48E9" w:rsidRPr="00BC39E5" w:rsidRDefault="00FA48E9" w:rsidP="001965F6">
      <w:pPr>
        <w:rPr>
          <w:ins w:id="1260" w:author="NB" w:date="2024-10-07T14:49:00Z" w16du:dateUtc="2024-10-07T06:49:00Z"/>
          <w:lang w:val="en-US"/>
        </w:rPr>
      </w:pPr>
    </w:p>
    <w:p w14:paraId="68D5196F" w14:textId="2FB7D512" w:rsidR="009C5C3F" w:rsidRPr="00BC39E5" w:rsidRDefault="009C5C3F" w:rsidP="003B7623">
      <w:pPr>
        <w:rPr>
          <w:ins w:id="1261" w:author="NB" w:date="2024-10-07T14:49:00Z" w16du:dateUtc="2024-10-07T06:49:00Z"/>
          <w:i/>
          <w:iCs/>
          <w:lang w:val="en-US"/>
        </w:rPr>
      </w:pPr>
      <w:ins w:id="1262" w:author="NB" w:date="2024-10-07T14:49:00Z" w16du:dateUtc="2024-10-07T06:49:00Z">
        <w:r w:rsidRPr="00BC39E5">
          <w:rPr>
            <w:i/>
            <w:iCs/>
            <w:lang w:val="en-US"/>
          </w:rPr>
          <w:t xml:space="preserve">Appendix </w:t>
        </w:r>
        <w:r w:rsidR="00CF0542" w:rsidRPr="00BC39E5">
          <w:rPr>
            <w:i/>
            <w:iCs/>
            <w:lang w:val="en-US"/>
          </w:rPr>
          <w:t>B</w:t>
        </w:r>
        <w:r w:rsidRPr="00BC39E5">
          <w:rPr>
            <w:i/>
            <w:iCs/>
            <w:lang w:val="en-US"/>
          </w:rPr>
          <w:t>. Mapping of Xbox-provided genre labels onto the IGDB genres</w:t>
        </w:r>
      </w:ins>
    </w:p>
    <w:tbl>
      <w:tblPr>
        <w:tblStyle w:val="TableGrid"/>
        <w:tblW w:w="0" w:type="auto"/>
        <w:tblLook w:val="04A0" w:firstRow="1" w:lastRow="0" w:firstColumn="1" w:lastColumn="0" w:noHBand="0" w:noVBand="1"/>
      </w:tblPr>
      <w:tblGrid>
        <w:gridCol w:w="2122"/>
        <w:gridCol w:w="2126"/>
        <w:gridCol w:w="4771"/>
      </w:tblGrid>
      <w:tr w:rsidR="009C5C3F" w:rsidRPr="00BC39E5" w14:paraId="3A7EC678" w14:textId="77777777" w:rsidTr="001965F6">
        <w:trPr>
          <w:trHeight w:val="320"/>
          <w:ins w:id="1263" w:author="NB" w:date="2024-10-07T14:49:00Z" w16du:dateUtc="2024-10-07T06:49:00Z"/>
        </w:trPr>
        <w:tc>
          <w:tcPr>
            <w:tcW w:w="2122" w:type="dxa"/>
            <w:noWrap/>
            <w:vAlign w:val="center"/>
            <w:hideMark/>
          </w:tcPr>
          <w:p w14:paraId="3C711758" w14:textId="77777777" w:rsidR="009C5C3F" w:rsidRPr="00BC39E5" w:rsidRDefault="009C5C3F" w:rsidP="001965F6">
            <w:pPr>
              <w:jc w:val="center"/>
              <w:rPr>
                <w:ins w:id="1264" w:author="NB" w:date="2024-10-07T14:49:00Z" w16du:dateUtc="2024-10-07T06:49:00Z"/>
                <w:rFonts w:ascii="Times New Roman" w:hAnsi="Times New Roman"/>
                <w:b/>
                <w:bCs/>
                <w:sz w:val="20"/>
                <w:szCs w:val="20"/>
                <w:lang w:val="en-US"/>
              </w:rPr>
            </w:pPr>
            <w:ins w:id="1265" w:author="NB" w:date="2024-10-07T14:49:00Z" w16du:dateUtc="2024-10-07T06:49:00Z">
              <w:r w:rsidRPr="00BC39E5">
                <w:rPr>
                  <w:rFonts w:ascii="Times New Roman" w:hAnsi="Times New Roman"/>
                  <w:b/>
                  <w:bCs/>
                  <w:sz w:val="20"/>
                  <w:szCs w:val="20"/>
                  <w:lang w:val="en-US"/>
                </w:rPr>
                <w:t>Microsoft-provided Genre Label</w:t>
              </w:r>
            </w:ins>
          </w:p>
        </w:tc>
        <w:tc>
          <w:tcPr>
            <w:tcW w:w="2126" w:type="dxa"/>
            <w:noWrap/>
            <w:vAlign w:val="center"/>
            <w:hideMark/>
          </w:tcPr>
          <w:p w14:paraId="59995034" w14:textId="77777777" w:rsidR="009C5C3F" w:rsidRPr="00BC39E5" w:rsidRDefault="009C5C3F" w:rsidP="001965F6">
            <w:pPr>
              <w:jc w:val="center"/>
              <w:rPr>
                <w:ins w:id="1266" w:author="NB" w:date="2024-10-07T14:49:00Z" w16du:dateUtc="2024-10-07T06:49:00Z"/>
                <w:rFonts w:ascii="Times New Roman" w:hAnsi="Times New Roman"/>
                <w:b/>
                <w:bCs/>
                <w:sz w:val="20"/>
                <w:szCs w:val="20"/>
                <w:lang w:val="en-US"/>
              </w:rPr>
            </w:pPr>
            <w:ins w:id="1267" w:author="NB" w:date="2024-10-07T14:49:00Z" w16du:dateUtc="2024-10-07T06:49:00Z">
              <w:r w:rsidRPr="00BC39E5">
                <w:rPr>
                  <w:rFonts w:ascii="Times New Roman" w:hAnsi="Times New Roman"/>
                  <w:b/>
                  <w:bCs/>
                  <w:sz w:val="20"/>
                  <w:szCs w:val="20"/>
                  <w:lang w:val="en-US"/>
                </w:rPr>
                <w:t>Corresponding IGDB Genre</w:t>
              </w:r>
            </w:ins>
          </w:p>
        </w:tc>
        <w:tc>
          <w:tcPr>
            <w:tcW w:w="4771" w:type="dxa"/>
            <w:noWrap/>
            <w:vAlign w:val="center"/>
            <w:hideMark/>
          </w:tcPr>
          <w:p w14:paraId="69A6AE6F" w14:textId="77777777" w:rsidR="009C5C3F" w:rsidRPr="00BC39E5" w:rsidRDefault="009C5C3F" w:rsidP="001965F6">
            <w:pPr>
              <w:jc w:val="center"/>
              <w:rPr>
                <w:ins w:id="1268" w:author="NB" w:date="2024-10-07T14:49:00Z" w16du:dateUtc="2024-10-07T06:49:00Z"/>
                <w:rFonts w:ascii="Times New Roman" w:hAnsi="Times New Roman"/>
                <w:b/>
                <w:bCs/>
                <w:sz w:val="20"/>
                <w:szCs w:val="20"/>
                <w:lang w:val="en-US"/>
              </w:rPr>
            </w:pPr>
            <w:ins w:id="1269" w:author="NB" w:date="2024-10-07T14:49:00Z" w16du:dateUtc="2024-10-07T06:49:00Z">
              <w:r w:rsidRPr="00BC39E5">
                <w:rPr>
                  <w:rFonts w:ascii="Times New Roman" w:hAnsi="Times New Roman"/>
                  <w:b/>
                  <w:bCs/>
                  <w:sz w:val="20"/>
                  <w:szCs w:val="20"/>
                  <w:lang w:val="en-US"/>
                </w:rPr>
                <w:t>Notes</w:t>
              </w:r>
            </w:ins>
          </w:p>
        </w:tc>
      </w:tr>
      <w:tr w:rsidR="009C5C3F" w:rsidRPr="00BC39E5" w14:paraId="29F6A5FD" w14:textId="77777777" w:rsidTr="001965F6">
        <w:trPr>
          <w:trHeight w:val="320"/>
          <w:ins w:id="1270" w:author="NB" w:date="2024-10-07T14:49:00Z" w16du:dateUtc="2024-10-07T06:49:00Z"/>
        </w:trPr>
        <w:tc>
          <w:tcPr>
            <w:tcW w:w="2122" w:type="dxa"/>
            <w:noWrap/>
            <w:hideMark/>
          </w:tcPr>
          <w:p w14:paraId="2C90C3E2" w14:textId="77777777" w:rsidR="009C5C3F" w:rsidRPr="00BC39E5" w:rsidRDefault="009C5C3F" w:rsidP="009C5C3F">
            <w:pPr>
              <w:rPr>
                <w:ins w:id="1271" w:author="NB" w:date="2024-10-07T14:49:00Z" w16du:dateUtc="2024-10-07T06:49:00Z"/>
                <w:rFonts w:ascii="Times New Roman" w:hAnsi="Times New Roman"/>
                <w:sz w:val="20"/>
                <w:szCs w:val="20"/>
                <w:lang w:val="en-US"/>
              </w:rPr>
            </w:pPr>
            <w:ins w:id="1272" w:author="NB" w:date="2024-10-07T14:49:00Z" w16du:dateUtc="2024-10-07T06:49:00Z">
              <w:r w:rsidRPr="00BC39E5">
                <w:rPr>
                  <w:rFonts w:ascii="Times New Roman" w:hAnsi="Times New Roman"/>
                  <w:sz w:val="20"/>
                  <w:szCs w:val="20"/>
                  <w:lang w:val="en-US"/>
                </w:rPr>
                <w:t>Shooter</w:t>
              </w:r>
            </w:ins>
          </w:p>
        </w:tc>
        <w:tc>
          <w:tcPr>
            <w:tcW w:w="2126" w:type="dxa"/>
            <w:noWrap/>
            <w:hideMark/>
          </w:tcPr>
          <w:p w14:paraId="48B78A38" w14:textId="77777777" w:rsidR="009C5C3F" w:rsidRPr="00BC39E5" w:rsidRDefault="009C5C3F" w:rsidP="009C5C3F">
            <w:pPr>
              <w:rPr>
                <w:ins w:id="1273" w:author="NB" w:date="2024-10-07T14:49:00Z" w16du:dateUtc="2024-10-07T06:49:00Z"/>
                <w:rFonts w:ascii="Times New Roman" w:hAnsi="Times New Roman"/>
                <w:sz w:val="20"/>
                <w:szCs w:val="20"/>
                <w:lang w:val="en-US"/>
              </w:rPr>
            </w:pPr>
            <w:ins w:id="1274" w:author="NB" w:date="2024-10-07T14:49:00Z" w16du:dateUtc="2024-10-07T06:49:00Z">
              <w:r w:rsidRPr="00BC39E5">
                <w:rPr>
                  <w:rFonts w:ascii="Times New Roman" w:hAnsi="Times New Roman"/>
                  <w:sz w:val="20"/>
                  <w:szCs w:val="20"/>
                  <w:lang w:val="en-US"/>
                </w:rPr>
                <w:t>Shooter</w:t>
              </w:r>
            </w:ins>
          </w:p>
        </w:tc>
        <w:tc>
          <w:tcPr>
            <w:tcW w:w="4771" w:type="dxa"/>
            <w:noWrap/>
            <w:hideMark/>
          </w:tcPr>
          <w:p w14:paraId="443E6D5F" w14:textId="77777777" w:rsidR="009C5C3F" w:rsidRPr="00BC39E5" w:rsidRDefault="009C5C3F" w:rsidP="009C5C3F">
            <w:pPr>
              <w:rPr>
                <w:ins w:id="1275" w:author="NB" w:date="2024-10-07T14:49:00Z" w16du:dateUtc="2024-10-07T06:49:00Z"/>
                <w:rFonts w:ascii="Times New Roman" w:hAnsi="Times New Roman"/>
                <w:sz w:val="20"/>
                <w:szCs w:val="20"/>
                <w:lang w:val="en-US"/>
              </w:rPr>
            </w:pPr>
          </w:p>
        </w:tc>
      </w:tr>
      <w:tr w:rsidR="009C5C3F" w:rsidRPr="00BC39E5" w14:paraId="6EFD840C" w14:textId="77777777" w:rsidTr="001965F6">
        <w:trPr>
          <w:trHeight w:val="320"/>
          <w:ins w:id="1276" w:author="NB" w:date="2024-10-07T14:49:00Z" w16du:dateUtc="2024-10-07T06:49:00Z"/>
        </w:trPr>
        <w:tc>
          <w:tcPr>
            <w:tcW w:w="2122" w:type="dxa"/>
            <w:noWrap/>
            <w:hideMark/>
          </w:tcPr>
          <w:p w14:paraId="764A9188" w14:textId="77777777" w:rsidR="009C5C3F" w:rsidRPr="00BC39E5" w:rsidRDefault="009C5C3F" w:rsidP="009C5C3F">
            <w:pPr>
              <w:rPr>
                <w:ins w:id="1277" w:author="NB" w:date="2024-10-07T14:49:00Z" w16du:dateUtc="2024-10-07T06:49:00Z"/>
                <w:rFonts w:ascii="Times New Roman" w:hAnsi="Times New Roman"/>
                <w:sz w:val="20"/>
                <w:szCs w:val="20"/>
                <w:lang w:val="en-US"/>
              </w:rPr>
            </w:pPr>
            <w:ins w:id="1278" w:author="NB" w:date="2024-10-07T14:49:00Z" w16du:dateUtc="2024-10-07T06:49:00Z">
              <w:r w:rsidRPr="00BC39E5">
                <w:rPr>
                  <w:rFonts w:ascii="Times New Roman" w:hAnsi="Times New Roman"/>
                  <w:sz w:val="20"/>
                  <w:szCs w:val="20"/>
                  <w:lang w:val="en-US"/>
                </w:rPr>
                <w:t>Role Playing</w:t>
              </w:r>
            </w:ins>
          </w:p>
        </w:tc>
        <w:tc>
          <w:tcPr>
            <w:tcW w:w="2126" w:type="dxa"/>
            <w:noWrap/>
            <w:hideMark/>
          </w:tcPr>
          <w:p w14:paraId="25BDF835" w14:textId="77777777" w:rsidR="009C5C3F" w:rsidRPr="00BC39E5" w:rsidRDefault="009C5C3F" w:rsidP="009C5C3F">
            <w:pPr>
              <w:rPr>
                <w:ins w:id="1279" w:author="NB" w:date="2024-10-07T14:49:00Z" w16du:dateUtc="2024-10-07T06:49:00Z"/>
                <w:rFonts w:ascii="Times New Roman" w:hAnsi="Times New Roman"/>
                <w:sz w:val="20"/>
                <w:szCs w:val="20"/>
                <w:lang w:val="en-US"/>
              </w:rPr>
            </w:pPr>
            <w:ins w:id="1280" w:author="NB" w:date="2024-10-07T14:49:00Z" w16du:dateUtc="2024-10-07T06:49:00Z">
              <w:r w:rsidRPr="00BC39E5">
                <w:rPr>
                  <w:rFonts w:ascii="Times New Roman" w:hAnsi="Times New Roman"/>
                  <w:sz w:val="20"/>
                  <w:szCs w:val="20"/>
                  <w:lang w:val="en-US"/>
                </w:rPr>
                <w:t>Role-playing (RPG)</w:t>
              </w:r>
            </w:ins>
          </w:p>
        </w:tc>
        <w:tc>
          <w:tcPr>
            <w:tcW w:w="4771" w:type="dxa"/>
            <w:noWrap/>
            <w:hideMark/>
          </w:tcPr>
          <w:p w14:paraId="03E7CF04" w14:textId="77777777" w:rsidR="009C5C3F" w:rsidRPr="00BC39E5" w:rsidRDefault="009C5C3F" w:rsidP="009C5C3F">
            <w:pPr>
              <w:rPr>
                <w:ins w:id="1281" w:author="NB" w:date="2024-10-07T14:49:00Z" w16du:dateUtc="2024-10-07T06:49:00Z"/>
                <w:rFonts w:ascii="Times New Roman" w:hAnsi="Times New Roman"/>
                <w:sz w:val="20"/>
                <w:szCs w:val="20"/>
                <w:lang w:val="en-US"/>
              </w:rPr>
            </w:pPr>
          </w:p>
        </w:tc>
      </w:tr>
      <w:tr w:rsidR="009C5C3F" w:rsidRPr="00BC39E5" w14:paraId="5B573130" w14:textId="77777777" w:rsidTr="001965F6">
        <w:trPr>
          <w:trHeight w:val="320"/>
          <w:ins w:id="1282" w:author="NB" w:date="2024-10-07T14:49:00Z" w16du:dateUtc="2024-10-07T06:49:00Z"/>
        </w:trPr>
        <w:tc>
          <w:tcPr>
            <w:tcW w:w="2122" w:type="dxa"/>
            <w:noWrap/>
            <w:hideMark/>
          </w:tcPr>
          <w:p w14:paraId="0EBFB806" w14:textId="77777777" w:rsidR="009C5C3F" w:rsidRPr="00BC39E5" w:rsidRDefault="009C5C3F" w:rsidP="009C5C3F">
            <w:pPr>
              <w:rPr>
                <w:ins w:id="1283" w:author="NB" w:date="2024-10-07T14:49:00Z" w16du:dateUtc="2024-10-07T06:49:00Z"/>
                <w:rFonts w:ascii="Times New Roman" w:hAnsi="Times New Roman"/>
                <w:sz w:val="20"/>
                <w:szCs w:val="20"/>
                <w:lang w:val="en-US"/>
              </w:rPr>
            </w:pPr>
            <w:ins w:id="1284" w:author="NB" w:date="2024-10-07T14:49:00Z" w16du:dateUtc="2024-10-07T06:49:00Z">
              <w:r w:rsidRPr="00BC39E5">
                <w:rPr>
                  <w:rFonts w:ascii="Times New Roman" w:hAnsi="Times New Roman"/>
                  <w:sz w:val="20"/>
                  <w:szCs w:val="20"/>
                  <w:lang w:val="en-US"/>
                </w:rPr>
                <w:t>Action + Adventure</w:t>
              </w:r>
            </w:ins>
          </w:p>
        </w:tc>
        <w:tc>
          <w:tcPr>
            <w:tcW w:w="2126" w:type="dxa"/>
            <w:noWrap/>
            <w:hideMark/>
          </w:tcPr>
          <w:p w14:paraId="6C0374CD" w14:textId="77777777" w:rsidR="009C5C3F" w:rsidRPr="00BC39E5" w:rsidRDefault="009C5C3F" w:rsidP="009C5C3F">
            <w:pPr>
              <w:rPr>
                <w:ins w:id="1285" w:author="NB" w:date="2024-10-07T14:49:00Z" w16du:dateUtc="2024-10-07T06:49:00Z"/>
                <w:rFonts w:ascii="Times New Roman" w:hAnsi="Times New Roman"/>
                <w:sz w:val="20"/>
                <w:szCs w:val="20"/>
                <w:lang w:val="en-US"/>
              </w:rPr>
            </w:pPr>
            <w:ins w:id="1286" w:author="NB" w:date="2024-10-07T14:49:00Z" w16du:dateUtc="2024-10-07T06:49:00Z">
              <w:r w:rsidRPr="00BC39E5">
                <w:rPr>
                  <w:rFonts w:ascii="Times New Roman" w:hAnsi="Times New Roman"/>
                  <w:sz w:val="20"/>
                  <w:szCs w:val="20"/>
                  <w:lang w:val="en-US"/>
                </w:rPr>
                <w:t>Adventure</w:t>
              </w:r>
            </w:ins>
          </w:p>
        </w:tc>
        <w:tc>
          <w:tcPr>
            <w:tcW w:w="4771" w:type="dxa"/>
            <w:noWrap/>
            <w:hideMark/>
          </w:tcPr>
          <w:p w14:paraId="5BA4C645" w14:textId="77777777" w:rsidR="009C5C3F" w:rsidRPr="00BC39E5" w:rsidRDefault="009C5C3F" w:rsidP="009C5C3F">
            <w:pPr>
              <w:rPr>
                <w:ins w:id="1287" w:author="NB" w:date="2024-10-07T14:49:00Z" w16du:dateUtc="2024-10-07T06:49:00Z"/>
                <w:rFonts w:ascii="Times New Roman" w:hAnsi="Times New Roman"/>
                <w:sz w:val="20"/>
                <w:szCs w:val="20"/>
                <w:lang w:val="en-US"/>
              </w:rPr>
            </w:pPr>
          </w:p>
        </w:tc>
      </w:tr>
      <w:tr w:rsidR="009C5C3F" w:rsidRPr="00BC39E5" w14:paraId="22312824" w14:textId="77777777" w:rsidTr="001965F6">
        <w:trPr>
          <w:trHeight w:val="320"/>
          <w:ins w:id="1288" w:author="NB" w:date="2024-10-07T14:49:00Z" w16du:dateUtc="2024-10-07T06:49:00Z"/>
        </w:trPr>
        <w:tc>
          <w:tcPr>
            <w:tcW w:w="2122" w:type="dxa"/>
            <w:noWrap/>
            <w:hideMark/>
          </w:tcPr>
          <w:p w14:paraId="3B06DC66" w14:textId="77777777" w:rsidR="009C5C3F" w:rsidRPr="00BC39E5" w:rsidRDefault="009C5C3F" w:rsidP="009C5C3F">
            <w:pPr>
              <w:rPr>
                <w:ins w:id="1289" w:author="NB" w:date="2024-10-07T14:49:00Z" w16du:dateUtc="2024-10-07T06:49:00Z"/>
                <w:rFonts w:ascii="Times New Roman" w:hAnsi="Times New Roman"/>
                <w:sz w:val="20"/>
                <w:szCs w:val="20"/>
                <w:lang w:val="en-US"/>
              </w:rPr>
            </w:pPr>
            <w:ins w:id="1290" w:author="NB" w:date="2024-10-07T14:49:00Z" w16du:dateUtc="2024-10-07T06:49:00Z">
              <w:r w:rsidRPr="00BC39E5">
                <w:rPr>
                  <w:rFonts w:ascii="Times New Roman" w:hAnsi="Times New Roman"/>
                  <w:sz w:val="20"/>
                  <w:szCs w:val="20"/>
                  <w:lang w:val="en-US"/>
                </w:rPr>
                <w:t>Puzzle + Trivia</w:t>
              </w:r>
            </w:ins>
          </w:p>
        </w:tc>
        <w:tc>
          <w:tcPr>
            <w:tcW w:w="2126" w:type="dxa"/>
            <w:noWrap/>
            <w:hideMark/>
          </w:tcPr>
          <w:p w14:paraId="1142065B" w14:textId="77777777" w:rsidR="009C5C3F" w:rsidRPr="00BC39E5" w:rsidRDefault="009C5C3F" w:rsidP="009C5C3F">
            <w:pPr>
              <w:rPr>
                <w:ins w:id="1291" w:author="NB" w:date="2024-10-07T14:49:00Z" w16du:dateUtc="2024-10-07T06:49:00Z"/>
                <w:rFonts w:ascii="Times New Roman" w:hAnsi="Times New Roman"/>
                <w:sz w:val="20"/>
                <w:szCs w:val="20"/>
                <w:lang w:val="en-US"/>
              </w:rPr>
            </w:pPr>
            <w:ins w:id="1292" w:author="NB" w:date="2024-10-07T14:49:00Z" w16du:dateUtc="2024-10-07T06:49:00Z">
              <w:r w:rsidRPr="00BC39E5">
                <w:rPr>
                  <w:rFonts w:ascii="Times New Roman" w:hAnsi="Times New Roman"/>
                  <w:sz w:val="20"/>
                  <w:szCs w:val="20"/>
                  <w:lang w:val="en-US"/>
                </w:rPr>
                <w:t>Puzzle</w:t>
              </w:r>
            </w:ins>
          </w:p>
        </w:tc>
        <w:tc>
          <w:tcPr>
            <w:tcW w:w="4771" w:type="dxa"/>
            <w:noWrap/>
            <w:hideMark/>
          </w:tcPr>
          <w:p w14:paraId="2CFA879C" w14:textId="77777777" w:rsidR="009C5C3F" w:rsidRPr="00BC39E5" w:rsidRDefault="009C5C3F" w:rsidP="009C5C3F">
            <w:pPr>
              <w:rPr>
                <w:ins w:id="1293" w:author="NB" w:date="2024-10-07T14:49:00Z" w16du:dateUtc="2024-10-07T06:49:00Z"/>
                <w:rFonts w:ascii="Times New Roman" w:hAnsi="Times New Roman"/>
                <w:sz w:val="20"/>
                <w:szCs w:val="20"/>
                <w:lang w:val="en-US"/>
              </w:rPr>
            </w:pPr>
          </w:p>
        </w:tc>
      </w:tr>
      <w:tr w:rsidR="009C5C3F" w:rsidRPr="00BC39E5" w14:paraId="711BFB00" w14:textId="77777777" w:rsidTr="001965F6">
        <w:trPr>
          <w:trHeight w:val="320"/>
          <w:ins w:id="1294" w:author="NB" w:date="2024-10-07T14:49:00Z" w16du:dateUtc="2024-10-07T06:49:00Z"/>
        </w:trPr>
        <w:tc>
          <w:tcPr>
            <w:tcW w:w="2122" w:type="dxa"/>
            <w:noWrap/>
            <w:hideMark/>
          </w:tcPr>
          <w:p w14:paraId="52DDB6F5" w14:textId="77777777" w:rsidR="009C5C3F" w:rsidRPr="00BC39E5" w:rsidRDefault="009C5C3F" w:rsidP="009C5C3F">
            <w:pPr>
              <w:rPr>
                <w:ins w:id="1295" w:author="NB" w:date="2024-10-07T14:49:00Z" w16du:dateUtc="2024-10-07T06:49:00Z"/>
                <w:rFonts w:ascii="Times New Roman" w:hAnsi="Times New Roman"/>
                <w:sz w:val="20"/>
                <w:szCs w:val="20"/>
                <w:lang w:val="en-US"/>
              </w:rPr>
            </w:pPr>
            <w:ins w:id="1296" w:author="NB" w:date="2024-10-07T14:49:00Z" w16du:dateUtc="2024-10-07T06:49:00Z">
              <w:r w:rsidRPr="00BC39E5">
                <w:rPr>
                  <w:rFonts w:ascii="Times New Roman" w:hAnsi="Times New Roman"/>
                  <w:sz w:val="20"/>
                  <w:szCs w:val="20"/>
                  <w:lang w:val="en-US"/>
                </w:rPr>
                <w:t>Sports</w:t>
              </w:r>
            </w:ins>
          </w:p>
        </w:tc>
        <w:tc>
          <w:tcPr>
            <w:tcW w:w="2126" w:type="dxa"/>
            <w:noWrap/>
            <w:hideMark/>
          </w:tcPr>
          <w:p w14:paraId="1EC0B297" w14:textId="77777777" w:rsidR="009C5C3F" w:rsidRPr="00BC39E5" w:rsidRDefault="009C5C3F" w:rsidP="009C5C3F">
            <w:pPr>
              <w:rPr>
                <w:ins w:id="1297" w:author="NB" w:date="2024-10-07T14:49:00Z" w16du:dateUtc="2024-10-07T06:49:00Z"/>
                <w:rFonts w:ascii="Times New Roman" w:hAnsi="Times New Roman"/>
                <w:sz w:val="20"/>
                <w:szCs w:val="20"/>
                <w:lang w:val="en-US"/>
              </w:rPr>
            </w:pPr>
            <w:ins w:id="1298" w:author="NB" w:date="2024-10-07T14:49:00Z" w16du:dateUtc="2024-10-07T06:49:00Z">
              <w:r w:rsidRPr="00BC39E5">
                <w:rPr>
                  <w:rFonts w:ascii="Times New Roman" w:hAnsi="Times New Roman"/>
                  <w:sz w:val="20"/>
                  <w:szCs w:val="20"/>
                  <w:lang w:val="en-US"/>
                </w:rPr>
                <w:t>Sport</w:t>
              </w:r>
            </w:ins>
          </w:p>
        </w:tc>
        <w:tc>
          <w:tcPr>
            <w:tcW w:w="4771" w:type="dxa"/>
            <w:noWrap/>
            <w:hideMark/>
          </w:tcPr>
          <w:p w14:paraId="61901FAC" w14:textId="77777777" w:rsidR="009C5C3F" w:rsidRPr="00BC39E5" w:rsidRDefault="009C5C3F" w:rsidP="009C5C3F">
            <w:pPr>
              <w:rPr>
                <w:ins w:id="1299" w:author="NB" w:date="2024-10-07T14:49:00Z" w16du:dateUtc="2024-10-07T06:49:00Z"/>
                <w:rFonts w:ascii="Times New Roman" w:hAnsi="Times New Roman"/>
                <w:sz w:val="20"/>
                <w:szCs w:val="20"/>
                <w:lang w:val="en-US"/>
              </w:rPr>
            </w:pPr>
          </w:p>
        </w:tc>
      </w:tr>
      <w:tr w:rsidR="009C5C3F" w:rsidRPr="00BC39E5" w14:paraId="3AF92310" w14:textId="77777777" w:rsidTr="001965F6">
        <w:trPr>
          <w:trHeight w:val="320"/>
          <w:ins w:id="1300" w:author="NB" w:date="2024-10-07T14:49:00Z" w16du:dateUtc="2024-10-07T06:49:00Z"/>
        </w:trPr>
        <w:tc>
          <w:tcPr>
            <w:tcW w:w="2122" w:type="dxa"/>
            <w:noWrap/>
            <w:hideMark/>
          </w:tcPr>
          <w:p w14:paraId="59790FF5" w14:textId="77777777" w:rsidR="009C5C3F" w:rsidRPr="00BC39E5" w:rsidRDefault="009C5C3F" w:rsidP="009C5C3F">
            <w:pPr>
              <w:rPr>
                <w:ins w:id="1301" w:author="NB" w:date="2024-10-07T14:49:00Z" w16du:dateUtc="2024-10-07T06:49:00Z"/>
                <w:rFonts w:ascii="Times New Roman" w:hAnsi="Times New Roman"/>
                <w:sz w:val="20"/>
                <w:szCs w:val="20"/>
                <w:lang w:val="en-US"/>
              </w:rPr>
            </w:pPr>
            <w:ins w:id="1302" w:author="NB" w:date="2024-10-07T14:49:00Z" w16du:dateUtc="2024-10-07T06:49:00Z">
              <w:r w:rsidRPr="00BC39E5">
                <w:rPr>
                  <w:rFonts w:ascii="Times New Roman" w:hAnsi="Times New Roman"/>
                  <w:sz w:val="20"/>
                  <w:szCs w:val="20"/>
                  <w:lang w:val="en-US"/>
                </w:rPr>
                <w:t>Simulation</w:t>
              </w:r>
            </w:ins>
          </w:p>
        </w:tc>
        <w:tc>
          <w:tcPr>
            <w:tcW w:w="2126" w:type="dxa"/>
            <w:noWrap/>
            <w:hideMark/>
          </w:tcPr>
          <w:p w14:paraId="1466057F" w14:textId="77777777" w:rsidR="009C5C3F" w:rsidRPr="00BC39E5" w:rsidRDefault="009C5C3F" w:rsidP="009C5C3F">
            <w:pPr>
              <w:rPr>
                <w:ins w:id="1303" w:author="NB" w:date="2024-10-07T14:49:00Z" w16du:dateUtc="2024-10-07T06:49:00Z"/>
                <w:rFonts w:ascii="Times New Roman" w:hAnsi="Times New Roman"/>
                <w:sz w:val="20"/>
                <w:szCs w:val="20"/>
                <w:lang w:val="en-US"/>
              </w:rPr>
            </w:pPr>
            <w:ins w:id="1304" w:author="NB" w:date="2024-10-07T14:49:00Z" w16du:dateUtc="2024-10-07T06:49:00Z">
              <w:r w:rsidRPr="00BC39E5">
                <w:rPr>
                  <w:rFonts w:ascii="Times New Roman" w:hAnsi="Times New Roman"/>
                  <w:sz w:val="20"/>
                  <w:szCs w:val="20"/>
                  <w:lang w:val="en-US"/>
                </w:rPr>
                <w:t>Simulator</w:t>
              </w:r>
            </w:ins>
          </w:p>
        </w:tc>
        <w:tc>
          <w:tcPr>
            <w:tcW w:w="4771" w:type="dxa"/>
            <w:noWrap/>
            <w:hideMark/>
          </w:tcPr>
          <w:p w14:paraId="28ED844C" w14:textId="77777777" w:rsidR="009C5C3F" w:rsidRPr="00BC39E5" w:rsidRDefault="009C5C3F" w:rsidP="009C5C3F">
            <w:pPr>
              <w:rPr>
                <w:ins w:id="1305" w:author="NB" w:date="2024-10-07T14:49:00Z" w16du:dateUtc="2024-10-07T06:49:00Z"/>
                <w:rFonts w:ascii="Times New Roman" w:hAnsi="Times New Roman"/>
                <w:sz w:val="20"/>
                <w:szCs w:val="20"/>
                <w:lang w:val="en-US"/>
              </w:rPr>
            </w:pPr>
          </w:p>
        </w:tc>
      </w:tr>
      <w:tr w:rsidR="009C5C3F" w:rsidRPr="00BC39E5" w14:paraId="3FE982BB" w14:textId="77777777" w:rsidTr="001965F6">
        <w:trPr>
          <w:trHeight w:val="320"/>
          <w:ins w:id="1306" w:author="NB" w:date="2024-10-07T14:49:00Z" w16du:dateUtc="2024-10-07T06:49:00Z"/>
        </w:trPr>
        <w:tc>
          <w:tcPr>
            <w:tcW w:w="2122" w:type="dxa"/>
            <w:noWrap/>
            <w:hideMark/>
          </w:tcPr>
          <w:p w14:paraId="02C2F349" w14:textId="77777777" w:rsidR="009C5C3F" w:rsidRPr="00BC39E5" w:rsidRDefault="009C5C3F" w:rsidP="009C5C3F">
            <w:pPr>
              <w:rPr>
                <w:ins w:id="1307" w:author="NB" w:date="2024-10-07T14:49:00Z" w16du:dateUtc="2024-10-07T06:49:00Z"/>
                <w:rFonts w:ascii="Times New Roman" w:hAnsi="Times New Roman"/>
                <w:sz w:val="20"/>
                <w:szCs w:val="20"/>
                <w:lang w:val="en-US"/>
              </w:rPr>
            </w:pPr>
            <w:ins w:id="1308" w:author="NB" w:date="2024-10-07T14:49:00Z" w16du:dateUtc="2024-10-07T06:49:00Z">
              <w:r w:rsidRPr="00BC39E5">
                <w:rPr>
                  <w:rFonts w:ascii="Times New Roman" w:hAnsi="Times New Roman"/>
                  <w:sz w:val="20"/>
                  <w:szCs w:val="20"/>
                  <w:lang w:val="en-US"/>
                </w:rPr>
                <w:t>Racing + Flying</w:t>
              </w:r>
            </w:ins>
          </w:p>
        </w:tc>
        <w:tc>
          <w:tcPr>
            <w:tcW w:w="2126" w:type="dxa"/>
            <w:noWrap/>
            <w:hideMark/>
          </w:tcPr>
          <w:p w14:paraId="0BFBDC2A" w14:textId="77777777" w:rsidR="009C5C3F" w:rsidRPr="00BC39E5" w:rsidRDefault="009C5C3F" w:rsidP="009C5C3F">
            <w:pPr>
              <w:rPr>
                <w:ins w:id="1309" w:author="NB" w:date="2024-10-07T14:49:00Z" w16du:dateUtc="2024-10-07T06:49:00Z"/>
                <w:rFonts w:ascii="Times New Roman" w:hAnsi="Times New Roman"/>
                <w:sz w:val="20"/>
                <w:szCs w:val="20"/>
                <w:lang w:val="en-US"/>
              </w:rPr>
            </w:pPr>
            <w:ins w:id="1310" w:author="NB" w:date="2024-10-07T14:49:00Z" w16du:dateUtc="2024-10-07T06:49:00Z">
              <w:r w:rsidRPr="00BC39E5">
                <w:rPr>
                  <w:rFonts w:ascii="Times New Roman" w:hAnsi="Times New Roman"/>
                  <w:sz w:val="20"/>
                  <w:szCs w:val="20"/>
                  <w:lang w:val="en-US"/>
                </w:rPr>
                <w:t>Racing</w:t>
              </w:r>
            </w:ins>
          </w:p>
        </w:tc>
        <w:tc>
          <w:tcPr>
            <w:tcW w:w="4771" w:type="dxa"/>
            <w:noWrap/>
            <w:hideMark/>
          </w:tcPr>
          <w:p w14:paraId="5839E3EB" w14:textId="77777777" w:rsidR="009C5C3F" w:rsidRPr="00BC39E5" w:rsidRDefault="009C5C3F" w:rsidP="009C5C3F">
            <w:pPr>
              <w:rPr>
                <w:ins w:id="1311" w:author="NB" w:date="2024-10-07T14:49:00Z" w16du:dateUtc="2024-10-07T06:49:00Z"/>
                <w:rFonts w:ascii="Times New Roman" w:hAnsi="Times New Roman"/>
                <w:sz w:val="20"/>
                <w:szCs w:val="20"/>
                <w:lang w:val="en-US"/>
              </w:rPr>
            </w:pPr>
          </w:p>
        </w:tc>
      </w:tr>
      <w:tr w:rsidR="009C5C3F" w:rsidRPr="00BC39E5" w14:paraId="3F9C19DA" w14:textId="77777777" w:rsidTr="001965F6">
        <w:trPr>
          <w:trHeight w:val="320"/>
          <w:ins w:id="1312" w:author="NB" w:date="2024-10-07T14:49:00Z" w16du:dateUtc="2024-10-07T06:49:00Z"/>
        </w:trPr>
        <w:tc>
          <w:tcPr>
            <w:tcW w:w="2122" w:type="dxa"/>
            <w:noWrap/>
            <w:hideMark/>
          </w:tcPr>
          <w:p w14:paraId="7C491EB7" w14:textId="77777777" w:rsidR="009C5C3F" w:rsidRPr="00BC39E5" w:rsidRDefault="009C5C3F" w:rsidP="009C5C3F">
            <w:pPr>
              <w:rPr>
                <w:ins w:id="1313" w:author="NB" w:date="2024-10-07T14:49:00Z" w16du:dateUtc="2024-10-07T06:49:00Z"/>
                <w:rFonts w:ascii="Times New Roman" w:hAnsi="Times New Roman"/>
                <w:sz w:val="20"/>
                <w:szCs w:val="20"/>
                <w:lang w:val="en-US"/>
              </w:rPr>
            </w:pPr>
            <w:ins w:id="1314" w:author="NB" w:date="2024-10-07T14:49:00Z" w16du:dateUtc="2024-10-07T06:49:00Z">
              <w:r w:rsidRPr="00BC39E5">
                <w:rPr>
                  <w:rFonts w:ascii="Times New Roman" w:hAnsi="Times New Roman"/>
                  <w:sz w:val="20"/>
                  <w:szCs w:val="20"/>
                  <w:lang w:val="en-US"/>
                </w:rPr>
                <w:t>Multi-Player Online Battle Arena</w:t>
              </w:r>
            </w:ins>
          </w:p>
        </w:tc>
        <w:tc>
          <w:tcPr>
            <w:tcW w:w="2126" w:type="dxa"/>
            <w:noWrap/>
            <w:hideMark/>
          </w:tcPr>
          <w:p w14:paraId="1C2C4A12" w14:textId="77777777" w:rsidR="009C5C3F" w:rsidRPr="00BC39E5" w:rsidRDefault="009C5C3F" w:rsidP="009C5C3F">
            <w:pPr>
              <w:rPr>
                <w:ins w:id="1315" w:author="NB" w:date="2024-10-07T14:49:00Z" w16du:dateUtc="2024-10-07T06:49:00Z"/>
                <w:rFonts w:ascii="Times New Roman" w:hAnsi="Times New Roman"/>
                <w:sz w:val="20"/>
                <w:szCs w:val="20"/>
                <w:lang w:val="en-US"/>
              </w:rPr>
            </w:pPr>
            <w:ins w:id="1316" w:author="NB" w:date="2024-10-07T14:49:00Z" w16du:dateUtc="2024-10-07T06:49:00Z">
              <w:r w:rsidRPr="00BC39E5">
                <w:rPr>
                  <w:rFonts w:ascii="Times New Roman" w:hAnsi="Times New Roman"/>
                  <w:sz w:val="20"/>
                  <w:szCs w:val="20"/>
                  <w:lang w:val="en-US"/>
                </w:rPr>
                <w:t>MOBA</w:t>
              </w:r>
            </w:ins>
          </w:p>
        </w:tc>
        <w:tc>
          <w:tcPr>
            <w:tcW w:w="4771" w:type="dxa"/>
            <w:noWrap/>
            <w:hideMark/>
          </w:tcPr>
          <w:p w14:paraId="6A22441E" w14:textId="77777777" w:rsidR="009C5C3F" w:rsidRPr="00BC39E5" w:rsidRDefault="009C5C3F" w:rsidP="009C5C3F">
            <w:pPr>
              <w:rPr>
                <w:ins w:id="1317" w:author="NB" w:date="2024-10-07T14:49:00Z" w16du:dateUtc="2024-10-07T06:49:00Z"/>
                <w:rFonts w:ascii="Times New Roman" w:hAnsi="Times New Roman"/>
                <w:sz w:val="20"/>
                <w:szCs w:val="20"/>
                <w:lang w:val="en-US"/>
              </w:rPr>
            </w:pPr>
          </w:p>
        </w:tc>
      </w:tr>
      <w:tr w:rsidR="009C5C3F" w:rsidRPr="00BC39E5" w14:paraId="0DEDF994" w14:textId="77777777" w:rsidTr="00412B76">
        <w:trPr>
          <w:trHeight w:val="320"/>
          <w:ins w:id="1318" w:author="NB" w:date="2024-10-07T14:49:00Z" w16du:dateUtc="2024-10-07T06:49:00Z"/>
        </w:trPr>
        <w:tc>
          <w:tcPr>
            <w:tcW w:w="2122" w:type="dxa"/>
            <w:noWrap/>
            <w:hideMark/>
          </w:tcPr>
          <w:p w14:paraId="629889B3" w14:textId="77777777" w:rsidR="009C5C3F" w:rsidRPr="00BC39E5" w:rsidRDefault="009C5C3F" w:rsidP="009C5C3F">
            <w:pPr>
              <w:rPr>
                <w:ins w:id="1319" w:author="NB" w:date="2024-10-07T14:49:00Z" w16du:dateUtc="2024-10-07T06:49:00Z"/>
                <w:rFonts w:ascii="Times New Roman" w:hAnsi="Times New Roman"/>
                <w:sz w:val="20"/>
                <w:szCs w:val="20"/>
                <w:lang w:val="en-US"/>
              </w:rPr>
            </w:pPr>
            <w:ins w:id="1320" w:author="NB" w:date="2024-10-07T14:49:00Z" w16du:dateUtc="2024-10-07T06:49:00Z">
              <w:r w:rsidRPr="00BC39E5">
                <w:rPr>
                  <w:rFonts w:ascii="Times New Roman" w:hAnsi="Times New Roman"/>
                  <w:sz w:val="20"/>
                  <w:szCs w:val="20"/>
                  <w:lang w:val="en-US"/>
                </w:rPr>
                <w:t>Other</w:t>
              </w:r>
            </w:ins>
          </w:p>
        </w:tc>
        <w:tc>
          <w:tcPr>
            <w:tcW w:w="2126" w:type="dxa"/>
            <w:noWrap/>
            <w:hideMark/>
          </w:tcPr>
          <w:p w14:paraId="10E77923" w14:textId="300F0835" w:rsidR="009C5C3F" w:rsidRPr="00BC39E5" w:rsidRDefault="009C5C3F" w:rsidP="00412B76">
            <w:pPr>
              <w:pStyle w:val="ListParagraph"/>
              <w:numPr>
                <w:ilvl w:val="0"/>
                <w:numId w:val="9"/>
              </w:numPr>
              <w:rPr>
                <w:ins w:id="1321" w:author="NB" w:date="2024-10-07T14:49:00Z" w16du:dateUtc="2024-10-07T06:49:00Z"/>
                <w:sz w:val="20"/>
                <w:szCs w:val="20"/>
                <w:lang w:val="en-US"/>
              </w:rPr>
            </w:pPr>
          </w:p>
        </w:tc>
        <w:tc>
          <w:tcPr>
            <w:tcW w:w="4771" w:type="dxa"/>
            <w:noWrap/>
            <w:hideMark/>
          </w:tcPr>
          <w:p w14:paraId="1B1EF6C7" w14:textId="714662CA" w:rsidR="009C5C3F" w:rsidRPr="00BC39E5" w:rsidRDefault="009C5C3F" w:rsidP="009C5C3F">
            <w:pPr>
              <w:rPr>
                <w:ins w:id="1322" w:author="NB" w:date="2024-10-07T14:49:00Z" w16du:dateUtc="2024-10-07T06:49:00Z"/>
                <w:rFonts w:ascii="Times New Roman" w:hAnsi="Times New Roman"/>
                <w:sz w:val="20"/>
                <w:szCs w:val="20"/>
                <w:lang w:val="en-US"/>
              </w:rPr>
            </w:pPr>
            <w:ins w:id="1323" w:author="NB" w:date="2024-10-07T14:49:00Z" w16du:dateUtc="2024-10-07T06:49:00Z">
              <w:r w:rsidRPr="00BC39E5">
                <w:rPr>
                  <w:rFonts w:ascii="Times New Roman" w:hAnsi="Times New Roman"/>
                  <w:sz w:val="20"/>
                  <w:szCs w:val="20"/>
                  <w:lang w:val="en-US"/>
                </w:rPr>
                <w:t>“Other” games</w:t>
              </w:r>
              <w:r w:rsidR="00465A12" w:rsidRPr="00BC39E5">
                <w:rPr>
                  <w:rFonts w:ascii="Times New Roman" w:hAnsi="Times New Roman"/>
                  <w:sz w:val="20"/>
                  <w:szCs w:val="20"/>
                  <w:lang w:val="en-US"/>
                </w:rPr>
                <w:t xml:space="preserve"> are </w:t>
              </w:r>
              <w:proofErr w:type="gramStart"/>
              <w:r w:rsidR="00465A12" w:rsidRPr="00BC39E5">
                <w:rPr>
                  <w:rFonts w:ascii="Times New Roman" w:hAnsi="Times New Roman"/>
                  <w:sz w:val="20"/>
                  <w:szCs w:val="20"/>
                  <w:lang w:val="en-US"/>
                </w:rPr>
                <w:t>rare, but</w:t>
              </w:r>
              <w:proofErr w:type="gramEnd"/>
              <w:r w:rsidRPr="00BC39E5">
                <w:rPr>
                  <w:rFonts w:ascii="Times New Roman" w:hAnsi="Times New Roman"/>
                  <w:sz w:val="20"/>
                  <w:szCs w:val="20"/>
                  <w:lang w:val="en-US"/>
                </w:rPr>
                <w:t xml:space="preserve"> </w:t>
              </w:r>
              <w:r w:rsidR="00465A12" w:rsidRPr="00BC39E5">
                <w:rPr>
                  <w:rFonts w:ascii="Times New Roman" w:hAnsi="Times New Roman"/>
                  <w:sz w:val="20"/>
                  <w:szCs w:val="20"/>
                  <w:lang w:val="en-US"/>
                </w:rPr>
                <w:t>have no mapping and will not be considered in the Study 3 genre analyses.</w:t>
              </w:r>
            </w:ins>
          </w:p>
        </w:tc>
      </w:tr>
      <w:tr w:rsidR="009C5C3F" w:rsidRPr="00BC39E5" w14:paraId="122455E9" w14:textId="77777777" w:rsidTr="00412B76">
        <w:trPr>
          <w:trHeight w:val="320"/>
          <w:ins w:id="1324" w:author="NB" w:date="2024-10-07T14:49:00Z" w16du:dateUtc="2024-10-07T06:49:00Z"/>
        </w:trPr>
        <w:tc>
          <w:tcPr>
            <w:tcW w:w="2122" w:type="dxa"/>
            <w:noWrap/>
            <w:hideMark/>
          </w:tcPr>
          <w:p w14:paraId="7D8C489A" w14:textId="77777777" w:rsidR="009C5C3F" w:rsidRPr="00BC39E5" w:rsidRDefault="009C5C3F" w:rsidP="009C5C3F">
            <w:pPr>
              <w:rPr>
                <w:ins w:id="1325" w:author="NB" w:date="2024-10-07T14:49:00Z" w16du:dateUtc="2024-10-07T06:49:00Z"/>
                <w:rFonts w:ascii="Times New Roman" w:hAnsi="Times New Roman"/>
                <w:sz w:val="20"/>
                <w:szCs w:val="20"/>
                <w:lang w:val="en-US"/>
              </w:rPr>
            </w:pPr>
            <w:ins w:id="1326" w:author="NB" w:date="2024-10-07T14:49:00Z" w16du:dateUtc="2024-10-07T06:49:00Z">
              <w:r w:rsidRPr="00BC39E5">
                <w:rPr>
                  <w:rFonts w:ascii="Times New Roman" w:hAnsi="Times New Roman"/>
                  <w:sz w:val="20"/>
                  <w:szCs w:val="20"/>
                  <w:lang w:val="en-US"/>
                </w:rPr>
                <w:lastRenderedPageBreak/>
                <w:t>Platformer</w:t>
              </w:r>
            </w:ins>
          </w:p>
        </w:tc>
        <w:tc>
          <w:tcPr>
            <w:tcW w:w="2126" w:type="dxa"/>
            <w:noWrap/>
            <w:hideMark/>
          </w:tcPr>
          <w:p w14:paraId="09CA31BC" w14:textId="77777777" w:rsidR="009C5C3F" w:rsidRPr="00BC39E5" w:rsidRDefault="009C5C3F" w:rsidP="009C5C3F">
            <w:pPr>
              <w:rPr>
                <w:ins w:id="1327" w:author="NB" w:date="2024-10-07T14:49:00Z" w16du:dateUtc="2024-10-07T06:49:00Z"/>
                <w:rFonts w:ascii="Times New Roman" w:hAnsi="Times New Roman"/>
                <w:sz w:val="20"/>
                <w:szCs w:val="20"/>
                <w:lang w:val="en-US"/>
              </w:rPr>
            </w:pPr>
            <w:ins w:id="1328" w:author="NB" w:date="2024-10-07T14:49:00Z" w16du:dateUtc="2024-10-07T06:49:00Z">
              <w:r w:rsidRPr="00BC39E5">
                <w:rPr>
                  <w:rFonts w:ascii="Times New Roman" w:hAnsi="Times New Roman"/>
                  <w:sz w:val="20"/>
                  <w:szCs w:val="20"/>
                  <w:lang w:val="en-US"/>
                </w:rPr>
                <w:t>Platform</w:t>
              </w:r>
            </w:ins>
          </w:p>
        </w:tc>
        <w:tc>
          <w:tcPr>
            <w:tcW w:w="4771" w:type="dxa"/>
            <w:noWrap/>
            <w:hideMark/>
          </w:tcPr>
          <w:p w14:paraId="2CE2C174" w14:textId="77777777" w:rsidR="009C5C3F" w:rsidRPr="00BC39E5" w:rsidRDefault="009C5C3F" w:rsidP="009C5C3F">
            <w:pPr>
              <w:rPr>
                <w:ins w:id="1329" w:author="NB" w:date="2024-10-07T14:49:00Z" w16du:dateUtc="2024-10-07T06:49:00Z"/>
                <w:rFonts w:ascii="Times New Roman" w:hAnsi="Times New Roman"/>
                <w:sz w:val="20"/>
                <w:szCs w:val="20"/>
                <w:lang w:val="en-US"/>
              </w:rPr>
            </w:pPr>
          </w:p>
        </w:tc>
      </w:tr>
      <w:tr w:rsidR="009C5C3F" w:rsidRPr="00BC39E5" w14:paraId="24EB727D" w14:textId="77777777" w:rsidTr="00412B76">
        <w:trPr>
          <w:trHeight w:val="320"/>
          <w:ins w:id="1330" w:author="NB" w:date="2024-10-07T14:49:00Z" w16du:dateUtc="2024-10-07T06:49:00Z"/>
        </w:trPr>
        <w:tc>
          <w:tcPr>
            <w:tcW w:w="2122" w:type="dxa"/>
            <w:noWrap/>
            <w:hideMark/>
          </w:tcPr>
          <w:p w14:paraId="17008C29" w14:textId="77777777" w:rsidR="009C5C3F" w:rsidRPr="00BC39E5" w:rsidRDefault="009C5C3F" w:rsidP="009C5C3F">
            <w:pPr>
              <w:rPr>
                <w:ins w:id="1331" w:author="NB" w:date="2024-10-07T14:49:00Z" w16du:dateUtc="2024-10-07T06:49:00Z"/>
                <w:rFonts w:ascii="Times New Roman" w:hAnsi="Times New Roman"/>
                <w:sz w:val="20"/>
                <w:szCs w:val="20"/>
                <w:lang w:val="en-US"/>
              </w:rPr>
            </w:pPr>
            <w:ins w:id="1332" w:author="NB" w:date="2024-10-07T14:49:00Z" w16du:dateUtc="2024-10-07T06:49:00Z">
              <w:r w:rsidRPr="00BC39E5">
                <w:rPr>
                  <w:rFonts w:ascii="Times New Roman" w:hAnsi="Times New Roman"/>
                  <w:sz w:val="20"/>
                  <w:szCs w:val="20"/>
                  <w:lang w:val="en-US"/>
                </w:rPr>
                <w:t>Fighting</w:t>
              </w:r>
            </w:ins>
          </w:p>
        </w:tc>
        <w:tc>
          <w:tcPr>
            <w:tcW w:w="2126" w:type="dxa"/>
            <w:noWrap/>
            <w:hideMark/>
          </w:tcPr>
          <w:p w14:paraId="0B0DC36F" w14:textId="77777777" w:rsidR="009C5C3F" w:rsidRPr="00BC39E5" w:rsidRDefault="009C5C3F" w:rsidP="009C5C3F">
            <w:pPr>
              <w:rPr>
                <w:ins w:id="1333" w:author="NB" w:date="2024-10-07T14:49:00Z" w16du:dateUtc="2024-10-07T06:49:00Z"/>
                <w:rFonts w:ascii="Times New Roman" w:hAnsi="Times New Roman"/>
                <w:sz w:val="20"/>
                <w:szCs w:val="20"/>
                <w:lang w:val="en-US"/>
              </w:rPr>
            </w:pPr>
            <w:ins w:id="1334" w:author="NB" w:date="2024-10-07T14:49:00Z" w16du:dateUtc="2024-10-07T06:49:00Z">
              <w:r w:rsidRPr="00BC39E5">
                <w:rPr>
                  <w:rFonts w:ascii="Times New Roman" w:hAnsi="Times New Roman"/>
                  <w:sz w:val="20"/>
                  <w:szCs w:val="20"/>
                  <w:lang w:val="en-US"/>
                </w:rPr>
                <w:t>Fighting</w:t>
              </w:r>
            </w:ins>
          </w:p>
        </w:tc>
        <w:tc>
          <w:tcPr>
            <w:tcW w:w="4771" w:type="dxa"/>
            <w:noWrap/>
            <w:hideMark/>
          </w:tcPr>
          <w:p w14:paraId="2A0F3831" w14:textId="77777777" w:rsidR="009C5C3F" w:rsidRPr="00BC39E5" w:rsidRDefault="009C5C3F" w:rsidP="009C5C3F">
            <w:pPr>
              <w:rPr>
                <w:ins w:id="1335" w:author="NB" w:date="2024-10-07T14:49:00Z" w16du:dateUtc="2024-10-07T06:49:00Z"/>
                <w:rFonts w:ascii="Times New Roman" w:hAnsi="Times New Roman"/>
                <w:sz w:val="20"/>
                <w:szCs w:val="20"/>
                <w:lang w:val="en-US"/>
              </w:rPr>
            </w:pPr>
          </w:p>
        </w:tc>
      </w:tr>
      <w:tr w:rsidR="009C5C3F" w:rsidRPr="00BC39E5" w14:paraId="6F5CB492" w14:textId="77777777" w:rsidTr="00412B76">
        <w:trPr>
          <w:trHeight w:val="320"/>
          <w:ins w:id="1336" w:author="NB" w:date="2024-10-07T14:49:00Z" w16du:dateUtc="2024-10-07T06:49:00Z"/>
        </w:trPr>
        <w:tc>
          <w:tcPr>
            <w:tcW w:w="2122" w:type="dxa"/>
            <w:noWrap/>
            <w:hideMark/>
          </w:tcPr>
          <w:p w14:paraId="7793F235" w14:textId="77777777" w:rsidR="009C5C3F" w:rsidRPr="00BC39E5" w:rsidRDefault="009C5C3F" w:rsidP="009C5C3F">
            <w:pPr>
              <w:rPr>
                <w:ins w:id="1337" w:author="NB" w:date="2024-10-07T14:49:00Z" w16du:dateUtc="2024-10-07T06:49:00Z"/>
                <w:rFonts w:ascii="Times New Roman" w:hAnsi="Times New Roman"/>
                <w:sz w:val="20"/>
                <w:szCs w:val="20"/>
                <w:lang w:val="en-US"/>
              </w:rPr>
            </w:pPr>
            <w:ins w:id="1338" w:author="NB" w:date="2024-10-07T14:49:00Z" w16du:dateUtc="2024-10-07T06:49:00Z">
              <w:r w:rsidRPr="00BC39E5">
                <w:rPr>
                  <w:rFonts w:ascii="Times New Roman" w:hAnsi="Times New Roman"/>
                  <w:sz w:val="20"/>
                  <w:szCs w:val="20"/>
                  <w:lang w:val="en-US"/>
                </w:rPr>
                <w:t>Family + Kids</w:t>
              </w:r>
            </w:ins>
          </w:p>
        </w:tc>
        <w:tc>
          <w:tcPr>
            <w:tcW w:w="2126" w:type="dxa"/>
            <w:noWrap/>
            <w:hideMark/>
          </w:tcPr>
          <w:p w14:paraId="01BFE26E" w14:textId="77777777" w:rsidR="009C5C3F" w:rsidRPr="00BC39E5" w:rsidRDefault="009C5C3F" w:rsidP="009C5C3F">
            <w:pPr>
              <w:rPr>
                <w:ins w:id="1339" w:author="NB" w:date="2024-10-07T14:49:00Z" w16du:dateUtc="2024-10-07T06:49:00Z"/>
                <w:rFonts w:ascii="Times New Roman" w:hAnsi="Times New Roman"/>
                <w:sz w:val="20"/>
                <w:szCs w:val="20"/>
                <w:lang w:val="en-US"/>
              </w:rPr>
            </w:pPr>
          </w:p>
        </w:tc>
        <w:tc>
          <w:tcPr>
            <w:tcW w:w="4771" w:type="dxa"/>
            <w:noWrap/>
            <w:hideMark/>
          </w:tcPr>
          <w:p w14:paraId="395E3D26" w14:textId="6094A232" w:rsidR="009C5C3F" w:rsidRPr="00BC39E5" w:rsidRDefault="009C5C3F" w:rsidP="009C5C3F">
            <w:pPr>
              <w:rPr>
                <w:ins w:id="1340" w:author="NB" w:date="2024-10-07T14:49:00Z" w16du:dateUtc="2024-10-07T06:49:00Z"/>
                <w:rFonts w:ascii="Times New Roman" w:hAnsi="Times New Roman"/>
                <w:sz w:val="20"/>
                <w:szCs w:val="20"/>
                <w:lang w:val="en-US"/>
              </w:rPr>
            </w:pPr>
            <w:ins w:id="1341" w:author="NB" w:date="2024-10-07T14:49:00Z" w16du:dateUtc="2024-10-07T06:49:00Z">
              <w:r w:rsidRPr="00BC39E5">
                <w:rPr>
                  <w:rFonts w:ascii="Times New Roman" w:hAnsi="Times New Roman"/>
                  <w:sz w:val="20"/>
                  <w:szCs w:val="20"/>
                  <w:lang w:val="en-US"/>
                </w:rPr>
                <w:t xml:space="preserve">In almost all cases, games tagged family &amp; kids on Xbox are also tagged with another genre—we will </w:t>
              </w:r>
              <w:r w:rsidR="00F640DB" w:rsidRPr="00BC39E5">
                <w:rPr>
                  <w:rFonts w:ascii="Times New Roman" w:hAnsi="Times New Roman"/>
                  <w:sz w:val="20"/>
                  <w:szCs w:val="20"/>
                  <w:lang w:val="en-US"/>
                </w:rPr>
                <w:t xml:space="preserve">consider the secondary genre only and </w:t>
              </w:r>
              <w:r w:rsidRPr="00BC39E5">
                <w:rPr>
                  <w:rFonts w:ascii="Times New Roman" w:hAnsi="Times New Roman"/>
                  <w:sz w:val="20"/>
                  <w:szCs w:val="20"/>
                  <w:lang w:val="en-US"/>
                </w:rPr>
                <w:t>map to IGDB based on th</w:t>
              </w:r>
              <w:r w:rsidR="00F640DB" w:rsidRPr="00BC39E5">
                <w:rPr>
                  <w:rFonts w:ascii="Times New Roman" w:hAnsi="Times New Roman"/>
                  <w:sz w:val="20"/>
                  <w:szCs w:val="20"/>
                  <w:lang w:val="en-US"/>
                </w:rPr>
                <w:t>is</w:t>
              </w:r>
              <w:r w:rsidRPr="00BC39E5">
                <w:rPr>
                  <w:rFonts w:ascii="Times New Roman" w:hAnsi="Times New Roman"/>
                  <w:sz w:val="20"/>
                  <w:szCs w:val="20"/>
                  <w:lang w:val="en-US"/>
                </w:rPr>
                <w:t>.</w:t>
              </w:r>
            </w:ins>
          </w:p>
        </w:tc>
      </w:tr>
      <w:tr w:rsidR="009C5C3F" w:rsidRPr="00BC39E5" w14:paraId="24B5834A" w14:textId="77777777" w:rsidTr="00412B76">
        <w:trPr>
          <w:trHeight w:val="320"/>
          <w:ins w:id="1342" w:author="NB" w:date="2024-10-07T14:49:00Z" w16du:dateUtc="2024-10-07T06:49:00Z"/>
        </w:trPr>
        <w:tc>
          <w:tcPr>
            <w:tcW w:w="2122" w:type="dxa"/>
            <w:noWrap/>
            <w:hideMark/>
          </w:tcPr>
          <w:p w14:paraId="528826BF" w14:textId="77777777" w:rsidR="009C5C3F" w:rsidRPr="00BC39E5" w:rsidRDefault="009C5C3F" w:rsidP="009C5C3F">
            <w:pPr>
              <w:rPr>
                <w:ins w:id="1343" w:author="NB" w:date="2024-10-07T14:49:00Z" w16du:dateUtc="2024-10-07T06:49:00Z"/>
                <w:rFonts w:ascii="Times New Roman" w:hAnsi="Times New Roman"/>
                <w:sz w:val="20"/>
                <w:szCs w:val="20"/>
                <w:lang w:val="en-US"/>
              </w:rPr>
            </w:pPr>
            <w:ins w:id="1344" w:author="NB" w:date="2024-10-07T14:49:00Z" w16du:dateUtc="2024-10-07T06:49:00Z">
              <w:r w:rsidRPr="00BC39E5">
                <w:rPr>
                  <w:rFonts w:ascii="Times New Roman" w:hAnsi="Times New Roman"/>
                  <w:sz w:val="20"/>
                  <w:szCs w:val="20"/>
                  <w:lang w:val="en-US"/>
                </w:rPr>
                <w:t>Casino</w:t>
              </w:r>
            </w:ins>
          </w:p>
        </w:tc>
        <w:tc>
          <w:tcPr>
            <w:tcW w:w="2126" w:type="dxa"/>
            <w:noWrap/>
            <w:hideMark/>
          </w:tcPr>
          <w:p w14:paraId="4C4341D5" w14:textId="2CD5747B" w:rsidR="009C5C3F" w:rsidRPr="00BC39E5" w:rsidRDefault="009C5C3F" w:rsidP="009C5C3F">
            <w:pPr>
              <w:rPr>
                <w:ins w:id="1345" w:author="NB" w:date="2024-10-07T14:49:00Z" w16du:dateUtc="2024-10-07T06:49:00Z"/>
                <w:rFonts w:ascii="Times New Roman" w:hAnsi="Times New Roman"/>
                <w:sz w:val="20"/>
                <w:szCs w:val="20"/>
                <w:lang w:val="en-US"/>
              </w:rPr>
            </w:pPr>
            <w:ins w:id="1346" w:author="NB" w:date="2024-10-07T14:49:00Z" w16du:dateUtc="2024-10-07T06:49:00Z">
              <w:r w:rsidRPr="00BC39E5">
                <w:rPr>
                  <w:rFonts w:ascii="Times New Roman" w:hAnsi="Times New Roman"/>
                  <w:sz w:val="20"/>
                  <w:szCs w:val="20"/>
                  <w:lang w:val="en-US"/>
                </w:rPr>
                <w:t>Card &amp; Board Game</w:t>
              </w:r>
            </w:ins>
          </w:p>
        </w:tc>
        <w:tc>
          <w:tcPr>
            <w:tcW w:w="4771" w:type="dxa"/>
            <w:noWrap/>
            <w:hideMark/>
          </w:tcPr>
          <w:p w14:paraId="4B41570E" w14:textId="77777777" w:rsidR="009C5C3F" w:rsidRPr="00BC39E5" w:rsidRDefault="009C5C3F" w:rsidP="009C5C3F">
            <w:pPr>
              <w:rPr>
                <w:ins w:id="1347" w:author="NB" w:date="2024-10-07T14:49:00Z" w16du:dateUtc="2024-10-07T06:49:00Z"/>
                <w:rFonts w:ascii="Times New Roman" w:hAnsi="Times New Roman"/>
                <w:sz w:val="20"/>
                <w:szCs w:val="20"/>
                <w:lang w:val="en-US"/>
              </w:rPr>
            </w:pPr>
          </w:p>
        </w:tc>
      </w:tr>
      <w:tr w:rsidR="009C5C3F" w:rsidRPr="00BC39E5" w14:paraId="639011C9" w14:textId="77777777" w:rsidTr="00412B76">
        <w:trPr>
          <w:trHeight w:val="320"/>
          <w:ins w:id="1348" w:author="NB" w:date="2024-10-07T14:49:00Z" w16du:dateUtc="2024-10-07T06:49:00Z"/>
        </w:trPr>
        <w:tc>
          <w:tcPr>
            <w:tcW w:w="2122" w:type="dxa"/>
            <w:noWrap/>
            <w:hideMark/>
          </w:tcPr>
          <w:p w14:paraId="627A6122" w14:textId="77777777" w:rsidR="009C5C3F" w:rsidRPr="00BC39E5" w:rsidRDefault="009C5C3F" w:rsidP="009C5C3F">
            <w:pPr>
              <w:rPr>
                <w:ins w:id="1349" w:author="NB" w:date="2024-10-07T14:49:00Z" w16du:dateUtc="2024-10-07T06:49:00Z"/>
                <w:rFonts w:ascii="Times New Roman" w:hAnsi="Times New Roman"/>
                <w:sz w:val="20"/>
                <w:szCs w:val="20"/>
                <w:lang w:val="en-US"/>
              </w:rPr>
            </w:pPr>
            <w:ins w:id="1350" w:author="NB" w:date="2024-10-07T14:49:00Z" w16du:dateUtc="2024-10-07T06:49:00Z">
              <w:r w:rsidRPr="00BC39E5">
                <w:rPr>
                  <w:rFonts w:ascii="Times New Roman" w:hAnsi="Times New Roman"/>
                  <w:sz w:val="20"/>
                  <w:szCs w:val="20"/>
                  <w:lang w:val="en-US"/>
                </w:rPr>
                <w:t>Strategy</w:t>
              </w:r>
            </w:ins>
          </w:p>
        </w:tc>
        <w:tc>
          <w:tcPr>
            <w:tcW w:w="2126" w:type="dxa"/>
            <w:noWrap/>
            <w:hideMark/>
          </w:tcPr>
          <w:p w14:paraId="0BED387C" w14:textId="77777777" w:rsidR="009C5C3F" w:rsidRPr="00BC39E5" w:rsidRDefault="009C5C3F" w:rsidP="009C5C3F">
            <w:pPr>
              <w:rPr>
                <w:ins w:id="1351" w:author="NB" w:date="2024-10-07T14:49:00Z" w16du:dateUtc="2024-10-07T06:49:00Z"/>
                <w:rFonts w:ascii="Times New Roman" w:hAnsi="Times New Roman"/>
                <w:sz w:val="20"/>
                <w:szCs w:val="20"/>
                <w:lang w:val="en-US"/>
              </w:rPr>
            </w:pPr>
            <w:ins w:id="1352" w:author="NB" w:date="2024-10-07T14:49:00Z" w16du:dateUtc="2024-10-07T06:49:00Z">
              <w:r w:rsidRPr="00BC39E5">
                <w:rPr>
                  <w:rFonts w:ascii="Times New Roman" w:hAnsi="Times New Roman"/>
                  <w:sz w:val="20"/>
                  <w:szCs w:val="20"/>
                  <w:lang w:val="en-US"/>
                </w:rPr>
                <w:t>Strategy</w:t>
              </w:r>
            </w:ins>
          </w:p>
        </w:tc>
        <w:tc>
          <w:tcPr>
            <w:tcW w:w="4771" w:type="dxa"/>
            <w:noWrap/>
            <w:hideMark/>
          </w:tcPr>
          <w:p w14:paraId="269CAC70" w14:textId="77777777" w:rsidR="009C5C3F" w:rsidRPr="00BC39E5" w:rsidRDefault="009C5C3F" w:rsidP="009C5C3F">
            <w:pPr>
              <w:rPr>
                <w:ins w:id="1353" w:author="NB" w:date="2024-10-07T14:49:00Z" w16du:dateUtc="2024-10-07T06:49:00Z"/>
                <w:rFonts w:ascii="Times New Roman" w:hAnsi="Times New Roman"/>
                <w:sz w:val="20"/>
                <w:szCs w:val="20"/>
                <w:lang w:val="en-US"/>
              </w:rPr>
            </w:pPr>
          </w:p>
        </w:tc>
      </w:tr>
      <w:tr w:rsidR="009C5C3F" w:rsidRPr="00BC39E5" w14:paraId="3AD6872F" w14:textId="77777777" w:rsidTr="00412B76">
        <w:trPr>
          <w:trHeight w:val="320"/>
          <w:ins w:id="1354" w:author="NB" w:date="2024-10-07T14:49:00Z" w16du:dateUtc="2024-10-07T06:49:00Z"/>
        </w:trPr>
        <w:tc>
          <w:tcPr>
            <w:tcW w:w="2122" w:type="dxa"/>
            <w:noWrap/>
            <w:hideMark/>
          </w:tcPr>
          <w:p w14:paraId="290748B4" w14:textId="77777777" w:rsidR="009C5C3F" w:rsidRPr="00BC39E5" w:rsidRDefault="009C5C3F" w:rsidP="009C5C3F">
            <w:pPr>
              <w:rPr>
                <w:ins w:id="1355" w:author="NB" w:date="2024-10-07T14:49:00Z" w16du:dateUtc="2024-10-07T06:49:00Z"/>
                <w:rFonts w:ascii="Times New Roman" w:hAnsi="Times New Roman"/>
                <w:sz w:val="20"/>
                <w:szCs w:val="20"/>
                <w:lang w:val="en-US"/>
              </w:rPr>
            </w:pPr>
            <w:ins w:id="1356" w:author="NB" w:date="2024-10-07T14:49:00Z" w16du:dateUtc="2024-10-07T06:49:00Z">
              <w:r w:rsidRPr="00BC39E5">
                <w:rPr>
                  <w:rFonts w:ascii="Times New Roman" w:hAnsi="Times New Roman"/>
                  <w:sz w:val="20"/>
                  <w:szCs w:val="20"/>
                  <w:lang w:val="en-US"/>
                </w:rPr>
                <w:t>Classics</w:t>
              </w:r>
            </w:ins>
          </w:p>
        </w:tc>
        <w:tc>
          <w:tcPr>
            <w:tcW w:w="2126" w:type="dxa"/>
            <w:noWrap/>
            <w:hideMark/>
          </w:tcPr>
          <w:p w14:paraId="177CDE76" w14:textId="77777777" w:rsidR="009C5C3F" w:rsidRPr="00BC39E5" w:rsidRDefault="009C5C3F" w:rsidP="009C5C3F">
            <w:pPr>
              <w:rPr>
                <w:ins w:id="1357" w:author="NB" w:date="2024-10-07T14:49:00Z" w16du:dateUtc="2024-10-07T06:49:00Z"/>
                <w:rFonts w:ascii="Times New Roman" w:hAnsi="Times New Roman"/>
                <w:sz w:val="20"/>
                <w:szCs w:val="20"/>
                <w:lang w:val="en-US"/>
              </w:rPr>
            </w:pPr>
            <w:ins w:id="1358" w:author="NB" w:date="2024-10-07T14:49:00Z" w16du:dateUtc="2024-10-07T06:49:00Z">
              <w:r w:rsidRPr="00BC39E5">
                <w:rPr>
                  <w:rFonts w:ascii="Times New Roman" w:hAnsi="Times New Roman"/>
                  <w:sz w:val="20"/>
                  <w:szCs w:val="20"/>
                  <w:lang w:val="en-US"/>
                </w:rPr>
                <w:t>Arcade</w:t>
              </w:r>
            </w:ins>
          </w:p>
        </w:tc>
        <w:tc>
          <w:tcPr>
            <w:tcW w:w="4771" w:type="dxa"/>
            <w:noWrap/>
            <w:hideMark/>
          </w:tcPr>
          <w:p w14:paraId="2C6F09C5" w14:textId="77777777" w:rsidR="009C5C3F" w:rsidRPr="00BC39E5" w:rsidRDefault="009C5C3F" w:rsidP="009C5C3F">
            <w:pPr>
              <w:rPr>
                <w:ins w:id="1359" w:author="NB" w:date="2024-10-07T14:49:00Z" w16du:dateUtc="2024-10-07T06:49:00Z"/>
                <w:rFonts w:ascii="Times New Roman" w:hAnsi="Times New Roman"/>
                <w:sz w:val="20"/>
                <w:szCs w:val="20"/>
                <w:lang w:val="en-US"/>
              </w:rPr>
            </w:pPr>
          </w:p>
        </w:tc>
      </w:tr>
      <w:tr w:rsidR="009C5C3F" w:rsidRPr="00BC39E5" w14:paraId="6DAE45B1" w14:textId="77777777" w:rsidTr="00412B76">
        <w:trPr>
          <w:trHeight w:val="320"/>
          <w:ins w:id="1360" w:author="NB" w:date="2024-10-07T14:49:00Z" w16du:dateUtc="2024-10-07T06:49:00Z"/>
        </w:trPr>
        <w:tc>
          <w:tcPr>
            <w:tcW w:w="2122" w:type="dxa"/>
            <w:noWrap/>
            <w:hideMark/>
          </w:tcPr>
          <w:p w14:paraId="530CEDE4" w14:textId="77777777" w:rsidR="009C5C3F" w:rsidRPr="00BC39E5" w:rsidRDefault="009C5C3F" w:rsidP="009C5C3F">
            <w:pPr>
              <w:rPr>
                <w:ins w:id="1361" w:author="NB" w:date="2024-10-07T14:49:00Z" w16du:dateUtc="2024-10-07T06:49:00Z"/>
                <w:rFonts w:ascii="Times New Roman" w:hAnsi="Times New Roman"/>
                <w:sz w:val="20"/>
                <w:szCs w:val="20"/>
                <w:lang w:val="en-US"/>
              </w:rPr>
            </w:pPr>
            <w:ins w:id="1362" w:author="NB" w:date="2024-10-07T14:49:00Z" w16du:dateUtc="2024-10-07T06:49:00Z">
              <w:r w:rsidRPr="00BC39E5">
                <w:rPr>
                  <w:rFonts w:ascii="Times New Roman" w:hAnsi="Times New Roman"/>
                  <w:sz w:val="20"/>
                  <w:szCs w:val="20"/>
                  <w:lang w:val="en-US"/>
                </w:rPr>
                <w:t>Music</w:t>
              </w:r>
            </w:ins>
          </w:p>
        </w:tc>
        <w:tc>
          <w:tcPr>
            <w:tcW w:w="2126" w:type="dxa"/>
            <w:noWrap/>
            <w:hideMark/>
          </w:tcPr>
          <w:p w14:paraId="320F192C" w14:textId="77777777" w:rsidR="009C5C3F" w:rsidRPr="00BC39E5" w:rsidRDefault="009C5C3F" w:rsidP="009C5C3F">
            <w:pPr>
              <w:rPr>
                <w:ins w:id="1363" w:author="NB" w:date="2024-10-07T14:49:00Z" w16du:dateUtc="2024-10-07T06:49:00Z"/>
                <w:rFonts w:ascii="Times New Roman" w:hAnsi="Times New Roman"/>
                <w:sz w:val="20"/>
                <w:szCs w:val="20"/>
                <w:lang w:val="en-US"/>
              </w:rPr>
            </w:pPr>
            <w:ins w:id="1364" w:author="NB" w:date="2024-10-07T14:49:00Z" w16du:dateUtc="2024-10-07T06:49:00Z">
              <w:r w:rsidRPr="00BC39E5">
                <w:rPr>
                  <w:rFonts w:ascii="Times New Roman" w:hAnsi="Times New Roman"/>
                  <w:sz w:val="20"/>
                  <w:szCs w:val="20"/>
                  <w:lang w:val="en-US"/>
                </w:rPr>
                <w:t>Music</w:t>
              </w:r>
            </w:ins>
          </w:p>
        </w:tc>
        <w:tc>
          <w:tcPr>
            <w:tcW w:w="4771" w:type="dxa"/>
            <w:noWrap/>
            <w:hideMark/>
          </w:tcPr>
          <w:p w14:paraId="0845828E" w14:textId="77777777" w:rsidR="009C5C3F" w:rsidRPr="00BC39E5" w:rsidRDefault="009C5C3F" w:rsidP="009C5C3F">
            <w:pPr>
              <w:rPr>
                <w:ins w:id="1365" w:author="NB" w:date="2024-10-07T14:49:00Z" w16du:dateUtc="2024-10-07T06:49:00Z"/>
                <w:rFonts w:ascii="Times New Roman" w:hAnsi="Times New Roman"/>
                <w:sz w:val="20"/>
                <w:szCs w:val="20"/>
                <w:lang w:val="en-US"/>
              </w:rPr>
            </w:pPr>
          </w:p>
        </w:tc>
      </w:tr>
      <w:tr w:rsidR="009C5C3F" w:rsidRPr="00BC39E5" w14:paraId="2C61D4AE" w14:textId="77777777" w:rsidTr="00412B76">
        <w:trPr>
          <w:trHeight w:val="320"/>
          <w:ins w:id="1366" w:author="NB" w:date="2024-10-07T14:49:00Z" w16du:dateUtc="2024-10-07T06:49:00Z"/>
        </w:trPr>
        <w:tc>
          <w:tcPr>
            <w:tcW w:w="2122" w:type="dxa"/>
            <w:noWrap/>
            <w:hideMark/>
          </w:tcPr>
          <w:p w14:paraId="51B49BC6" w14:textId="77777777" w:rsidR="009C5C3F" w:rsidRPr="00BC39E5" w:rsidRDefault="009C5C3F" w:rsidP="009C5C3F">
            <w:pPr>
              <w:rPr>
                <w:ins w:id="1367" w:author="NB" w:date="2024-10-07T14:49:00Z" w16du:dateUtc="2024-10-07T06:49:00Z"/>
                <w:rFonts w:ascii="Times New Roman" w:hAnsi="Times New Roman"/>
                <w:sz w:val="20"/>
                <w:szCs w:val="20"/>
                <w:lang w:val="en-US"/>
              </w:rPr>
            </w:pPr>
            <w:ins w:id="1368" w:author="NB" w:date="2024-10-07T14:49:00Z" w16du:dateUtc="2024-10-07T06:49:00Z">
              <w:r w:rsidRPr="00BC39E5">
                <w:rPr>
                  <w:rFonts w:ascii="Times New Roman" w:hAnsi="Times New Roman"/>
                  <w:sz w:val="20"/>
                  <w:szCs w:val="20"/>
                  <w:lang w:val="en-US"/>
                </w:rPr>
                <w:t>Card + Board</w:t>
              </w:r>
            </w:ins>
          </w:p>
        </w:tc>
        <w:tc>
          <w:tcPr>
            <w:tcW w:w="2126" w:type="dxa"/>
            <w:noWrap/>
            <w:hideMark/>
          </w:tcPr>
          <w:p w14:paraId="18C8DA2B" w14:textId="77777777" w:rsidR="009C5C3F" w:rsidRPr="00BC39E5" w:rsidRDefault="009C5C3F" w:rsidP="009C5C3F">
            <w:pPr>
              <w:rPr>
                <w:ins w:id="1369" w:author="NB" w:date="2024-10-07T14:49:00Z" w16du:dateUtc="2024-10-07T06:49:00Z"/>
                <w:rFonts w:ascii="Times New Roman" w:hAnsi="Times New Roman"/>
                <w:sz w:val="20"/>
                <w:szCs w:val="20"/>
                <w:lang w:val="en-US"/>
              </w:rPr>
            </w:pPr>
            <w:ins w:id="1370" w:author="NB" w:date="2024-10-07T14:49:00Z" w16du:dateUtc="2024-10-07T06:49:00Z">
              <w:r w:rsidRPr="00BC39E5">
                <w:rPr>
                  <w:rFonts w:ascii="Times New Roman" w:hAnsi="Times New Roman"/>
                  <w:sz w:val="20"/>
                  <w:szCs w:val="20"/>
                  <w:lang w:val="en-US"/>
                </w:rPr>
                <w:t>Card &amp; Board Game</w:t>
              </w:r>
            </w:ins>
          </w:p>
        </w:tc>
        <w:tc>
          <w:tcPr>
            <w:tcW w:w="4771" w:type="dxa"/>
            <w:noWrap/>
            <w:hideMark/>
          </w:tcPr>
          <w:p w14:paraId="6C6651ED" w14:textId="77777777" w:rsidR="009C5C3F" w:rsidRPr="00BC39E5" w:rsidRDefault="009C5C3F" w:rsidP="009C5C3F">
            <w:pPr>
              <w:rPr>
                <w:ins w:id="1371" w:author="NB" w:date="2024-10-07T14:49:00Z" w16du:dateUtc="2024-10-07T06:49:00Z"/>
                <w:rFonts w:ascii="Times New Roman" w:hAnsi="Times New Roman"/>
                <w:sz w:val="20"/>
                <w:szCs w:val="20"/>
                <w:lang w:val="en-US"/>
              </w:rPr>
            </w:pPr>
          </w:p>
        </w:tc>
      </w:tr>
    </w:tbl>
    <w:p w14:paraId="5F1E3BF8" w14:textId="77777777" w:rsidR="00F37054" w:rsidRPr="00BC39E5" w:rsidRDefault="00F37054" w:rsidP="00F640DB">
      <w:pPr>
        <w:ind w:firstLine="0"/>
        <w:rPr>
          <w:ins w:id="1372" w:author="NB" w:date="2024-10-07T14:49:00Z" w16du:dateUtc="2024-10-07T06:49:00Z"/>
          <w:b/>
          <w:sz w:val="18"/>
          <w:szCs w:val="18"/>
          <w:lang w:val="en-US"/>
        </w:rPr>
      </w:pPr>
      <w:ins w:id="1373" w:author="NB" w:date="2024-10-07T14:49:00Z" w16du:dateUtc="2024-10-07T06:49:00Z">
        <w:r w:rsidRPr="00BC39E5">
          <w:rPr>
            <w:sz w:val="18"/>
            <w:szCs w:val="18"/>
            <w:lang w:val="en-US"/>
          </w:rPr>
          <w:br w:type="page"/>
        </w:r>
      </w:ins>
    </w:p>
    <w:p w14:paraId="4CC6F240" w14:textId="7501BF8B" w:rsidR="00C162AE" w:rsidRPr="00BC39E5" w:rsidRDefault="00267FAC" w:rsidP="00365536">
      <w:pPr>
        <w:pStyle w:val="Heading1"/>
        <w:spacing w:line="240" w:lineRule="auto"/>
        <w:rPr>
          <w:b w:val="0"/>
          <w:lang w:val="en-US"/>
          <w:rPrChange w:id="1374" w:author="NB" w:date="2024-10-07T14:49:00Z" w16du:dateUtc="2024-10-07T06:49:00Z">
            <w:rPr>
              <w:b w:val="0"/>
              <w:sz w:val="18"/>
              <w:lang w:val="nl-NL"/>
            </w:rPr>
          </w:rPrChange>
        </w:rPr>
      </w:pPr>
      <w:r w:rsidRPr="00BC39E5">
        <w:rPr>
          <w:lang w:val="en-US"/>
          <w:rPrChange w:id="1375" w:author="NB" w:date="2024-10-07T14:49:00Z" w16du:dateUtc="2024-10-07T06:49:00Z">
            <w:rPr>
              <w:sz w:val="18"/>
              <w:lang w:val="nl-NL"/>
            </w:rPr>
          </w:rPrChange>
        </w:rPr>
        <w:lastRenderedPageBreak/>
        <w:t>References</w:t>
      </w:r>
    </w:p>
    <w:p w14:paraId="44BB1CFD" w14:textId="77777777" w:rsidR="00422754" w:rsidRPr="00BC39E5" w:rsidRDefault="00182DB7" w:rsidP="00A66078">
      <w:pPr>
        <w:pStyle w:val="Bibliography"/>
        <w:spacing w:line="240" w:lineRule="auto"/>
        <w:rPr>
          <w:sz w:val="18"/>
          <w:lang w:val="en-US"/>
          <w:rPrChange w:id="1376" w:author="NB" w:date="2024-10-07T14:49:00Z" w16du:dateUtc="2024-10-07T06:49:00Z">
            <w:rPr>
              <w:sz w:val="18"/>
            </w:rPr>
          </w:rPrChange>
        </w:rPr>
      </w:pPr>
      <w:r w:rsidRPr="00BC39E5">
        <w:rPr>
          <w:b/>
          <w:sz w:val="18"/>
          <w:szCs w:val="18"/>
          <w:lang w:val="en-US"/>
        </w:rPr>
        <w:fldChar w:fldCharType="begin"/>
      </w:r>
      <w:r w:rsidR="004F535E" w:rsidRPr="00BC39E5">
        <w:rPr>
          <w:b/>
          <w:sz w:val="18"/>
          <w:szCs w:val="18"/>
          <w:lang w:val="en-US"/>
        </w:rPr>
        <w:instrText xml:space="preserve"> ADDIN ZOTERO_BIBL {"uncited":[],"omitted":[],"custom":[]} CSL_BIBLIOGRAPHY </w:instrText>
      </w:r>
      <w:r w:rsidRPr="00BC39E5">
        <w:rPr>
          <w:b/>
          <w:sz w:val="18"/>
          <w:szCs w:val="18"/>
          <w:lang w:val="en-US"/>
        </w:rPr>
        <w:fldChar w:fldCharType="separate"/>
      </w:r>
      <w:proofErr w:type="spellStart"/>
      <w:r w:rsidR="00422754" w:rsidRPr="00BC39E5">
        <w:rPr>
          <w:sz w:val="18"/>
          <w:lang w:val="en-US"/>
          <w:rPrChange w:id="1377" w:author="NB" w:date="2024-10-07T14:49:00Z" w16du:dateUtc="2024-10-07T06:49:00Z">
            <w:rPr>
              <w:sz w:val="18"/>
              <w:lang w:val="nl-NL"/>
            </w:rPr>
          </w:rPrChange>
        </w:rPr>
        <w:t>Aalbers</w:t>
      </w:r>
      <w:proofErr w:type="spellEnd"/>
      <w:r w:rsidR="00422754" w:rsidRPr="00BC39E5">
        <w:rPr>
          <w:sz w:val="18"/>
          <w:lang w:val="en-US"/>
          <w:rPrChange w:id="1378" w:author="NB" w:date="2024-10-07T14:49:00Z" w16du:dateUtc="2024-10-07T06:49:00Z">
            <w:rPr>
              <w:sz w:val="18"/>
              <w:lang w:val="nl-NL"/>
            </w:rPr>
          </w:rPrChange>
        </w:rPr>
        <w:t xml:space="preserve">, G., </w:t>
      </w:r>
      <w:proofErr w:type="spellStart"/>
      <w:r w:rsidR="00422754" w:rsidRPr="00BC39E5">
        <w:rPr>
          <w:sz w:val="18"/>
          <w:lang w:val="en-US"/>
          <w:rPrChange w:id="1379" w:author="NB" w:date="2024-10-07T14:49:00Z" w16du:dateUtc="2024-10-07T06:49:00Z">
            <w:rPr>
              <w:sz w:val="18"/>
              <w:lang w:val="nl-NL"/>
            </w:rPr>
          </w:rPrChange>
        </w:rPr>
        <w:t>vanden</w:t>
      </w:r>
      <w:proofErr w:type="spellEnd"/>
      <w:r w:rsidR="00422754" w:rsidRPr="00BC39E5">
        <w:rPr>
          <w:sz w:val="18"/>
          <w:lang w:val="en-US"/>
          <w:rPrChange w:id="1380" w:author="NB" w:date="2024-10-07T14:49:00Z" w16du:dateUtc="2024-10-07T06:49:00Z">
            <w:rPr>
              <w:sz w:val="18"/>
              <w:lang w:val="nl-NL"/>
            </w:rPr>
          </w:rPrChange>
        </w:rPr>
        <w:t xml:space="preserve"> </w:t>
      </w:r>
      <w:proofErr w:type="spellStart"/>
      <w:r w:rsidR="00422754" w:rsidRPr="00BC39E5">
        <w:rPr>
          <w:sz w:val="18"/>
          <w:lang w:val="en-US"/>
          <w:rPrChange w:id="1381" w:author="NB" w:date="2024-10-07T14:49:00Z" w16du:dateUtc="2024-10-07T06:49:00Z">
            <w:rPr>
              <w:sz w:val="18"/>
              <w:lang w:val="nl-NL"/>
            </w:rPr>
          </w:rPrChange>
        </w:rPr>
        <w:t>Abeele</w:t>
      </w:r>
      <w:proofErr w:type="spellEnd"/>
      <w:r w:rsidR="00422754" w:rsidRPr="00BC39E5">
        <w:rPr>
          <w:sz w:val="18"/>
          <w:lang w:val="en-US"/>
          <w:rPrChange w:id="1382" w:author="NB" w:date="2024-10-07T14:49:00Z" w16du:dateUtc="2024-10-07T06:49:00Z">
            <w:rPr>
              <w:sz w:val="18"/>
              <w:lang w:val="nl-NL"/>
            </w:rPr>
          </w:rPrChange>
        </w:rPr>
        <w:t xml:space="preserve">, M. M. P., Hendrickson, A. T., de </w:t>
      </w:r>
      <w:proofErr w:type="spellStart"/>
      <w:r w:rsidR="00422754" w:rsidRPr="00BC39E5">
        <w:rPr>
          <w:sz w:val="18"/>
          <w:lang w:val="en-US"/>
          <w:rPrChange w:id="1383" w:author="NB" w:date="2024-10-07T14:49:00Z" w16du:dateUtc="2024-10-07T06:49:00Z">
            <w:rPr>
              <w:sz w:val="18"/>
              <w:lang w:val="nl-NL"/>
            </w:rPr>
          </w:rPrChange>
        </w:rPr>
        <w:t>Marez</w:t>
      </w:r>
      <w:proofErr w:type="spellEnd"/>
      <w:r w:rsidR="00422754" w:rsidRPr="00BC39E5">
        <w:rPr>
          <w:sz w:val="18"/>
          <w:lang w:val="en-US"/>
          <w:rPrChange w:id="1384" w:author="NB" w:date="2024-10-07T14:49:00Z" w16du:dateUtc="2024-10-07T06:49:00Z">
            <w:rPr>
              <w:sz w:val="18"/>
              <w:lang w:val="nl-NL"/>
            </w:rPr>
          </w:rPrChange>
        </w:rPr>
        <w:t xml:space="preserve">, L., &amp; </w:t>
      </w:r>
      <w:proofErr w:type="spellStart"/>
      <w:r w:rsidR="00422754" w:rsidRPr="00BC39E5">
        <w:rPr>
          <w:sz w:val="18"/>
          <w:lang w:val="en-US"/>
          <w:rPrChange w:id="1385" w:author="NB" w:date="2024-10-07T14:49:00Z" w16du:dateUtc="2024-10-07T06:49:00Z">
            <w:rPr>
              <w:sz w:val="18"/>
              <w:lang w:val="nl-NL"/>
            </w:rPr>
          </w:rPrChange>
        </w:rPr>
        <w:t>Keijsers</w:t>
      </w:r>
      <w:proofErr w:type="spellEnd"/>
      <w:r w:rsidR="00422754" w:rsidRPr="00BC39E5">
        <w:rPr>
          <w:sz w:val="18"/>
          <w:lang w:val="en-US"/>
          <w:rPrChange w:id="1386" w:author="NB" w:date="2024-10-07T14:49:00Z" w16du:dateUtc="2024-10-07T06:49:00Z">
            <w:rPr>
              <w:sz w:val="18"/>
              <w:lang w:val="nl-NL"/>
            </w:rPr>
          </w:rPrChange>
        </w:rPr>
        <w:t xml:space="preserve">, L. (2021). </w:t>
      </w:r>
      <w:r w:rsidR="00422754" w:rsidRPr="00BC39E5">
        <w:rPr>
          <w:sz w:val="18"/>
          <w:lang w:val="en-US"/>
          <w:rPrChange w:id="1387" w:author="NB" w:date="2024-10-07T14:49:00Z" w16du:dateUtc="2024-10-07T06:49:00Z">
            <w:rPr>
              <w:sz w:val="18"/>
            </w:rPr>
          </w:rPrChange>
        </w:rPr>
        <w:t xml:space="preserve">Caught in the moment: Are there person-specific associations between momentary procrastination and passively measured smartphone use? </w:t>
      </w:r>
      <w:r w:rsidR="00422754" w:rsidRPr="00BC39E5">
        <w:rPr>
          <w:i/>
          <w:sz w:val="18"/>
          <w:lang w:val="en-US"/>
          <w:rPrChange w:id="1388" w:author="NB" w:date="2024-10-07T14:49:00Z" w16du:dateUtc="2024-10-07T06:49:00Z">
            <w:rPr>
              <w:i/>
              <w:sz w:val="18"/>
            </w:rPr>
          </w:rPrChange>
        </w:rPr>
        <w:t>Mobile Media &amp; Communication</w:t>
      </w:r>
      <w:r w:rsidR="00422754" w:rsidRPr="00BC39E5">
        <w:rPr>
          <w:sz w:val="18"/>
          <w:lang w:val="en-US"/>
          <w:rPrChange w:id="1389" w:author="NB" w:date="2024-10-07T14:49:00Z" w16du:dateUtc="2024-10-07T06:49:00Z">
            <w:rPr>
              <w:sz w:val="18"/>
            </w:rPr>
          </w:rPrChange>
        </w:rPr>
        <w:t xml:space="preserve">, </w:t>
      </w:r>
      <w:r w:rsidR="00422754" w:rsidRPr="00BC39E5">
        <w:rPr>
          <w:i/>
          <w:sz w:val="18"/>
          <w:lang w:val="en-US"/>
          <w:rPrChange w:id="1390" w:author="NB" w:date="2024-10-07T14:49:00Z" w16du:dateUtc="2024-10-07T06:49:00Z">
            <w:rPr>
              <w:i/>
              <w:sz w:val="18"/>
            </w:rPr>
          </w:rPrChange>
        </w:rPr>
        <w:t>10</w:t>
      </w:r>
      <w:r w:rsidR="00422754" w:rsidRPr="00BC39E5">
        <w:rPr>
          <w:sz w:val="18"/>
          <w:lang w:val="en-US"/>
          <w:rPrChange w:id="1391" w:author="NB" w:date="2024-10-07T14:49:00Z" w16du:dateUtc="2024-10-07T06:49:00Z">
            <w:rPr>
              <w:sz w:val="18"/>
            </w:rPr>
          </w:rPrChange>
        </w:rPr>
        <w:t>(1), 205015792199389. https://doi.org/10.1177/2050157921993896</w:t>
      </w:r>
    </w:p>
    <w:p w14:paraId="5953EA0E" w14:textId="77777777" w:rsidR="00422754" w:rsidRPr="00BC39E5" w:rsidRDefault="00422754" w:rsidP="00A66078">
      <w:pPr>
        <w:pStyle w:val="Bibliography"/>
        <w:spacing w:line="240" w:lineRule="auto"/>
        <w:rPr>
          <w:sz w:val="18"/>
          <w:lang w:val="en-US"/>
          <w:rPrChange w:id="1392" w:author="NB" w:date="2024-10-07T14:49:00Z" w16du:dateUtc="2024-10-07T06:49:00Z">
            <w:rPr>
              <w:sz w:val="18"/>
            </w:rPr>
          </w:rPrChange>
        </w:rPr>
      </w:pPr>
      <w:proofErr w:type="spellStart"/>
      <w:r w:rsidRPr="00BC39E5">
        <w:rPr>
          <w:sz w:val="18"/>
          <w:lang w:val="en-US"/>
          <w:rPrChange w:id="1393" w:author="NB" w:date="2024-10-07T14:49:00Z" w16du:dateUtc="2024-10-07T06:49:00Z">
            <w:rPr>
              <w:sz w:val="18"/>
            </w:rPr>
          </w:rPrChange>
        </w:rPr>
        <w:t>Altintas</w:t>
      </w:r>
      <w:proofErr w:type="spellEnd"/>
      <w:r w:rsidRPr="00BC39E5">
        <w:rPr>
          <w:sz w:val="18"/>
          <w:lang w:val="en-US"/>
          <w:rPrChange w:id="1394" w:author="NB" w:date="2024-10-07T14:49:00Z" w16du:dateUtc="2024-10-07T06:49:00Z">
            <w:rPr>
              <w:sz w:val="18"/>
            </w:rPr>
          </w:rPrChange>
        </w:rPr>
        <w:t xml:space="preserve">, E., </w:t>
      </w:r>
      <w:proofErr w:type="spellStart"/>
      <w:r w:rsidRPr="00BC39E5">
        <w:rPr>
          <w:sz w:val="18"/>
          <w:lang w:val="en-US"/>
          <w:rPrChange w:id="1395" w:author="NB" w:date="2024-10-07T14:49:00Z" w16du:dateUtc="2024-10-07T06:49:00Z">
            <w:rPr>
              <w:sz w:val="18"/>
            </w:rPr>
          </w:rPrChange>
        </w:rPr>
        <w:t>Karaca</w:t>
      </w:r>
      <w:proofErr w:type="spellEnd"/>
      <w:r w:rsidRPr="00BC39E5">
        <w:rPr>
          <w:sz w:val="18"/>
          <w:lang w:val="en-US"/>
          <w:rPrChange w:id="1396" w:author="NB" w:date="2024-10-07T14:49:00Z" w16du:dateUtc="2024-10-07T06:49:00Z">
            <w:rPr>
              <w:sz w:val="18"/>
            </w:rPr>
          </w:rPrChange>
        </w:rPr>
        <w:t xml:space="preserve">, Y., </w:t>
      </w:r>
      <w:proofErr w:type="spellStart"/>
      <w:r w:rsidRPr="00BC39E5">
        <w:rPr>
          <w:sz w:val="18"/>
          <w:lang w:val="en-US"/>
          <w:rPrChange w:id="1397" w:author="NB" w:date="2024-10-07T14:49:00Z" w16du:dateUtc="2024-10-07T06:49:00Z">
            <w:rPr>
              <w:sz w:val="18"/>
            </w:rPr>
          </w:rPrChange>
        </w:rPr>
        <w:t>Hullaert</w:t>
      </w:r>
      <w:proofErr w:type="spellEnd"/>
      <w:r w:rsidRPr="00BC39E5">
        <w:rPr>
          <w:sz w:val="18"/>
          <w:lang w:val="en-US"/>
          <w:rPrChange w:id="1398" w:author="NB" w:date="2024-10-07T14:49:00Z" w16du:dateUtc="2024-10-07T06:49:00Z">
            <w:rPr>
              <w:sz w:val="18"/>
            </w:rPr>
          </w:rPrChange>
        </w:rPr>
        <w:t xml:space="preserve">, T., &amp; </w:t>
      </w:r>
      <w:proofErr w:type="spellStart"/>
      <w:r w:rsidRPr="00BC39E5">
        <w:rPr>
          <w:sz w:val="18"/>
          <w:lang w:val="en-US"/>
          <w:rPrChange w:id="1399" w:author="NB" w:date="2024-10-07T14:49:00Z" w16du:dateUtc="2024-10-07T06:49:00Z">
            <w:rPr>
              <w:sz w:val="18"/>
            </w:rPr>
          </w:rPrChange>
        </w:rPr>
        <w:t>Tassi</w:t>
      </w:r>
      <w:proofErr w:type="spellEnd"/>
      <w:r w:rsidRPr="00BC39E5">
        <w:rPr>
          <w:sz w:val="18"/>
          <w:lang w:val="en-US"/>
          <w:rPrChange w:id="1400" w:author="NB" w:date="2024-10-07T14:49:00Z" w16du:dateUtc="2024-10-07T06:49:00Z">
            <w:rPr>
              <w:sz w:val="18"/>
            </w:rPr>
          </w:rPrChange>
        </w:rPr>
        <w:t xml:space="preserve">, P. (2019). Sleep quality and video game playing: Effect of intensity of video game playing and mental health. </w:t>
      </w:r>
      <w:r w:rsidRPr="00BC39E5">
        <w:rPr>
          <w:i/>
          <w:sz w:val="18"/>
          <w:lang w:val="en-US"/>
          <w:rPrChange w:id="1401" w:author="NB" w:date="2024-10-07T14:49:00Z" w16du:dateUtc="2024-10-07T06:49:00Z">
            <w:rPr>
              <w:i/>
              <w:sz w:val="18"/>
            </w:rPr>
          </w:rPrChange>
        </w:rPr>
        <w:t>Psychiatry Research</w:t>
      </w:r>
      <w:r w:rsidRPr="00BC39E5">
        <w:rPr>
          <w:sz w:val="18"/>
          <w:lang w:val="en-US"/>
          <w:rPrChange w:id="1402" w:author="NB" w:date="2024-10-07T14:49:00Z" w16du:dateUtc="2024-10-07T06:49:00Z">
            <w:rPr>
              <w:sz w:val="18"/>
            </w:rPr>
          </w:rPrChange>
        </w:rPr>
        <w:t xml:space="preserve">, </w:t>
      </w:r>
      <w:r w:rsidRPr="00BC39E5">
        <w:rPr>
          <w:i/>
          <w:sz w:val="18"/>
          <w:lang w:val="en-US"/>
          <w:rPrChange w:id="1403" w:author="NB" w:date="2024-10-07T14:49:00Z" w16du:dateUtc="2024-10-07T06:49:00Z">
            <w:rPr>
              <w:i/>
              <w:sz w:val="18"/>
            </w:rPr>
          </w:rPrChange>
        </w:rPr>
        <w:t>273</w:t>
      </w:r>
      <w:r w:rsidRPr="00BC39E5">
        <w:rPr>
          <w:sz w:val="18"/>
          <w:lang w:val="en-US"/>
          <w:rPrChange w:id="1404" w:author="NB" w:date="2024-10-07T14:49:00Z" w16du:dateUtc="2024-10-07T06:49:00Z">
            <w:rPr>
              <w:sz w:val="18"/>
            </w:rPr>
          </w:rPrChange>
        </w:rPr>
        <w:t>, 487–492. https://doi.org/10.1016/j.psychres.2019.01.030</w:t>
      </w:r>
    </w:p>
    <w:p w14:paraId="0346F441" w14:textId="77777777" w:rsidR="00422754" w:rsidRPr="00BC39E5" w:rsidRDefault="00422754" w:rsidP="00A66078">
      <w:pPr>
        <w:pStyle w:val="Bibliography"/>
        <w:spacing w:line="240" w:lineRule="auto"/>
        <w:rPr>
          <w:sz w:val="18"/>
          <w:lang w:val="en-US"/>
          <w:rPrChange w:id="1405" w:author="NB" w:date="2024-10-07T14:49:00Z" w16du:dateUtc="2024-10-07T06:49:00Z">
            <w:rPr>
              <w:sz w:val="18"/>
            </w:rPr>
          </w:rPrChange>
        </w:rPr>
      </w:pPr>
      <w:r w:rsidRPr="00BC39E5">
        <w:rPr>
          <w:sz w:val="18"/>
          <w:lang w:val="en-US"/>
          <w:rPrChange w:id="1406" w:author="NB" w:date="2024-10-07T14:49:00Z" w16du:dateUtc="2024-10-07T06:49:00Z">
            <w:rPr>
              <w:sz w:val="18"/>
            </w:rPr>
          </w:rPrChange>
        </w:rPr>
        <w:t xml:space="preserve">André, F., Bore, P., </w:t>
      </w:r>
      <w:proofErr w:type="spellStart"/>
      <w:r w:rsidRPr="00BC39E5">
        <w:rPr>
          <w:sz w:val="18"/>
          <w:lang w:val="en-US"/>
          <w:rPrChange w:id="1407" w:author="NB" w:date="2024-10-07T14:49:00Z" w16du:dateUtc="2024-10-07T06:49:00Z">
            <w:rPr>
              <w:sz w:val="18"/>
            </w:rPr>
          </w:rPrChange>
        </w:rPr>
        <w:t>Toresson</w:t>
      </w:r>
      <w:proofErr w:type="spellEnd"/>
      <w:r w:rsidRPr="00BC39E5">
        <w:rPr>
          <w:sz w:val="18"/>
          <w:lang w:val="en-US"/>
          <w:rPrChange w:id="1408" w:author="NB" w:date="2024-10-07T14:49:00Z" w16du:dateUtc="2024-10-07T06:49:00Z">
            <w:rPr>
              <w:sz w:val="18"/>
            </w:rPr>
          </w:rPrChange>
        </w:rPr>
        <w:t xml:space="preserve">, T., Andersson, M., &amp; </w:t>
      </w:r>
      <w:proofErr w:type="spellStart"/>
      <w:r w:rsidRPr="00BC39E5">
        <w:rPr>
          <w:sz w:val="18"/>
          <w:lang w:val="en-US"/>
          <w:rPrChange w:id="1409" w:author="NB" w:date="2024-10-07T14:49:00Z" w16du:dateUtc="2024-10-07T06:49:00Z">
            <w:rPr>
              <w:sz w:val="18"/>
            </w:rPr>
          </w:rPrChange>
        </w:rPr>
        <w:t>Claesdotter</w:t>
      </w:r>
      <w:proofErr w:type="spellEnd"/>
      <w:r w:rsidRPr="00BC39E5">
        <w:rPr>
          <w:sz w:val="18"/>
          <w:lang w:val="en-US"/>
          <w:rPrChange w:id="1410" w:author="NB" w:date="2024-10-07T14:49:00Z" w16du:dateUtc="2024-10-07T06:49:00Z">
            <w:rPr>
              <w:sz w:val="18"/>
            </w:rPr>
          </w:rPrChange>
        </w:rPr>
        <w:t xml:space="preserve">-Knutsson, E. (2024). The relationship between game genre, monetization strategy and symptoms of gaming disorder in a clinical sample of adolescents. </w:t>
      </w:r>
      <w:r w:rsidRPr="00BC39E5">
        <w:rPr>
          <w:i/>
          <w:sz w:val="18"/>
          <w:lang w:val="en-US"/>
          <w:rPrChange w:id="1411" w:author="NB" w:date="2024-10-07T14:49:00Z" w16du:dateUtc="2024-10-07T06:49:00Z">
            <w:rPr>
              <w:i/>
              <w:sz w:val="18"/>
            </w:rPr>
          </w:rPrChange>
        </w:rPr>
        <w:t>Upsala Journal of Medical Sciences</w:t>
      </w:r>
      <w:r w:rsidRPr="00BC39E5">
        <w:rPr>
          <w:sz w:val="18"/>
          <w:lang w:val="en-US"/>
          <w:rPrChange w:id="1412" w:author="NB" w:date="2024-10-07T14:49:00Z" w16du:dateUtc="2024-10-07T06:49:00Z">
            <w:rPr>
              <w:sz w:val="18"/>
            </w:rPr>
          </w:rPrChange>
        </w:rPr>
        <w:t xml:space="preserve">, </w:t>
      </w:r>
      <w:r w:rsidRPr="00BC39E5">
        <w:rPr>
          <w:i/>
          <w:sz w:val="18"/>
          <w:lang w:val="en-US"/>
          <w:rPrChange w:id="1413" w:author="NB" w:date="2024-10-07T14:49:00Z" w16du:dateUtc="2024-10-07T06:49:00Z">
            <w:rPr>
              <w:i/>
              <w:sz w:val="18"/>
            </w:rPr>
          </w:rPrChange>
        </w:rPr>
        <w:t>129</w:t>
      </w:r>
      <w:r w:rsidRPr="00BC39E5">
        <w:rPr>
          <w:sz w:val="18"/>
          <w:lang w:val="en-US"/>
          <w:rPrChange w:id="1414" w:author="NB" w:date="2024-10-07T14:49:00Z" w16du:dateUtc="2024-10-07T06:49:00Z">
            <w:rPr>
              <w:sz w:val="18"/>
            </w:rPr>
          </w:rPrChange>
        </w:rPr>
        <w:t>, e10386–e10386. https://doi.org/10.48101/ujms.v129.10386</w:t>
      </w:r>
    </w:p>
    <w:p w14:paraId="54151AEF" w14:textId="77777777" w:rsidR="00422754" w:rsidRPr="00BC39E5" w:rsidRDefault="00422754" w:rsidP="00A66078">
      <w:pPr>
        <w:pStyle w:val="Bibliography"/>
        <w:spacing w:line="240" w:lineRule="auto"/>
        <w:rPr>
          <w:sz w:val="18"/>
          <w:lang w:val="en-US"/>
          <w:rPrChange w:id="1415" w:author="NB" w:date="2024-10-07T14:49:00Z" w16du:dateUtc="2024-10-07T06:49:00Z">
            <w:rPr>
              <w:sz w:val="18"/>
            </w:rPr>
          </w:rPrChange>
        </w:rPr>
      </w:pPr>
      <w:proofErr w:type="spellStart"/>
      <w:r w:rsidRPr="00BC39E5">
        <w:rPr>
          <w:sz w:val="18"/>
          <w:lang w:val="en-US"/>
          <w:rPrChange w:id="1416" w:author="NB" w:date="2024-10-07T14:49:00Z" w16du:dateUtc="2024-10-07T06:49:00Z">
            <w:rPr>
              <w:sz w:val="18"/>
            </w:rPr>
          </w:rPrChange>
        </w:rPr>
        <w:t>Anguera</w:t>
      </w:r>
      <w:proofErr w:type="spellEnd"/>
      <w:r w:rsidRPr="00BC39E5">
        <w:rPr>
          <w:sz w:val="18"/>
          <w:lang w:val="en-US"/>
          <w:rPrChange w:id="1417" w:author="NB" w:date="2024-10-07T14:49:00Z" w16du:dateUtc="2024-10-07T06:49:00Z">
            <w:rPr>
              <w:sz w:val="18"/>
            </w:rPr>
          </w:rPrChange>
        </w:rPr>
        <w:t xml:space="preserve">, J. A., </w:t>
      </w:r>
      <w:proofErr w:type="spellStart"/>
      <w:r w:rsidRPr="00BC39E5">
        <w:rPr>
          <w:sz w:val="18"/>
          <w:lang w:val="en-US"/>
          <w:rPrChange w:id="1418" w:author="NB" w:date="2024-10-07T14:49:00Z" w16du:dateUtc="2024-10-07T06:49:00Z">
            <w:rPr>
              <w:sz w:val="18"/>
            </w:rPr>
          </w:rPrChange>
        </w:rPr>
        <w:t>Boccanfuso</w:t>
      </w:r>
      <w:proofErr w:type="spellEnd"/>
      <w:r w:rsidRPr="00BC39E5">
        <w:rPr>
          <w:sz w:val="18"/>
          <w:lang w:val="en-US"/>
          <w:rPrChange w:id="1419" w:author="NB" w:date="2024-10-07T14:49:00Z" w16du:dateUtc="2024-10-07T06:49:00Z">
            <w:rPr>
              <w:sz w:val="18"/>
            </w:rPr>
          </w:rPrChange>
        </w:rPr>
        <w:t xml:space="preserve">, J., Rintoul, J. L., Al-Hashimi, O., </w:t>
      </w:r>
      <w:proofErr w:type="spellStart"/>
      <w:r w:rsidRPr="00BC39E5">
        <w:rPr>
          <w:sz w:val="18"/>
          <w:lang w:val="en-US"/>
          <w:rPrChange w:id="1420" w:author="NB" w:date="2024-10-07T14:49:00Z" w16du:dateUtc="2024-10-07T06:49:00Z">
            <w:rPr>
              <w:sz w:val="18"/>
            </w:rPr>
          </w:rPrChange>
        </w:rPr>
        <w:t>Faraji</w:t>
      </w:r>
      <w:proofErr w:type="spellEnd"/>
      <w:r w:rsidRPr="00BC39E5">
        <w:rPr>
          <w:sz w:val="18"/>
          <w:lang w:val="en-US"/>
          <w:rPrChange w:id="1421" w:author="NB" w:date="2024-10-07T14:49:00Z" w16du:dateUtc="2024-10-07T06:49:00Z">
            <w:rPr>
              <w:sz w:val="18"/>
            </w:rPr>
          </w:rPrChange>
        </w:rPr>
        <w:t xml:space="preserve">, F., </w:t>
      </w:r>
      <w:proofErr w:type="spellStart"/>
      <w:r w:rsidRPr="00BC39E5">
        <w:rPr>
          <w:sz w:val="18"/>
          <w:lang w:val="en-US"/>
          <w:rPrChange w:id="1422" w:author="NB" w:date="2024-10-07T14:49:00Z" w16du:dateUtc="2024-10-07T06:49:00Z">
            <w:rPr>
              <w:sz w:val="18"/>
            </w:rPr>
          </w:rPrChange>
        </w:rPr>
        <w:t>Janowich</w:t>
      </w:r>
      <w:proofErr w:type="spellEnd"/>
      <w:r w:rsidRPr="00BC39E5">
        <w:rPr>
          <w:sz w:val="18"/>
          <w:lang w:val="en-US"/>
          <w:rPrChange w:id="1423" w:author="NB" w:date="2024-10-07T14:49:00Z" w16du:dateUtc="2024-10-07T06:49:00Z">
            <w:rPr>
              <w:sz w:val="18"/>
            </w:rPr>
          </w:rPrChange>
        </w:rPr>
        <w:t xml:space="preserve">, J., Kong, E., </w:t>
      </w:r>
      <w:proofErr w:type="spellStart"/>
      <w:r w:rsidRPr="00BC39E5">
        <w:rPr>
          <w:sz w:val="18"/>
          <w:lang w:val="en-US"/>
          <w:rPrChange w:id="1424" w:author="NB" w:date="2024-10-07T14:49:00Z" w16du:dateUtc="2024-10-07T06:49:00Z">
            <w:rPr>
              <w:sz w:val="18"/>
            </w:rPr>
          </w:rPrChange>
        </w:rPr>
        <w:t>Larraburo</w:t>
      </w:r>
      <w:proofErr w:type="spellEnd"/>
      <w:r w:rsidRPr="00BC39E5">
        <w:rPr>
          <w:sz w:val="18"/>
          <w:lang w:val="en-US"/>
          <w:rPrChange w:id="1425" w:author="NB" w:date="2024-10-07T14:49:00Z" w16du:dateUtc="2024-10-07T06:49:00Z">
            <w:rPr>
              <w:sz w:val="18"/>
            </w:rPr>
          </w:rPrChange>
        </w:rPr>
        <w:t xml:space="preserve">, Y., Rolle, C., Johnston, E., &amp; Gazzaley, A. (2013). Video game training enhances cognitive control in older adults. </w:t>
      </w:r>
      <w:r w:rsidRPr="00BC39E5">
        <w:rPr>
          <w:i/>
          <w:sz w:val="18"/>
          <w:lang w:val="en-US"/>
          <w:rPrChange w:id="1426" w:author="NB" w:date="2024-10-07T14:49:00Z" w16du:dateUtc="2024-10-07T06:49:00Z">
            <w:rPr>
              <w:i/>
              <w:sz w:val="18"/>
            </w:rPr>
          </w:rPrChange>
        </w:rPr>
        <w:t>Nature</w:t>
      </w:r>
      <w:r w:rsidRPr="00BC39E5">
        <w:rPr>
          <w:sz w:val="18"/>
          <w:lang w:val="en-US"/>
          <w:rPrChange w:id="1427" w:author="NB" w:date="2024-10-07T14:49:00Z" w16du:dateUtc="2024-10-07T06:49:00Z">
            <w:rPr>
              <w:sz w:val="18"/>
            </w:rPr>
          </w:rPrChange>
        </w:rPr>
        <w:t xml:space="preserve">, </w:t>
      </w:r>
      <w:r w:rsidRPr="00BC39E5">
        <w:rPr>
          <w:i/>
          <w:sz w:val="18"/>
          <w:lang w:val="en-US"/>
          <w:rPrChange w:id="1428" w:author="NB" w:date="2024-10-07T14:49:00Z" w16du:dateUtc="2024-10-07T06:49:00Z">
            <w:rPr>
              <w:i/>
              <w:sz w:val="18"/>
            </w:rPr>
          </w:rPrChange>
        </w:rPr>
        <w:t>501</w:t>
      </w:r>
      <w:r w:rsidRPr="00BC39E5">
        <w:rPr>
          <w:sz w:val="18"/>
          <w:lang w:val="en-US"/>
          <w:rPrChange w:id="1429" w:author="NB" w:date="2024-10-07T14:49:00Z" w16du:dateUtc="2024-10-07T06:49:00Z">
            <w:rPr>
              <w:sz w:val="18"/>
            </w:rPr>
          </w:rPrChange>
        </w:rPr>
        <w:t>, 97–101. https://doi.org/10.1038/nature12486</w:t>
      </w:r>
    </w:p>
    <w:p w14:paraId="48B71AF1" w14:textId="77777777" w:rsidR="00422754" w:rsidRPr="00BC39E5" w:rsidRDefault="00422754" w:rsidP="00A66078">
      <w:pPr>
        <w:pStyle w:val="Bibliography"/>
        <w:spacing w:line="240" w:lineRule="auto"/>
        <w:rPr>
          <w:sz w:val="18"/>
          <w:lang w:val="en-US"/>
          <w:rPrChange w:id="1430" w:author="NB" w:date="2024-10-07T14:49:00Z" w16du:dateUtc="2024-10-07T06:49:00Z">
            <w:rPr>
              <w:sz w:val="18"/>
            </w:rPr>
          </w:rPrChange>
        </w:rPr>
      </w:pPr>
      <w:r w:rsidRPr="00BC39E5">
        <w:rPr>
          <w:sz w:val="18"/>
          <w:lang w:val="en-US"/>
          <w:rPrChange w:id="1431" w:author="NB" w:date="2024-10-07T14:49:00Z" w16du:dateUtc="2024-10-07T06:49:00Z">
            <w:rPr>
              <w:sz w:val="18"/>
            </w:rPr>
          </w:rPrChange>
        </w:rPr>
        <w:t xml:space="preserve">Azizi, E., Stainer, M. J., &amp; Abel, L. A. (2018). Is experience in multi-genre video game playing accompanied by impulsivity? </w:t>
      </w:r>
      <w:r w:rsidRPr="00BC39E5">
        <w:rPr>
          <w:i/>
          <w:sz w:val="18"/>
          <w:lang w:val="en-US"/>
          <w:rPrChange w:id="1432" w:author="NB" w:date="2024-10-07T14:49:00Z" w16du:dateUtc="2024-10-07T06:49:00Z">
            <w:rPr>
              <w:i/>
              <w:sz w:val="18"/>
            </w:rPr>
          </w:rPrChange>
        </w:rPr>
        <w:t xml:space="preserve">Acta </w:t>
      </w:r>
      <w:proofErr w:type="spellStart"/>
      <w:r w:rsidRPr="00BC39E5">
        <w:rPr>
          <w:i/>
          <w:sz w:val="18"/>
          <w:lang w:val="en-US"/>
          <w:rPrChange w:id="1433" w:author="NB" w:date="2024-10-07T14:49:00Z" w16du:dateUtc="2024-10-07T06:49:00Z">
            <w:rPr>
              <w:i/>
              <w:sz w:val="18"/>
            </w:rPr>
          </w:rPrChange>
        </w:rPr>
        <w:t>Psychologica</w:t>
      </w:r>
      <w:proofErr w:type="spellEnd"/>
      <w:r w:rsidRPr="00BC39E5">
        <w:rPr>
          <w:sz w:val="18"/>
          <w:lang w:val="en-US"/>
          <w:rPrChange w:id="1434" w:author="NB" w:date="2024-10-07T14:49:00Z" w16du:dateUtc="2024-10-07T06:49:00Z">
            <w:rPr>
              <w:sz w:val="18"/>
            </w:rPr>
          </w:rPrChange>
        </w:rPr>
        <w:t xml:space="preserve">, </w:t>
      </w:r>
      <w:r w:rsidRPr="00BC39E5">
        <w:rPr>
          <w:i/>
          <w:sz w:val="18"/>
          <w:lang w:val="en-US"/>
          <w:rPrChange w:id="1435" w:author="NB" w:date="2024-10-07T14:49:00Z" w16du:dateUtc="2024-10-07T06:49:00Z">
            <w:rPr>
              <w:i/>
              <w:sz w:val="18"/>
            </w:rPr>
          </w:rPrChange>
        </w:rPr>
        <w:t>190</w:t>
      </w:r>
      <w:r w:rsidRPr="00BC39E5">
        <w:rPr>
          <w:sz w:val="18"/>
          <w:lang w:val="en-US"/>
          <w:rPrChange w:id="1436" w:author="NB" w:date="2024-10-07T14:49:00Z" w16du:dateUtc="2024-10-07T06:49:00Z">
            <w:rPr>
              <w:sz w:val="18"/>
            </w:rPr>
          </w:rPrChange>
        </w:rPr>
        <w:t>, 78–84. https://doi.org/10.1016/j.actpsy.2018.07.006</w:t>
      </w:r>
    </w:p>
    <w:p w14:paraId="33917169" w14:textId="77777777" w:rsidR="00422754" w:rsidRPr="00BC39E5" w:rsidRDefault="00422754" w:rsidP="00A66078">
      <w:pPr>
        <w:pStyle w:val="Bibliography"/>
        <w:spacing w:line="240" w:lineRule="auto"/>
        <w:rPr>
          <w:sz w:val="18"/>
          <w:lang w:val="en-US"/>
          <w:rPrChange w:id="1437" w:author="NB" w:date="2024-10-07T14:49:00Z" w16du:dateUtc="2024-10-07T06:49:00Z">
            <w:rPr>
              <w:sz w:val="18"/>
            </w:rPr>
          </w:rPrChange>
        </w:rPr>
      </w:pPr>
      <w:r w:rsidRPr="00BC39E5">
        <w:rPr>
          <w:sz w:val="18"/>
          <w:lang w:val="en-US"/>
          <w:rPrChange w:id="1438" w:author="NB" w:date="2024-10-07T14:49:00Z" w16du:dateUtc="2024-10-07T06:49:00Z">
            <w:rPr>
              <w:sz w:val="18"/>
            </w:rPr>
          </w:rPrChange>
        </w:rPr>
        <w:t xml:space="preserve">Ballou, N. (2023). A Manifesto for More Productive Psychological Games Research. </w:t>
      </w:r>
      <w:r w:rsidRPr="00BC39E5">
        <w:rPr>
          <w:i/>
          <w:sz w:val="18"/>
          <w:lang w:val="en-US"/>
          <w:rPrChange w:id="1439" w:author="NB" w:date="2024-10-07T14:49:00Z" w16du:dateUtc="2024-10-07T06:49:00Z">
            <w:rPr>
              <w:i/>
              <w:sz w:val="18"/>
            </w:rPr>
          </w:rPrChange>
        </w:rPr>
        <w:t>Games: Research and Practice</w:t>
      </w:r>
      <w:r w:rsidRPr="00BC39E5">
        <w:rPr>
          <w:sz w:val="18"/>
          <w:lang w:val="en-US"/>
          <w:rPrChange w:id="1440" w:author="NB" w:date="2024-10-07T14:49:00Z" w16du:dateUtc="2024-10-07T06:49:00Z">
            <w:rPr>
              <w:sz w:val="18"/>
            </w:rPr>
          </w:rPrChange>
        </w:rPr>
        <w:t xml:space="preserve">, </w:t>
      </w:r>
      <w:r w:rsidRPr="00BC39E5">
        <w:rPr>
          <w:i/>
          <w:sz w:val="18"/>
          <w:lang w:val="en-US"/>
          <w:rPrChange w:id="1441" w:author="NB" w:date="2024-10-07T14:49:00Z" w16du:dateUtc="2024-10-07T06:49:00Z">
            <w:rPr>
              <w:i/>
              <w:sz w:val="18"/>
            </w:rPr>
          </w:rPrChange>
        </w:rPr>
        <w:t>1</w:t>
      </w:r>
      <w:r w:rsidRPr="00BC39E5">
        <w:rPr>
          <w:sz w:val="18"/>
          <w:lang w:val="en-US"/>
          <w:rPrChange w:id="1442" w:author="NB" w:date="2024-10-07T14:49:00Z" w16du:dateUtc="2024-10-07T06:49:00Z">
            <w:rPr>
              <w:sz w:val="18"/>
            </w:rPr>
          </w:rPrChange>
        </w:rPr>
        <w:t>(1), 1–26. https://doi.org/10.1145/3582929</w:t>
      </w:r>
    </w:p>
    <w:p w14:paraId="6DB88529" w14:textId="77777777" w:rsidR="00422754" w:rsidRPr="00BC39E5" w:rsidRDefault="00422754" w:rsidP="00A66078">
      <w:pPr>
        <w:pStyle w:val="Bibliography"/>
        <w:spacing w:line="240" w:lineRule="auto"/>
        <w:rPr>
          <w:sz w:val="18"/>
          <w:lang w:val="en-US"/>
          <w:rPrChange w:id="1443" w:author="NB" w:date="2024-10-07T14:49:00Z" w16du:dateUtc="2024-10-07T06:49:00Z">
            <w:rPr>
              <w:sz w:val="18"/>
            </w:rPr>
          </w:rPrChange>
        </w:rPr>
      </w:pPr>
      <w:r w:rsidRPr="00BC39E5">
        <w:rPr>
          <w:sz w:val="18"/>
          <w:lang w:val="en-US"/>
          <w:rPrChange w:id="1444" w:author="NB" w:date="2024-10-07T14:49:00Z" w16du:dateUtc="2024-10-07T06:49:00Z">
            <w:rPr>
              <w:sz w:val="18"/>
            </w:rPr>
          </w:rPrChange>
        </w:rPr>
        <w:t xml:space="preserve">Ballou, N. (2024). </w:t>
      </w:r>
      <w:r w:rsidRPr="00BC39E5">
        <w:rPr>
          <w:i/>
          <w:sz w:val="18"/>
          <w:lang w:val="en-US"/>
          <w:rPrChange w:id="1445" w:author="NB" w:date="2024-10-07T14:49:00Z" w16du:dateUtc="2024-10-07T06:49:00Z">
            <w:rPr>
              <w:i/>
              <w:sz w:val="18"/>
            </w:rPr>
          </w:rPrChange>
        </w:rPr>
        <w:t>The Basic Needs in Games (BANG) Model of Video Games and Mental Health: Untangling the Positive and Negative Effects of Games with Better Science</w:t>
      </w:r>
      <w:r w:rsidRPr="00BC39E5">
        <w:rPr>
          <w:sz w:val="18"/>
          <w:lang w:val="en-US"/>
          <w:rPrChange w:id="1446" w:author="NB" w:date="2024-10-07T14:49:00Z" w16du:dateUtc="2024-10-07T06:49:00Z">
            <w:rPr>
              <w:sz w:val="18"/>
            </w:rPr>
          </w:rPrChange>
        </w:rPr>
        <w:t xml:space="preserve"> [PhD, Queen Mary University of London]. https://qmro.qmul.ac.uk/xmlui/bitstream/handle/123456789/93468/Ballou2023_qmro.pdf?sequence=2&amp;isAllowed=y</w:t>
      </w:r>
    </w:p>
    <w:p w14:paraId="5AD962B0" w14:textId="77777777" w:rsidR="00422754" w:rsidRPr="00BC39E5" w:rsidRDefault="00422754" w:rsidP="00A66078">
      <w:pPr>
        <w:pStyle w:val="Bibliography"/>
        <w:spacing w:line="240" w:lineRule="auto"/>
        <w:rPr>
          <w:sz w:val="18"/>
          <w:lang w:val="en-US"/>
          <w:rPrChange w:id="1447" w:author="NB" w:date="2024-10-07T14:49:00Z" w16du:dateUtc="2024-10-07T06:49:00Z">
            <w:rPr>
              <w:sz w:val="18"/>
            </w:rPr>
          </w:rPrChange>
        </w:rPr>
      </w:pPr>
      <w:r w:rsidRPr="00BC39E5">
        <w:rPr>
          <w:sz w:val="18"/>
          <w:lang w:val="en-US"/>
          <w:rPrChange w:id="1448" w:author="NB" w:date="2024-10-07T14:49:00Z" w16du:dateUtc="2024-10-07T06:49:00Z">
            <w:rPr>
              <w:sz w:val="18"/>
            </w:rPr>
          </w:rPrChange>
        </w:rPr>
        <w:t xml:space="preserve">Ballou, N., Denisova, A., Ryan, R., Rigby, C. S., &amp; Deterding, S. (2024). The Basic Needs in Games Scale (BANGS): A new tool for investigating positive and negative video game experiences. </w:t>
      </w:r>
      <w:r w:rsidRPr="00BC39E5">
        <w:rPr>
          <w:i/>
          <w:sz w:val="18"/>
          <w:lang w:val="en-US"/>
          <w:rPrChange w:id="1449" w:author="NB" w:date="2024-10-07T14:49:00Z" w16du:dateUtc="2024-10-07T06:49:00Z">
            <w:rPr>
              <w:i/>
              <w:sz w:val="18"/>
            </w:rPr>
          </w:rPrChange>
        </w:rPr>
        <w:t>International Journal of Human-Computer Studies</w:t>
      </w:r>
      <w:r w:rsidRPr="00BC39E5">
        <w:rPr>
          <w:sz w:val="18"/>
          <w:lang w:val="en-US"/>
          <w:rPrChange w:id="1450" w:author="NB" w:date="2024-10-07T14:49:00Z" w16du:dateUtc="2024-10-07T06:49:00Z">
            <w:rPr>
              <w:sz w:val="18"/>
            </w:rPr>
          </w:rPrChange>
        </w:rPr>
        <w:t xml:space="preserve">, </w:t>
      </w:r>
      <w:r w:rsidRPr="00BC39E5">
        <w:rPr>
          <w:i/>
          <w:sz w:val="18"/>
          <w:lang w:val="en-US"/>
          <w:rPrChange w:id="1451" w:author="NB" w:date="2024-10-07T14:49:00Z" w16du:dateUtc="2024-10-07T06:49:00Z">
            <w:rPr>
              <w:i/>
              <w:sz w:val="18"/>
            </w:rPr>
          </w:rPrChange>
        </w:rPr>
        <w:t>188</w:t>
      </w:r>
      <w:r w:rsidRPr="00BC39E5">
        <w:rPr>
          <w:sz w:val="18"/>
          <w:lang w:val="en-US"/>
          <w:rPrChange w:id="1452" w:author="NB" w:date="2024-10-07T14:49:00Z" w16du:dateUtc="2024-10-07T06:49:00Z">
            <w:rPr>
              <w:sz w:val="18"/>
            </w:rPr>
          </w:rPrChange>
        </w:rPr>
        <w:t>, 103289. https://doi.org/10.1016/j.ijhcs.2024.103289</w:t>
      </w:r>
    </w:p>
    <w:p w14:paraId="60ABF03F" w14:textId="77777777" w:rsidR="00422754" w:rsidRPr="00BC39E5" w:rsidRDefault="00422754" w:rsidP="00A66078">
      <w:pPr>
        <w:pStyle w:val="Bibliography"/>
        <w:spacing w:line="240" w:lineRule="auto"/>
        <w:rPr>
          <w:sz w:val="18"/>
          <w:lang w:val="en-US"/>
          <w:rPrChange w:id="1453" w:author="NB" w:date="2024-10-07T14:49:00Z" w16du:dateUtc="2024-10-07T06:49:00Z">
            <w:rPr>
              <w:sz w:val="18"/>
            </w:rPr>
          </w:rPrChange>
        </w:rPr>
      </w:pPr>
      <w:r w:rsidRPr="00BC39E5">
        <w:rPr>
          <w:sz w:val="18"/>
          <w:lang w:val="en-US"/>
          <w:rPrChange w:id="1454" w:author="NB" w:date="2024-10-07T14:49:00Z" w16du:dateUtc="2024-10-07T06:49:00Z">
            <w:rPr>
              <w:sz w:val="18"/>
            </w:rPr>
          </w:rPrChange>
        </w:rPr>
        <w:t xml:space="preserve">Ballou, N., </w:t>
      </w:r>
      <w:proofErr w:type="spellStart"/>
      <w:r w:rsidRPr="00BC39E5">
        <w:rPr>
          <w:sz w:val="18"/>
          <w:lang w:val="en-US"/>
          <w:rPrChange w:id="1455" w:author="NB" w:date="2024-10-07T14:49:00Z" w16du:dateUtc="2024-10-07T06:49:00Z">
            <w:rPr>
              <w:sz w:val="18"/>
            </w:rPr>
          </w:rPrChange>
        </w:rPr>
        <w:t>Hakman</w:t>
      </w:r>
      <w:proofErr w:type="spellEnd"/>
      <w:r w:rsidRPr="00BC39E5">
        <w:rPr>
          <w:sz w:val="18"/>
          <w:lang w:val="en-US"/>
          <w:rPrChange w:id="1456" w:author="NB" w:date="2024-10-07T14:49:00Z" w16du:dateUtc="2024-10-07T06:49:00Z">
            <w:rPr>
              <w:sz w:val="18"/>
            </w:rPr>
          </w:rPrChange>
        </w:rPr>
        <w:t xml:space="preserve">, T., </w:t>
      </w:r>
      <w:proofErr w:type="spellStart"/>
      <w:r w:rsidRPr="00BC39E5">
        <w:rPr>
          <w:sz w:val="18"/>
          <w:lang w:val="en-US"/>
          <w:rPrChange w:id="1457" w:author="NB" w:date="2024-10-07T14:49:00Z" w16du:dateUtc="2024-10-07T06:49:00Z">
            <w:rPr>
              <w:sz w:val="18"/>
            </w:rPr>
          </w:rPrChange>
        </w:rPr>
        <w:t>Vuorre</w:t>
      </w:r>
      <w:proofErr w:type="spellEnd"/>
      <w:r w:rsidRPr="00BC39E5">
        <w:rPr>
          <w:sz w:val="18"/>
          <w:lang w:val="en-US"/>
          <w:rPrChange w:id="1458" w:author="NB" w:date="2024-10-07T14:49:00Z" w16du:dateUtc="2024-10-07T06:49:00Z">
            <w:rPr>
              <w:sz w:val="18"/>
            </w:rPr>
          </w:rPrChange>
        </w:rPr>
        <w:t xml:space="preserve">, M., Magnusson, K., &amp; Przybylski, A. K. (2024). </w:t>
      </w:r>
      <w:r w:rsidRPr="00BC39E5">
        <w:rPr>
          <w:i/>
          <w:sz w:val="18"/>
          <w:lang w:val="en-US"/>
          <w:rPrChange w:id="1459" w:author="NB" w:date="2024-10-07T14:49:00Z" w16du:dateUtc="2024-10-07T06:49:00Z">
            <w:rPr>
              <w:i/>
              <w:sz w:val="18"/>
            </w:rPr>
          </w:rPrChange>
        </w:rPr>
        <w:t>How do video games affect mental health? A narrative review of 13 proposed mechanisms</w:t>
      </w:r>
      <w:r w:rsidRPr="00BC39E5">
        <w:rPr>
          <w:sz w:val="18"/>
          <w:lang w:val="en-US"/>
          <w:rPrChange w:id="1460" w:author="NB" w:date="2024-10-07T14:49:00Z" w16du:dateUtc="2024-10-07T06:49:00Z">
            <w:rPr>
              <w:sz w:val="18"/>
            </w:rPr>
          </w:rPrChange>
        </w:rPr>
        <w:t>. https://doi.org/10.31234/osf.io/q2kxg</w:t>
      </w:r>
    </w:p>
    <w:p w14:paraId="3F2C99D2" w14:textId="77777777" w:rsidR="00422754" w:rsidRPr="00BC39E5" w:rsidRDefault="00422754" w:rsidP="00A66078">
      <w:pPr>
        <w:pStyle w:val="Bibliography"/>
        <w:spacing w:line="240" w:lineRule="auto"/>
        <w:rPr>
          <w:ins w:id="1461" w:author="NB" w:date="2024-10-07T14:49:00Z" w16du:dateUtc="2024-10-07T06:49:00Z"/>
          <w:sz w:val="18"/>
          <w:szCs w:val="18"/>
          <w:lang w:val="en-US"/>
        </w:rPr>
      </w:pPr>
      <w:r w:rsidRPr="00BC39E5">
        <w:rPr>
          <w:sz w:val="18"/>
          <w:lang w:val="en-US"/>
          <w:rPrChange w:id="1462" w:author="NB" w:date="2024-10-07T14:49:00Z" w16du:dateUtc="2024-10-07T06:49:00Z">
            <w:rPr>
              <w:sz w:val="18"/>
            </w:rPr>
          </w:rPrChange>
        </w:rPr>
        <w:t xml:space="preserve">Ballou, N., Sewall, C. J. R., Ratcliffe, J., Zendle, D., </w:t>
      </w:r>
      <w:proofErr w:type="spellStart"/>
      <w:r w:rsidRPr="00BC39E5">
        <w:rPr>
          <w:sz w:val="18"/>
          <w:lang w:val="en-US"/>
          <w:rPrChange w:id="1463" w:author="NB" w:date="2024-10-07T14:49:00Z" w16du:dateUtc="2024-10-07T06:49:00Z">
            <w:rPr>
              <w:sz w:val="18"/>
            </w:rPr>
          </w:rPrChange>
        </w:rPr>
        <w:t>Tokarchuk</w:t>
      </w:r>
      <w:proofErr w:type="spellEnd"/>
      <w:r w:rsidRPr="00BC39E5">
        <w:rPr>
          <w:sz w:val="18"/>
          <w:lang w:val="en-US"/>
          <w:rPrChange w:id="1464" w:author="NB" w:date="2024-10-07T14:49:00Z" w16du:dateUtc="2024-10-07T06:49:00Z">
            <w:rPr>
              <w:sz w:val="18"/>
            </w:rPr>
          </w:rPrChange>
        </w:rPr>
        <w:t>, L., &amp; Deterding, S. (</w:t>
      </w:r>
      <w:ins w:id="1465" w:author="NB" w:date="2024-10-07T14:49:00Z" w16du:dateUtc="2024-10-07T06:49:00Z">
        <w:r w:rsidRPr="00BC39E5">
          <w:rPr>
            <w:sz w:val="18"/>
            <w:szCs w:val="18"/>
            <w:lang w:val="en-US"/>
          </w:rPr>
          <w:t xml:space="preserve">2024a). Registered Report Evidence Suggests No Relationship Between Objectively Tracked Video Game Playtime and Well-Being Over 3 Months. </w:t>
        </w:r>
        <w:r w:rsidRPr="00BC39E5">
          <w:rPr>
            <w:i/>
            <w:iCs/>
            <w:sz w:val="18"/>
            <w:szCs w:val="18"/>
            <w:lang w:val="en-US"/>
          </w:rPr>
          <w:t>Technology, Mind, and Behavior</w:t>
        </w:r>
        <w:r w:rsidRPr="00BC39E5">
          <w:rPr>
            <w:sz w:val="18"/>
            <w:szCs w:val="18"/>
            <w:lang w:val="en-US"/>
          </w:rPr>
          <w:t xml:space="preserve">, </w:t>
        </w:r>
        <w:r w:rsidRPr="00BC39E5">
          <w:rPr>
            <w:i/>
            <w:iCs/>
            <w:sz w:val="18"/>
            <w:szCs w:val="18"/>
            <w:lang w:val="en-US"/>
          </w:rPr>
          <w:t>5</w:t>
        </w:r>
        <w:r w:rsidRPr="00BC39E5">
          <w:rPr>
            <w:sz w:val="18"/>
            <w:szCs w:val="18"/>
            <w:lang w:val="en-US"/>
          </w:rPr>
          <w:t>(1: Spring 2024). https://doi.org/10.1037/tmb0000124</w:t>
        </w:r>
      </w:ins>
    </w:p>
    <w:p w14:paraId="2D15ED93" w14:textId="77777777" w:rsidR="00422754" w:rsidRPr="00BC39E5" w:rsidRDefault="00422754" w:rsidP="00A66078">
      <w:pPr>
        <w:pStyle w:val="Bibliography"/>
        <w:spacing w:line="240" w:lineRule="auto"/>
        <w:rPr>
          <w:sz w:val="18"/>
          <w:lang w:val="en-US"/>
          <w:rPrChange w:id="1466" w:author="NB" w:date="2024-10-07T14:49:00Z" w16du:dateUtc="2024-10-07T06:49:00Z">
            <w:rPr>
              <w:sz w:val="18"/>
            </w:rPr>
          </w:rPrChange>
        </w:rPr>
      </w:pPr>
      <w:ins w:id="1467" w:author="NB" w:date="2024-10-07T14:49:00Z" w16du:dateUtc="2024-10-07T06:49:00Z">
        <w:r w:rsidRPr="00BC39E5">
          <w:rPr>
            <w:sz w:val="18"/>
            <w:szCs w:val="18"/>
            <w:lang w:val="en-US"/>
          </w:rPr>
          <w:t xml:space="preserve">Ballou, N., Sewall, C. J. R., Ratcliffe, J., Zendle, D., </w:t>
        </w:r>
        <w:proofErr w:type="spellStart"/>
        <w:r w:rsidRPr="00BC39E5">
          <w:rPr>
            <w:sz w:val="18"/>
            <w:szCs w:val="18"/>
            <w:lang w:val="en-US"/>
          </w:rPr>
          <w:t>Tokarchuk</w:t>
        </w:r>
        <w:proofErr w:type="spellEnd"/>
        <w:r w:rsidRPr="00BC39E5">
          <w:rPr>
            <w:sz w:val="18"/>
            <w:szCs w:val="18"/>
            <w:lang w:val="en-US"/>
          </w:rPr>
          <w:t>, L., &amp; Deterding, S. (</w:t>
        </w:r>
      </w:ins>
      <w:r w:rsidRPr="00BC39E5">
        <w:rPr>
          <w:sz w:val="18"/>
          <w:lang w:val="en-US"/>
          <w:rPrChange w:id="1468" w:author="NB" w:date="2024-10-07T14:49:00Z" w16du:dateUtc="2024-10-07T06:49:00Z">
            <w:rPr>
              <w:sz w:val="18"/>
            </w:rPr>
          </w:rPrChange>
        </w:rPr>
        <w:t xml:space="preserve">2024b). Registered Report Evidence Suggests No Relationship Between </w:t>
      </w:r>
      <w:proofErr w:type="gramStart"/>
      <w:r w:rsidRPr="00BC39E5">
        <w:rPr>
          <w:sz w:val="18"/>
          <w:lang w:val="en-US"/>
          <w:rPrChange w:id="1469" w:author="NB" w:date="2024-10-07T14:49:00Z" w16du:dateUtc="2024-10-07T06:49:00Z">
            <w:rPr>
              <w:sz w:val="18"/>
            </w:rPr>
          </w:rPrChange>
        </w:rPr>
        <w:t>Objectively-Tracked</w:t>
      </w:r>
      <w:proofErr w:type="gramEnd"/>
      <w:r w:rsidRPr="00BC39E5">
        <w:rPr>
          <w:sz w:val="18"/>
          <w:lang w:val="en-US"/>
          <w:rPrChange w:id="1470" w:author="NB" w:date="2024-10-07T14:49:00Z" w16du:dateUtc="2024-10-07T06:49:00Z">
            <w:rPr>
              <w:sz w:val="18"/>
            </w:rPr>
          </w:rPrChange>
        </w:rPr>
        <w:t xml:space="preserve"> Video Game Playtime and Wellbeing Over 3 Months. </w:t>
      </w:r>
      <w:r w:rsidRPr="00BC39E5">
        <w:rPr>
          <w:i/>
          <w:sz w:val="18"/>
          <w:lang w:val="en-US"/>
          <w:rPrChange w:id="1471" w:author="NB" w:date="2024-10-07T14:49:00Z" w16du:dateUtc="2024-10-07T06:49:00Z">
            <w:rPr>
              <w:i/>
              <w:sz w:val="18"/>
            </w:rPr>
          </w:rPrChange>
        </w:rPr>
        <w:t>Technology, Mind, and Behavior</w:t>
      </w:r>
      <w:r w:rsidRPr="00BC39E5">
        <w:rPr>
          <w:sz w:val="18"/>
          <w:lang w:val="en-US"/>
          <w:rPrChange w:id="1472" w:author="NB" w:date="2024-10-07T14:49:00Z" w16du:dateUtc="2024-10-07T06:49:00Z">
            <w:rPr>
              <w:sz w:val="18"/>
            </w:rPr>
          </w:rPrChange>
        </w:rPr>
        <w:t xml:space="preserve">, </w:t>
      </w:r>
      <w:r w:rsidRPr="00BC39E5">
        <w:rPr>
          <w:i/>
          <w:sz w:val="18"/>
          <w:lang w:val="en-US"/>
          <w:rPrChange w:id="1473" w:author="NB" w:date="2024-10-07T14:49:00Z" w16du:dateUtc="2024-10-07T06:49:00Z">
            <w:rPr>
              <w:i/>
              <w:sz w:val="18"/>
            </w:rPr>
          </w:rPrChange>
        </w:rPr>
        <w:t>5</w:t>
      </w:r>
      <w:r w:rsidRPr="00BC39E5">
        <w:rPr>
          <w:sz w:val="18"/>
          <w:lang w:val="en-US"/>
          <w:rPrChange w:id="1474" w:author="NB" w:date="2024-10-07T14:49:00Z" w16du:dateUtc="2024-10-07T06:49:00Z">
            <w:rPr>
              <w:sz w:val="18"/>
            </w:rPr>
          </w:rPrChange>
        </w:rPr>
        <w:t>(1), 1–15. https://doi.org/10.1037/tmb0000124</w:t>
      </w:r>
    </w:p>
    <w:p w14:paraId="3D47E38A" w14:textId="77777777" w:rsidR="00422754" w:rsidRPr="00BC39E5" w:rsidRDefault="00422754" w:rsidP="00A66078">
      <w:pPr>
        <w:pStyle w:val="Bibliography"/>
        <w:spacing w:line="240" w:lineRule="auto"/>
        <w:rPr>
          <w:sz w:val="18"/>
          <w:lang w:val="en-US"/>
          <w:rPrChange w:id="1475" w:author="NB" w:date="2024-10-07T14:49:00Z" w16du:dateUtc="2024-10-07T06:49:00Z">
            <w:rPr>
              <w:sz w:val="18"/>
            </w:rPr>
          </w:rPrChange>
        </w:rPr>
      </w:pPr>
      <w:r w:rsidRPr="00BC39E5">
        <w:rPr>
          <w:sz w:val="18"/>
          <w:lang w:val="en-US"/>
          <w:rPrChange w:id="1476" w:author="NB" w:date="2024-10-07T14:49:00Z" w16du:dateUtc="2024-10-07T06:49:00Z">
            <w:rPr>
              <w:sz w:val="18"/>
            </w:rPr>
          </w:rPrChange>
        </w:rPr>
        <w:t xml:space="preserve">Ballou, N., </w:t>
      </w:r>
      <w:proofErr w:type="spellStart"/>
      <w:r w:rsidRPr="00BC39E5">
        <w:rPr>
          <w:sz w:val="18"/>
          <w:lang w:val="en-US"/>
          <w:rPrChange w:id="1477" w:author="NB" w:date="2024-10-07T14:49:00Z" w16du:dateUtc="2024-10-07T06:49:00Z">
            <w:rPr>
              <w:sz w:val="18"/>
            </w:rPr>
          </w:rPrChange>
        </w:rPr>
        <w:t>Vuorre</w:t>
      </w:r>
      <w:proofErr w:type="spellEnd"/>
      <w:r w:rsidRPr="00BC39E5">
        <w:rPr>
          <w:sz w:val="18"/>
          <w:lang w:val="en-US"/>
          <w:rPrChange w:id="1478" w:author="NB" w:date="2024-10-07T14:49:00Z" w16du:dateUtc="2024-10-07T06:49:00Z">
            <w:rPr>
              <w:sz w:val="18"/>
            </w:rPr>
          </w:rPrChange>
        </w:rPr>
        <w:t xml:space="preserve">, M., </w:t>
      </w:r>
      <w:proofErr w:type="spellStart"/>
      <w:r w:rsidRPr="00BC39E5">
        <w:rPr>
          <w:sz w:val="18"/>
          <w:lang w:val="en-US"/>
          <w:rPrChange w:id="1479" w:author="NB" w:date="2024-10-07T14:49:00Z" w16du:dateUtc="2024-10-07T06:49:00Z">
            <w:rPr>
              <w:sz w:val="18"/>
            </w:rPr>
          </w:rPrChange>
        </w:rPr>
        <w:t>Hakman</w:t>
      </w:r>
      <w:proofErr w:type="spellEnd"/>
      <w:r w:rsidRPr="00BC39E5">
        <w:rPr>
          <w:sz w:val="18"/>
          <w:lang w:val="en-US"/>
          <w:rPrChange w:id="1480" w:author="NB" w:date="2024-10-07T14:49:00Z" w16du:dateUtc="2024-10-07T06:49:00Z">
            <w:rPr>
              <w:sz w:val="18"/>
            </w:rPr>
          </w:rPrChange>
        </w:rPr>
        <w:t xml:space="preserve">, T., Magnusson, K., &amp; Przybylski, A. K. (2024). </w:t>
      </w:r>
      <w:r w:rsidRPr="00BC39E5">
        <w:rPr>
          <w:i/>
          <w:sz w:val="18"/>
          <w:lang w:val="en-US"/>
          <w:rPrChange w:id="1481" w:author="NB" w:date="2024-10-07T14:49:00Z" w16du:dateUtc="2024-10-07T06:49:00Z">
            <w:rPr>
              <w:i/>
              <w:sz w:val="18"/>
            </w:rPr>
          </w:rPrChange>
        </w:rPr>
        <w:t>Perceived value of video games, but not hours played, predicts mental well-being in adult Nintendo players</w:t>
      </w:r>
      <w:r w:rsidRPr="00BC39E5">
        <w:rPr>
          <w:sz w:val="18"/>
          <w:lang w:val="en-US"/>
          <w:rPrChange w:id="1482" w:author="NB" w:date="2024-10-07T14:49:00Z" w16du:dateUtc="2024-10-07T06:49:00Z">
            <w:rPr>
              <w:sz w:val="18"/>
            </w:rPr>
          </w:rPrChange>
        </w:rPr>
        <w:t xml:space="preserve">. </w:t>
      </w:r>
      <w:proofErr w:type="spellStart"/>
      <w:r w:rsidRPr="00BC39E5">
        <w:rPr>
          <w:sz w:val="18"/>
          <w:lang w:val="en-US"/>
          <w:rPrChange w:id="1483" w:author="NB" w:date="2024-10-07T14:49:00Z" w16du:dateUtc="2024-10-07T06:49:00Z">
            <w:rPr>
              <w:sz w:val="18"/>
            </w:rPr>
          </w:rPrChange>
        </w:rPr>
        <w:t>PsyArXiv</w:t>
      </w:r>
      <w:proofErr w:type="spellEnd"/>
      <w:r w:rsidRPr="00BC39E5">
        <w:rPr>
          <w:sz w:val="18"/>
          <w:lang w:val="en-US"/>
          <w:rPrChange w:id="1484" w:author="NB" w:date="2024-10-07T14:49:00Z" w16du:dateUtc="2024-10-07T06:49:00Z">
            <w:rPr>
              <w:sz w:val="18"/>
            </w:rPr>
          </w:rPrChange>
        </w:rPr>
        <w:t>. https://doi.org/10.31234/osf.io/3srcw</w:t>
      </w:r>
    </w:p>
    <w:p w14:paraId="09F0F562" w14:textId="77777777" w:rsidR="00422754" w:rsidRPr="00BC39E5" w:rsidRDefault="00422754" w:rsidP="00A66078">
      <w:pPr>
        <w:pStyle w:val="Bibliography"/>
        <w:spacing w:line="240" w:lineRule="auto"/>
        <w:rPr>
          <w:sz w:val="18"/>
          <w:lang w:val="en-US"/>
          <w:rPrChange w:id="1485" w:author="NB" w:date="2024-10-07T14:49:00Z" w16du:dateUtc="2024-10-07T06:49:00Z">
            <w:rPr>
              <w:sz w:val="18"/>
            </w:rPr>
          </w:rPrChange>
        </w:rPr>
      </w:pPr>
      <w:r w:rsidRPr="00BC39E5">
        <w:rPr>
          <w:sz w:val="18"/>
          <w:lang w:val="en-US"/>
          <w:rPrChange w:id="1486" w:author="NB" w:date="2024-10-07T14:49:00Z" w16du:dateUtc="2024-10-07T06:49:00Z">
            <w:rPr>
              <w:sz w:val="18"/>
            </w:rPr>
          </w:rPrChange>
        </w:rPr>
        <w:t xml:space="preserve">Bates, D., </w:t>
      </w:r>
      <w:proofErr w:type="spellStart"/>
      <w:r w:rsidRPr="00BC39E5">
        <w:rPr>
          <w:sz w:val="18"/>
          <w:lang w:val="en-US"/>
          <w:rPrChange w:id="1487" w:author="NB" w:date="2024-10-07T14:49:00Z" w16du:dateUtc="2024-10-07T06:49:00Z">
            <w:rPr>
              <w:sz w:val="18"/>
            </w:rPr>
          </w:rPrChange>
        </w:rPr>
        <w:t>Mächler</w:t>
      </w:r>
      <w:proofErr w:type="spellEnd"/>
      <w:r w:rsidRPr="00BC39E5">
        <w:rPr>
          <w:sz w:val="18"/>
          <w:lang w:val="en-US"/>
          <w:rPrChange w:id="1488" w:author="NB" w:date="2024-10-07T14:49:00Z" w16du:dateUtc="2024-10-07T06:49:00Z">
            <w:rPr>
              <w:sz w:val="18"/>
            </w:rPr>
          </w:rPrChange>
        </w:rPr>
        <w:t xml:space="preserve">, M., </w:t>
      </w:r>
      <w:proofErr w:type="spellStart"/>
      <w:r w:rsidRPr="00BC39E5">
        <w:rPr>
          <w:sz w:val="18"/>
          <w:lang w:val="en-US"/>
          <w:rPrChange w:id="1489" w:author="NB" w:date="2024-10-07T14:49:00Z" w16du:dateUtc="2024-10-07T06:49:00Z">
            <w:rPr>
              <w:sz w:val="18"/>
            </w:rPr>
          </w:rPrChange>
        </w:rPr>
        <w:t>Bolker</w:t>
      </w:r>
      <w:proofErr w:type="spellEnd"/>
      <w:r w:rsidRPr="00BC39E5">
        <w:rPr>
          <w:sz w:val="18"/>
          <w:lang w:val="en-US"/>
          <w:rPrChange w:id="1490" w:author="NB" w:date="2024-10-07T14:49:00Z" w16du:dateUtc="2024-10-07T06:49:00Z">
            <w:rPr>
              <w:sz w:val="18"/>
            </w:rPr>
          </w:rPrChange>
        </w:rPr>
        <w:t xml:space="preserve">, B., &amp; Walker, S. (2015). Fitting linear mixed-effects models using lme4. </w:t>
      </w:r>
      <w:r w:rsidRPr="00BC39E5">
        <w:rPr>
          <w:i/>
          <w:sz w:val="18"/>
          <w:lang w:val="en-US"/>
          <w:rPrChange w:id="1491" w:author="NB" w:date="2024-10-07T14:49:00Z" w16du:dateUtc="2024-10-07T06:49:00Z">
            <w:rPr>
              <w:i/>
              <w:sz w:val="18"/>
            </w:rPr>
          </w:rPrChange>
        </w:rPr>
        <w:t>Journal of Statistical Software</w:t>
      </w:r>
      <w:r w:rsidRPr="00BC39E5">
        <w:rPr>
          <w:sz w:val="18"/>
          <w:lang w:val="en-US"/>
          <w:rPrChange w:id="1492" w:author="NB" w:date="2024-10-07T14:49:00Z" w16du:dateUtc="2024-10-07T06:49:00Z">
            <w:rPr>
              <w:sz w:val="18"/>
            </w:rPr>
          </w:rPrChange>
        </w:rPr>
        <w:t xml:space="preserve">, </w:t>
      </w:r>
      <w:r w:rsidRPr="00BC39E5">
        <w:rPr>
          <w:i/>
          <w:sz w:val="18"/>
          <w:lang w:val="en-US"/>
          <w:rPrChange w:id="1493" w:author="NB" w:date="2024-10-07T14:49:00Z" w16du:dateUtc="2024-10-07T06:49:00Z">
            <w:rPr>
              <w:i/>
              <w:sz w:val="18"/>
            </w:rPr>
          </w:rPrChange>
        </w:rPr>
        <w:t>67</w:t>
      </w:r>
      <w:r w:rsidRPr="00BC39E5">
        <w:rPr>
          <w:sz w:val="18"/>
          <w:lang w:val="en-US"/>
          <w:rPrChange w:id="1494" w:author="NB" w:date="2024-10-07T14:49:00Z" w16du:dateUtc="2024-10-07T06:49:00Z">
            <w:rPr>
              <w:sz w:val="18"/>
            </w:rPr>
          </w:rPrChange>
        </w:rPr>
        <w:t>(1), 1–48. https://doi.org/10.18637/jss.v067.i01</w:t>
      </w:r>
    </w:p>
    <w:p w14:paraId="7C0278AE" w14:textId="77777777" w:rsidR="00422754" w:rsidRPr="00BC39E5" w:rsidRDefault="00422754" w:rsidP="00A66078">
      <w:pPr>
        <w:pStyle w:val="Bibliography"/>
        <w:spacing w:line="240" w:lineRule="auto"/>
        <w:rPr>
          <w:sz w:val="18"/>
          <w:lang w:val="en-US"/>
          <w:rPrChange w:id="1495" w:author="NB" w:date="2024-10-07T14:49:00Z" w16du:dateUtc="2024-10-07T06:49:00Z">
            <w:rPr>
              <w:sz w:val="18"/>
            </w:rPr>
          </w:rPrChange>
        </w:rPr>
      </w:pPr>
      <w:r w:rsidRPr="00BC39E5">
        <w:rPr>
          <w:sz w:val="18"/>
          <w:lang w:val="en-US"/>
          <w:rPrChange w:id="1496" w:author="NB" w:date="2024-10-07T14:49:00Z" w16du:dateUtc="2024-10-07T06:49:00Z">
            <w:rPr>
              <w:sz w:val="18"/>
            </w:rPr>
          </w:rPrChange>
        </w:rPr>
        <w:t xml:space="preserve">Bavelier, D., &amp; Green, C. S. (2019). Enhancing Attentional Control: Lessons from Action Video Games. </w:t>
      </w:r>
      <w:r w:rsidRPr="00BC39E5">
        <w:rPr>
          <w:i/>
          <w:sz w:val="18"/>
          <w:lang w:val="en-US"/>
          <w:rPrChange w:id="1497" w:author="NB" w:date="2024-10-07T14:49:00Z" w16du:dateUtc="2024-10-07T06:49:00Z">
            <w:rPr>
              <w:i/>
              <w:sz w:val="18"/>
            </w:rPr>
          </w:rPrChange>
        </w:rPr>
        <w:t>Neuron</w:t>
      </w:r>
      <w:r w:rsidRPr="00BC39E5">
        <w:rPr>
          <w:sz w:val="18"/>
          <w:lang w:val="en-US"/>
          <w:rPrChange w:id="1498" w:author="NB" w:date="2024-10-07T14:49:00Z" w16du:dateUtc="2024-10-07T06:49:00Z">
            <w:rPr>
              <w:sz w:val="18"/>
            </w:rPr>
          </w:rPrChange>
        </w:rPr>
        <w:t xml:space="preserve">, </w:t>
      </w:r>
      <w:r w:rsidRPr="00BC39E5">
        <w:rPr>
          <w:i/>
          <w:sz w:val="18"/>
          <w:lang w:val="en-US"/>
          <w:rPrChange w:id="1499" w:author="NB" w:date="2024-10-07T14:49:00Z" w16du:dateUtc="2024-10-07T06:49:00Z">
            <w:rPr>
              <w:i/>
              <w:sz w:val="18"/>
            </w:rPr>
          </w:rPrChange>
        </w:rPr>
        <w:t>104</w:t>
      </w:r>
      <w:r w:rsidRPr="00BC39E5">
        <w:rPr>
          <w:sz w:val="18"/>
          <w:lang w:val="en-US"/>
          <w:rPrChange w:id="1500" w:author="NB" w:date="2024-10-07T14:49:00Z" w16du:dateUtc="2024-10-07T06:49:00Z">
            <w:rPr>
              <w:sz w:val="18"/>
            </w:rPr>
          </w:rPrChange>
        </w:rPr>
        <w:t>(1), 147–163. https://doi.org/10.1016/j.neuron.2019.09.031</w:t>
      </w:r>
    </w:p>
    <w:p w14:paraId="05DCA160" w14:textId="77777777" w:rsidR="00422754" w:rsidRPr="00BC39E5" w:rsidRDefault="00422754" w:rsidP="00A66078">
      <w:pPr>
        <w:pStyle w:val="Bibliography"/>
        <w:spacing w:line="240" w:lineRule="auto"/>
        <w:rPr>
          <w:sz w:val="18"/>
          <w:lang w:val="en-US"/>
          <w:rPrChange w:id="1501" w:author="NB" w:date="2024-10-07T14:49:00Z" w16du:dateUtc="2024-10-07T06:49:00Z">
            <w:rPr>
              <w:sz w:val="18"/>
            </w:rPr>
          </w:rPrChange>
        </w:rPr>
      </w:pPr>
      <w:r w:rsidRPr="00BC39E5">
        <w:rPr>
          <w:sz w:val="18"/>
          <w:lang w:val="en-US"/>
          <w:rPrChange w:id="1502" w:author="NB" w:date="2024-10-07T14:49:00Z" w16du:dateUtc="2024-10-07T06:49:00Z">
            <w:rPr>
              <w:sz w:val="18"/>
            </w:rPr>
          </w:rPrChange>
        </w:rPr>
        <w:t xml:space="preserve">Bell, A., Fairbrother, M., &amp; Jones, K. (2019). Fixed and random effects models: Making an informed choice. </w:t>
      </w:r>
      <w:r w:rsidRPr="00BC39E5">
        <w:rPr>
          <w:i/>
          <w:sz w:val="18"/>
          <w:lang w:val="en-US"/>
          <w:rPrChange w:id="1503" w:author="NB" w:date="2024-10-07T14:49:00Z" w16du:dateUtc="2024-10-07T06:49:00Z">
            <w:rPr>
              <w:i/>
              <w:sz w:val="18"/>
            </w:rPr>
          </w:rPrChange>
        </w:rPr>
        <w:t>Quality &amp; Quantity</w:t>
      </w:r>
      <w:r w:rsidRPr="00BC39E5">
        <w:rPr>
          <w:sz w:val="18"/>
          <w:lang w:val="en-US"/>
          <w:rPrChange w:id="1504" w:author="NB" w:date="2024-10-07T14:49:00Z" w16du:dateUtc="2024-10-07T06:49:00Z">
            <w:rPr>
              <w:sz w:val="18"/>
            </w:rPr>
          </w:rPrChange>
        </w:rPr>
        <w:t xml:space="preserve">, </w:t>
      </w:r>
      <w:r w:rsidRPr="00BC39E5">
        <w:rPr>
          <w:i/>
          <w:sz w:val="18"/>
          <w:lang w:val="en-US"/>
          <w:rPrChange w:id="1505" w:author="NB" w:date="2024-10-07T14:49:00Z" w16du:dateUtc="2024-10-07T06:49:00Z">
            <w:rPr>
              <w:i/>
              <w:sz w:val="18"/>
            </w:rPr>
          </w:rPrChange>
        </w:rPr>
        <w:t>53</w:t>
      </w:r>
      <w:r w:rsidRPr="00BC39E5">
        <w:rPr>
          <w:sz w:val="18"/>
          <w:lang w:val="en-US"/>
          <w:rPrChange w:id="1506" w:author="NB" w:date="2024-10-07T14:49:00Z" w16du:dateUtc="2024-10-07T06:49:00Z">
            <w:rPr>
              <w:sz w:val="18"/>
            </w:rPr>
          </w:rPrChange>
        </w:rPr>
        <w:t>(2), 1051–1074. https://doi.org/10.1007/s11135-018-0802-x</w:t>
      </w:r>
    </w:p>
    <w:p w14:paraId="7C27A495" w14:textId="77777777" w:rsidR="00422754" w:rsidRPr="00BC39E5" w:rsidRDefault="00422754" w:rsidP="00A66078">
      <w:pPr>
        <w:pStyle w:val="Bibliography"/>
        <w:spacing w:line="240" w:lineRule="auto"/>
        <w:rPr>
          <w:sz w:val="18"/>
          <w:lang w:val="en-US"/>
          <w:rPrChange w:id="1507" w:author="NB" w:date="2024-10-07T14:49:00Z" w16du:dateUtc="2024-10-07T06:49:00Z">
            <w:rPr>
              <w:sz w:val="18"/>
            </w:rPr>
          </w:rPrChange>
        </w:rPr>
      </w:pPr>
      <w:r w:rsidRPr="00BC39E5">
        <w:rPr>
          <w:sz w:val="18"/>
          <w:lang w:val="en-US"/>
          <w:rPrChange w:id="1508" w:author="NB" w:date="2024-10-07T14:49:00Z" w16du:dateUtc="2024-10-07T06:49:00Z">
            <w:rPr>
              <w:sz w:val="18"/>
            </w:rPr>
          </w:rPrChange>
        </w:rPr>
        <w:t xml:space="preserve">Blacker, K. J., </w:t>
      </w:r>
      <w:proofErr w:type="spellStart"/>
      <w:r w:rsidRPr="00BC39E5">
        <w:rPr>
          <w:sz w:val="18"/>
          <w:lang w:val="en-US"/>
          <w:rPrChange w:id="1509" w:author="NB" w:date="2024-10-07T14:49:00Z" w16du:dateUtc="2024-10-07T06:49:00Z">
            <w:rPr>
              <w:sz w:val="18"/>
            </w:rPr>
          </w:rPrChange>
        </w:rPr>
        <w:t>Curby</w:t>
      </w:r>
      <w:proofErr w:type="spellEnd"/>
      <w:r w:rsidRPr="00BC39E5">
        <w:rPr>
          <w:sz w:val="18"/>
          <w:lang w:val="en-US"/>
          <w:rPrChange w:id="1510" w:author="NB" w:date="2024-10-07T14:49:00Z" w16du:dateUtc="2024-10-07T06:49:00Z">
            <w:rPr>
              <w:sz w:val="18"/>
            </w:rPr>
          </w:rPrChange>
        </w:rPr>
        <w:t xml:space="preserve">, K. M., </w:t>
      </w:r>
      <w:proofErr w:type="spellStart"/>
      <w:r w:rsidRPr="00BC39E5">
        <w:rPr>
          <w:sz w:val="18"/>
          <w:lang w:val="en-US"/>
          <w:rPrChange w:id="1511" w:author="NB" w:date="2024-10-07T14:49:00Z" w16du:dateUtc="2024-10-07T06:49:00Z">
            <w:rPr>
              <w:sz w:val="18"/>
            </w:rPr>
          </w:rPrChange>
        </w:rPr>
        <w:t>Klobusicky</w:t>
      </w:r>
      <w:proofErr w:type="spellEnd"/>
      <w:r w:rsidRPr="00BC39E5">
        <w:rPr>
          <w:sz w:val="18"/>
          <w:lang w:val="en-US"/>
          <w:rPrChange w:id="1512" w:author="NB" w:date="2024-10-07T14:49:00Z" w16du:dateUtc="2024-10-07T06:49:00Z">
            <w:rPr>
              <w:sz w:val="18"/>
            </w:rPr>
          </w:rPrChange>
        </w:rPr>
        <w:t xml:space="preserve">, E., &amp; </w:t>
      </w:r>
      <w:proofErr w:type="spellStart"/>
      <w:r w:rsidRPr="00BC39E5">
        <w:rPr>
          <w:sz w:val="18"/>
          <w:lang w:val="en-US"/>
          <w:rPrChange w:id="1513" w:author="NB" w:date="2024-10-07T14:49:00Z" w16du:dateUtc="2024-10-07T06:49:00Z">
            <w:rPr>
              <w:sz w:val="18"/>
            </w:rPr>
          </w:rPrChange>
        </w:rPr>
        <w:t>Chein</w:t>
      </w:r>
      <w:proofErr w:type="spellEnd"/>
      <w:r w:rsidRPr="00BC39E5">
        <w:rPr>
          <w:sz w:val="18"/>
          <w:lang w:val="en-US"/>
          <w:rPrChange w:id="1514" w:author="NB" w:date="2024-10-07T14:49:00Z" w16du:dateUtc="2024-10-07T06:49:00Z">
            <w:rPr>
              <w:sz w:val="18"/>
            </w:rPr>
          </w:rPrChange>
        </w:rPr>
        <w:t xml:space="preserve">, J. M. (2014). Effects of action video game training on visual working memory. </w:t>
      </w:r>
      <w:r w:rsidRPr="00BC39E5">
        <w:rPr>
          <w:i/>
          <w:sz w:val="18"/>
          <w:lang w:val="en-US"/>
          <w:rPrChange w:id="1515" w:author="NB" w:date="2024-10-07T14:49:00Z" w16du:dateUtc="2024-10-07T06:49:00Z">
            <w:rPr>
              <w:i/>
              <w:sz w:val="18"/>
            </w:rPr>
          </w:rPrChange>
        </w:rPr>
        <w:t>Journal of Experimental Psychology: Human Perception and Performance</w:t>
      </w:r>
      <w:r w:rsidRPr="00BC39E5">
        <w:rPr>
          <w:sz w:val="18"/>
          <w:lang w:val="en-US"/>
          <w:rPrChange w:id="1516" w:author="NB" w:date="2024-10-07T14:49:00Z" w16du:dateUtc="2024-10-07T06:49:00Z">
            <w:rPr>
              <w:sz w:val="18"/>
            </w:rPr>
          </w:rPrChange>
        </w:rPr>
        <w:t xml:space="preserve">, </w:t>
      </w:r>
      <w:r w:rsidRPr="00BC39E5">
        <w:rPr>
          <w:i/>
          <w:sz w:val="18"/>
          <w:lang w:val="en-US"/>
          <w:rPrChange w:id="1517" w:author="NB" w:date="2024-10-07T14:49:00Z" w16du:dateUtc="2024-10-07T06:49:00Z">
            <w:rPr>
              <w:i/>
              <w:sz w:val="18"/>
            </w:rPr>
          </w:rPrChange>
        </w:rPr>
        <w:t>40</w:t>
      </w:r>
      <w:r w:rsidRPr="00BC39E5">
        <w:rPr>
          <w:sz w:val="18"/>
          <w:lang w:val="en-US"/>
          <w:rPrChange w:id="1518" w:author="NB" w:date="2024-10-07T14:49:00Z" w16du:dateUtc="2024-10-07T06:49:00Z">
            <w:rPr>
              <w:sz w:val="18"/>
            </w:rPr>
          </w:rPrChange>
        </w:rPr>
        <w:t>(5), 1992.</w:t>
      </w:r>
    </w:p>
    <w:p w14:paraId="17E1D7A0" w14:textId="77777777" w:rsidR="00422754" w:rsidRPr="00BC39E5" w:rsidRDefault="00422754" w:rsidP="00A66078">
      <w:pPr>
        <w:pStyle w:val="Bibliography"/>
        <w:spacing w:line="240" w:lineRule="auto"/>
        <w:rPr>
          <w:sz w:val="18"/>
          <w:lang w:val="en-US"/>
          <w:rPrChange w:id="1519" w:author="NB" w:date="2024-10-07T14:49:00Z" w16du:dateUtc="2024-10-07T06:49:00Z">
            <w:rPr>
              <w:sz w:val="18"/>
            </w:rPr>
          </w:rPrChange>
        </w:rPr>
      </w:pPr>
      <w:r w:rsidRPr="00BC39E5">
        <w:rPr>
          <w:sz w:val="18"/>
          <w:lang w:val="en-US"/>
          <w:rPrChange w:id="1520" w:author="NB" w:date="2024-10-07T14:49:00Z" w16du:dateUtc="2024-10-07T06:49:00Z">
            <w:rPr>
              <w:sz w:val="18"/>
            </w:rPr>
          </w:rPrChange>
        </w:rPr>
        <w:t xml:space="preserve">Brooks, M. E., Kristensen, K., van </w:t>
      </w:r>
      <w:proofErr w:type="spellStart"/>
      <w:r w:rsidRPr="00BC39E5">
        <w:rPr>
          <w:sz w:val="18"/>
          <w:lang w:val="en-US"/>
          <w:rPrChange w:id="1521" w:author="NB" w:date="2024-10-07T14:49:00Z" w16du:dateUtc="2024-10-07T06:49:00Z">
            <w:rPr>
              <w:sz w:val="18"/>
            </w:rPr>
          </w:rPrChange>
        </w:rPr>
        <w:t>Benthem</w:t>
      </w:r>
      <w:proofErr w:type="spellEnd"/>
      <w:r w:rsidRPr="00BC39E5">
        <w:rPr>
          <w:sz w:val="18"/>
          <w:lang w:val="en-US"/>
          <w:rPrChange w:id="1522" w:author="NB" w:date="2024-10-07T14:49:00Z" w16du:dateUtc="2024-10-07T06:49:00Z">
            <w:rPr>
              <w:sz w:val="18"/>
            </w:rPr>
          </w:rPrChange>
        </w:rPr>
        <w:t xml:space="preserve">, K. J., Magnusson, A., Berg, C. W., Nielsen, A., </w:t>
      </w:r>
      <w:proofErr w:type="spellStart"/>
      <w:r w:rsidRPr="00BC39E5">
        <w:rPr>
          <w:sz w:val="18"/>
          <w:lang w:val="en-US"/>
          <w:rPrChange w:id="1523" w:author="NB" w:date="2024-10-07T14:49:00Z" w16du:dateUtc="2024-10-07T06:49:00Z">
            <w:rPr>
              <w:sz w:val="18"/>
            </w:rPr>
          </w:rPrChange>
        </w:rPr>
        <w:t>Skaug</w:t>
      </w:r>
      <w:proofErr w:type="spellEnd"/>
      <w:r w:rsidRPr="00BC39E5">
        <w:rPr>
          <w:sz w:val="18"/>
          <w:lang w:val="en-US"/>
          <w:rPrChange w:id="1524" w:author="NB" w:date="2024-10-07T14:49:00Z" w16du:dateUtc="2024-10-07T06:49:00Z">
            <w:rPr>
              <w:sz w:val="18"/>
            </w:rPr>
          </w:rPrChange>
        </w:rPr>
        <w:t xml:space="preserve">, H. J., </w:t>
      </w:r>
      <w:proofErr w:type="spellStart"/>
      <w:r w:rsidRPr="00BC39E5">
        <w:rPr>
          <w:sz w:val="18"/>
          <w:lang w:val="en-US"/>
          <w:rPrChange w:id="1525" w:author="NB" w:date="2024-10-07T14:49:00Z" w16du:dateUtc="2024-10-07T06:49:00Z">
            <w:rPr>
              <w:sz w:val="18"/>
            </w:rPr>
          </w:rPrChange>
        </w:rPr>
        <w:t>Maechler</w:t>
      </w:r>
      <w:proofErr w:type="spellEnd"/>
      <w:r w:rsidRPr="00BC39E5">
        <w:rPr>
          <w:sz w:val="18"/>
          <w:lang w:val="en-US"/>
          <w:rPrChange w:id="1526" w:author="NB" w:date="2024-10-07T14:49:00Z" w16du:dateUtc="2024-10-07T06:49:00Z">
            <w:rPr>
              <w:sz w:val="18"/>
            </w:rPr>
          </w:rPrChange>
        </w:rPr>
        <w:t xml:space="preserve">, M., &amp; </w:t>
      </w:r>
      <w:proofErr w:type="spellStart"/>
      <w:r w:rsidRPr="00BC39E5">
        <w:rPr>
          <w:sz w:val="18"/>
          <w:lang w:val="en-US"/>
          <w:rPrChange w:id="1527" w:author="NB" w:date="2024-10-07T14:49:00Z" w16du:dateUtc="2024-10-07T06:49:00Z">
            <w:rPr>
              <w:sz w:val="18"/>
            </w:rPr>
          </w:rPrChange>
        </w:rPr>
        <w:t>Bolker</w:t>
      </w:r>
      <w:proofErr w:type="spellEnd"/>
      <w:r w:rsidRPr="00BC39E5">
        <w:rPr>
          <w:sz w:val="18"/>
          <w:lang w:val="en-US"/>
          <w:rPrChange w:id="1528" w:author="NB" w:date="2024-10-07T14:49:00Z" w16du:dateUtc="2024-10-07T06:49:00Z">
            <w:rPr>
              <w:sz w:val="18"/>
            </w:rPr>
          </w:rPrChange>
        </w:rPr>
        <w:t xml:space="preserve">, B. M. (2017). </w:t>
      </w:r>
      <w:proofErr w:type="spellStart"/>
      <w:r w:rsidRPr="00BC39E5">
        <w:rPr>
          <w:sz w:val="18"/>
          <w:lang w:val="en-US"/>
          <w:rPrChange w:id="1529" w:author="NB" w:date="2024-10-07T14:49:00Z" w16du:dateUtc="2024-10-07T06:49:00Z">
            <w:rPr>
              <w:sz w:val="18"/>
            </w:rPr>
          </w:rPrChange>
        </w:rPr>
        <w:t>glmmTMB</w:t>
      </w:r>
      <w:proofErr w:type="spellEnd"/>
      <w:r w:rsidRPr="00BC39E5">
        <w:rPr>
          <w:sz w:val="18"/>
          <w:lang w:val="en-US"/>
          <w:rPrChange w:id="1530" w:author="NB" w:date="2024-10-07T14:49:00Z" w16du:dateUtc="2024-10-07T06:49:00Z">
            <w:rPr>
              <w:sz w:val="18"/>
            </w:rPr>
          </w:rPrChange>
        </w:rPr>
        <w:t xml:space="preserve"> balances speed and flexibility among packages for zero-inflated generalized linear mixed modeling. </w:t>
      </w:r>
      <w:r w:rsidRPr="00BC39E5">
        <w:rPr>
          <w:i/>
          <w:sz w:val="18"/>
          <w:lang w:val="en-US"/>
          <w:rPrChange w:id="1531" w:author="NB" w:date="2024-10-07T14:49:00Z" w16du:dateUtc="2024-10-07T06:49:00Z">
            <w:rPr>
              <w:i/>
              <w:sz w:val="18"/>
            </w:rPr>
          </w:rPrChange>
        </w:rPr>
        <w:t>The R Journal</w:t>
      </w:r>
      <w:r w:rsidRPr="00BC39E5">
        <w:rPr>
          <w:sz w:val="18"/>
          <w:lang w:val="en-US"/>
          <w:rPrChange w:id="1532" w:author="NB" w:date="2024-10-07T14:49:00Z" w16du:dateUtc="2024-10-07T06:49:00Z">
            <w:rPr>
              <w:sz w:val="18"/>
            </w:rPr>
          </w:rPrChange>
        </w:rPr>
        <w:t xml:space="preserve">, </w:t>
      </w:r>
      <w:r w:rsidRPr="00BC39E5">
        <w:rPr>
          <w:i/>
          <w:sz w:val="18"/>
          <w:lang w:val="en-US"/>
          <w:rPrChange w:id="1533" w:author="NB" w:date="2024-10-07T14:49:00Z" w16du:dateUtc="2024-10-07T06:49:00Z">
            <w:rPr>
              <w:i/>
              <w:sz w:val="18"/>
            </w:rPr>
          </w:rPrChange>
        </w:rPr>
        <w:t>9</w:t>
      </w:r>
      <w:r w:rsidRPr="00BC39E5">
        <w:rPr>
          <w:sz w:val="18"/>
          <w:lang w:val="en-US"/>
          <w:rPrChange w:id="1534" w:author="NB" w:date="2024-10-07T14:49:00Z" w16du:dateUtc="2024-10-07T06:49:00Z">
            <w:rPr>
              <w:sz w:val="18"/>
            </w:rPr>
          </w:rPrChange>
        </w:rPr>
        <w:t>(2), 378–400.</w:t>
      </w:r>
    </w:p>
    <w:p w14:paraId="4E19D364" w14:textId="77777777" w:rsidR="00422754" w:rsidRPr="00BC39E5" w:rsidRDefault="00422754" w:rsidP="00A66078">
      <w:pPr>
        <w:pStyle w:val="Bibliography"/>
        <w:spacing w:line="240" w:lineRule="auto"/>
        <w:rPr>
          <w:sz w:val="18"/>
          <w:lang w:val="en-US"/>
          <w:rPrChange w:id="1535" w:author="NB" w:date="2024-10-07T14:49:00Z" w16du:dateUtc="2024-10-07T06:49:00Z">
            <w:rPr>
              <w:sz w:val="18"/>
            </w:rPr>
          </w:rPrChange>
        </w:rPr>
      </w:pPr>
      <w:r w:rsidRPr="00BC39E5">
        <w:rPr>
          <w:sz w:val="18"/>
          <w:lang w:val="en-US"/>
          <w:rPrChange w:id="1536" w:author="NB" w:date="2024-10-07T14:49:00Z" w16du:dateUtc="2024-10-07T06:49:00Z">
            <w:rPr>
              <w:sz w:val="18"/>
            </w:rPr>
          </w:rPrChange>
        </w:rPr>
        <w:t xml:space="preserve">Brühlmann, F., Baumgartner, P., </w:t>
      </w:r>
      <w:proofErr w:type="spellStart"/>
      <w:r w:rsidRPr="00BC39E5">
        <w:rPr>
          <w:sz w:val="18"/>
          <w:lang w:val="en-US"/>
          <w:rPrChange w:id="1537" w:author="NB" w:date="2024-10-07T14:49:00Z" w16du:dateUtc="2024-10-07T06:49:00Z">
            <w:rPr>
              <w:sz w:val="18"/>
            </w:rPr>
          </w:rPrChange>
        </w:rPr>
        <w:t>Wallner</w:t>
      </w:r>
      <w:proofErr w:type="spellEnd"/>
      <w:r w:rsidRPr="00BC39E5">
        <w:rPr>
          <w:sz w:val="18"/>
          <w:lang w:val="en-US"/>
          <w:rPrChange w:id="1538" w:author="NB" w:date="2024-10-07T14:49:00Z" w16du:dateUtc="2024-10-07T06:49:00Z">
            <w:rPr>
              <w:sz w:val="18"/>
            </w:rPr>
          </w:rPrChange>
        </w:rPr>
        <w:t xml:space="preserve">, G., </w:t>
      </w:r>
      <w:proofErr w:type="spellStart"/>
      <w:r w:rsidRPr="00BC39E5">
        <w:rPr>
          <w:sz w:val="18"/>
          <w:lang w:val="en-US"/>
          <w:rPrChange w:id="1539" w:author="NB" w:date="2024-10-07T14:49:00Z" w16du:dateUtc="2024-10-07T06:49:00Z">
            <w:rPr>
              <w:sz w:val="18"/>
            </w:rPr>
          </w:rPrChange>
        </w:rPr>
        <w:t>Kriglstein</w:t>
      </w:r>
      <w:proofErr w:type="spellEnd"/>
      <w:r w:rsidRPr="00BC39E5">
        <w:rPr>
          <w:sz w:val="18"/>
          <w:lang w:val="en-US"/>
          <w:rPrChange w:id="1540" w:author="NB" w:date="2024-10-07T14:49:00Z" w16du:dateUtc="2024-10-07T06:49:00Z">
            <w:rPr>
              <w:sz w:val="18"/>
            </w:rPr>
          </w:rPrChange>
        </w:rPr>
        <w:t xml:space="preserve">, S., &amp; </w:t>
      </w:r>
      <w:proofErr w:type="spellStart"/>
      <w:r w:rsidRPr="00BC39E5">
        <w:rPr>
          <w:sz w:val="18"/>
          <w:lang w:val="en-US"/>
          <w:rPrChange w:id="1541" w:author="NB" w:date="2024-10-07T14:49:00Z" w16du:dateUtc="2024-10-07T06:49:00Z">
            <w:rPr>
              <w:sz w:val="18"/>
            </w:rPr>
          </w:rPrChange>
        </w:rPr>
        <w:t>Mekler</w:t>
      </w:r>
      <w:proofErr w:type="spellEnd"/>
      <w:r w:rsidRPr="00BC39E5">
        <w:rPr>
          <w:sz w:val="18"/>
          <w:lang w:val="en-US"/>
          <w:rPrChange w:id="1542" w:author="NB" w:date="2024-10-07T14:49:00Z" w16du:dateUtc="2024-10-07T06:49:00Z">
            <w:rPr>
              <w:sz w:val="18"/>
            </w:rPr>
          </w:rPrChange>
        </w:rPr>
        <w:t xml:space="preserve">, E. D. (2020). Motivational Profiling of League of Legends Players. </w:t>
      </w:r>
      <w:r w:rsidRPr="00BC39E5">
        <w:rPr>
          <w:i/>
          <w:sz w:val="18"/>
          <w:lang w:val="en-US"/>
          <w:rPrChange w:id="1543" w:author="NB" w:date="2024-10-07T14:49:00Z" w16du:dateUtc="2024-10-07T06:49:00Z">
            <w:rPr>
              <w:i/>
              <w:sz w:val="18"/>
            </w:rPr>
          </w:rPrChange>
        </w:rPr>
        <w:t>Frontiers in Psychology</w:t>
      </w:r>
      <w:r w:rsidRPr="00BC39E5">
        <w:rPr>
          <w:sz w:val="18"/>
          <w:lang w:val="en-US"/>
          <w:rPrChange w:id="1544" w:author="NB" w:date="2024-10-07T14:49:00Z" w16du:dateUtc="2024-10-07T06:49:00Z">
            <w:rPr>
              <w:sz w:val="18"/>
            </w:rPr>
          </w:rPrChange>
        </w:rPr>
        <w:t xml:space="preserve">, </w:t>
      </w:r>
      <w:r w:rsidRPr="00BC39E5">
        <w:rPr>
          <w:i/>
          <w:sz w:val="18"/>
          <w:lang w:val="en-US"/>
          <w:rPrChange w:id="1545" w:author="NB" w:date="2024-10-07T14:49:00Z" w16du:dateUtc="2024-10-07T06:49:00Z">
            <w:rPr>
              <w:i/>
              <w:sz w:val="18"/>
            </w:rPr>
          </w:rPrChange>
        </w:rPr>
        <w:t>11</w:t>
      </w:r>
      <w:r w:rsidRPr="00BC39E5">
        <w:rPr>
          <w:sz w:val="18"/>
          <w:lang w:val="en-US"/>
          <w:rPrChange w:id="1546" w:author="NB" w:date="2024-10-07T14:49:00Z" w16du:dateUtc="2024-10-07T06:49:00Z">
            <w:rPr>
              <w:sz w:val="18"/>
            </w:rPr>
          </w:rPrChange>
        </w:rPr>
        <w:t>. https://www.frontiersin.org/articles/10.3389/fpsyg.2020.01307</w:t>
      </w:r>
    </w:p>
    <w:p w14:paraId="4FCF7AFE" w14:textId="77777777" w:rsidR="00422754" w:rsidRPr="00BC39E5" w:rsidRDefault="00422754" w:rsidP="00A66078">
      <w:pPr>
        <w:pStyle w:val="Bibliography"/>
        <w:spacing w:line="240" w:lineRule="auto"/>
        <w:rPr>
          <w:sz w:val="18"/>
          <w:lang w:val="en-US"/>
          <w:rPrChange w:id="1547" w:author="NB" w:date="2024-10-07T14:49:00Z" w16du:dateUtc="2024-10-07T06:49:00Z">
            <w:rPr>
              <w:sz w:val="18"/>
            </w:rPr>
          </w:rPrChange>
        </w:rPr>
      </w:pPr>
      <w:r w:rsidRPr="00BC39E5">
        <w:rPr>
          <w:sz w:val="18"/>
          <w:lang w:val="en-US"/>
          <w:rPrChange w:id="1548" w:author="NB" w:date="2024-10-07T14:49:00Z" w16du:dateUtc="2024-10-07T06:49:00Z">
            <w:rPr>
              <w:sz w:val="18"/>
            </w:rPr>
          </w:rPrChange>
        </w:rPr>
        <w:t xml:space="preserve">Bruni, O., </w:t>
      </w:r>
      <w:proofErr w:type="spellStart"/>
      <w:r w:rsidRPr="00BC39E5">
        <w:rPr>
          <w:sz w:val="18"/>
          <w:lang w:val="en-US"/>
          <w:rPrChange w:id="1549" w:author="NB" w:date="2024-10-07T14:49:00Z" w16du:dateUtc="2024-10-07T06:49:00Z">
            <w:rPr>
              <w:sz w:val="18"/>
            </w:rPr>
          </w:rPrChange>
        </w:rPr>
        <w:t>Sette</w:t>
      </w:r>
      <w:proofErr w:type="spellEnd"/>
      <w:r w:rsidRPr="00BC39E5">
        <w:rPr>
          <w:sz w:val="18"/>
          <w:lang w:val="en-US"/>
          <w:rPrChange w:id="1550" w:author="NB" w:date="2024-10-07T14:49:00Z" w16du:dateUtc="2024-10-07T06:49:00Z">
            <w:rPr>
              <w:sz w:val="18"/>
            </w:rPr>
          </w:rPrChange>
        </w:rPr>
        <w:t xml:space="preserve">, S., </w:t>
      </w:r>
      <w:proofErr w:type="spellStart"/>
      <w:r w:rsidRPr="00BC39E5">
        <w:rPr>
          <w:sz w:val="18"/>
          <w:lang w:val="en-US"/>
          <w:rPrChange w:id="1551" w:author="NB" w:date="2024-10-07T14:49:00Z" w16du:dateUtc="2024-10-07T06:49:00Z">
            <w:rPr>
              <w:sz w:val="18"/>
            </w:rPr>
          </w:rPrChange>
        </w:rPr>
        <w:t>Fontanesi</w:t>
      </w:r>
      <w:proofErr w:type="spellEnd"/>
      <w:r w:rsidRPr="00BC39E5">
        <w:rPr>
          <w:sz w:val="18"/>
          <w:lang w:val="en-US"/>
          <w:rPrChange w:id="1552" w:author="NB" w:date="2024-10-07T14:49:00Z" w16du:dateUtc="2024-10-07T06:49:00Z">
            <w:rPr>
              <w:sz w:val="18"/>
            </w:rPr>
          </w:rPrChange>
        </w:rPr>
        <w:t xml:space="preserve">, L., Baiocco, R., </w:t>
      </w:r>
      <w:proofErr w:type="spellStart"/>
      <w:r w:rsidRPr="00BC39E5">
        <w:rPr>
          <w:sz w:val="18"/>
          <w:lang w:val="en-US"/>
          <w:rPrChange w:id="1553" w:author="NB" w:date="2024-10-07T14:49:00Z" w16du:dateUtc="2024-10-07T06:49:00Z">
            <w:rPr>
              <w:sz w:val="18"/>
            </w:rPr>
          </w:rPrChange>
        </w:rPr>
        <w:t>Laghi</w:t>
      </w:r>
      <w:proofErr w:type="spellEnd"/>
      <w:r w:rsidRPr="00BC39E5">
        <w:rPr>
          <w:sz w:val="18"/>
          <w:lang w:val="en-US"/>
          <w:rPrChange w:id="1554" w:author="NB" w:date="2024-10-07T14:49:00Z" w16du:dateUtc="2024-10-07T06:49:00Z">
            <w:rPr>
              <w:sz w:val="18"/>
            </w:rPr>
          </w:rPrChange>
        </w:rPr>
        <w:t xml:space="preserve">, F., &amp; Baumgartner, E. (2015). Technology Use and Sleep Quality in Preadolescence and Adolescence. </w:t>
      </w:r>
      <w:r w:rsidRPr="00BC39E5">
        <w:rPr>
          <w:i/>
          <w:sz w:val="18"/>
          <w:lang w:val="en-US"/>
          <w:rPrChange w:id="1555" w:author="NB" w:date="2024-10-07T14:49:00Z" w16du:dateUtc="2024-10-07T06:49:00Z">
            <w:rPr>
              <w:i/>
              <w:sz w:val="18"/>
            </w:rPr>
          </w:rPrChange>
        </w:rPr>
        <w:t>Journal of Clinical Sleep Medicine</w:t>
      </w:r>
      <w:r w:rsidRPr="00BC39E5">
        <w:rPr>
          <w:sz w:val="18"/>
          <w:lang w:val="en-US"/>
          <w:rPrChange w:id="1556" w:author="NB" w:date="2024-10-07T14:49:00Z" w16du:dateUtc="2024-10-07T06:49:00Z">
            <w:rPr>
              <w:sz w:val="18"/>
            </w:rPr>
          </w:rPrChange>
        </w:rPr>
        <w:t xml:space="preserve">, </w:t>
      </w:r>
      <w:r w:rsidRPr="00BC39E5">
        <w:rPr>
          <w:i/>
          <w:sz w:val="18"/>
          <w:lang w:val="en-US"/>
          <w:rPrChange w:id="1557" w:author="NB" w:date="2024-10-07T14:49:00Z" w16du:dateUtc="2024-10-07T06:49:00Z">
            <w:rPr>
              <w:i/>
              <w:sz w:val="18"/>
            </w:rPr>
          </w:rPrChange>
        </w:rPr>
        <w:t>11</w:t>
      </w:r>
      <w:r w:rsidRPr="00BC39E5">
        <w:rPr>
          <w:sz w:val="18"/>
          <w:lang w:val="en-US"/>
          <w:rPrChange w:id="1558" w:author="NB" w:date="2024-10-07T14:49:00Z" w16du:dateUtc="2024-10-07T06:49:00Z">
            <w:rPr>
              <w:sz w:val="18"/>
            </w:rPr>
          </w:rPrChange>
        </w:rPr>
        <w:t>(12), 1433–1441. https://doi.org/10.5664/jcsm.5282</w:t>
      </w:r>
    </w:p>
    <w:p w14:paraId="65AE500B" w14:textId="77777777" w:rsidR="00422754" w:rsidRPr="00BC39E5" w:rsidRDefault="00422754" w:rsidP="00A66078">
      <w:pPr>
        <w:pStyle w:val="Bibliography"/>
        <w:spacing w:line="240" w:lineRule="auto"/>
        <w:rPr>
          <w:sz w:val="18"/>
          <w:lang w:val="en-US"/>
          <w:rPrChange w:id="1559" w:author="NB" w:date="2024-10-07T14:49:00Z" w16du:dateUtc="2024-10-07T06:49:00Z">
            <w:rPr>
              <w:sz w:val="18"/>
            </w:rPr>
          </w:rPrChange>
        </w:rPr>
      </w:pPr>
      <w:proofErr w:type="spellStart"/>
      <w:r w:rsidRPr="00BC39E5">
        <w:rPr>
          <w:sz w:val="18"/>
          <w:lang w:val="en-US"/>
          <w:rPrChange w:id="1560" w:author="NB" w:date="2024-10-07T14:49:00Z" w16du:dateUtc="2024-10-07T06:49:00Z">
            <w:rPr>
              <w:sz w:val="18"/>
            </w:rPr>
          </w:rPrChange>
        </w:rPr>
        <w:t>Büchi</w:t>
      </w:r>
      <w:proofErr w:type="spellEnd"/>
      <w:r w:rsidRPr="00BC39E5">
        <w:rPr>
          <w:sz w:val="18"/>
          <w:lang w:val="en-US"/>
          <w:rPrChange w:id="1561" w:author="NB" w:date="2024-10-07T14:49:00Z" w16du:dateUtc="2024-10-07T06:49:00Z">
            <w:rPr>
              <w:sz w:val="18"/>
            </w:rPr>
          </w:rPrChange>
        </w:rPr>
        <w:t xml:space="preserve">, M. (2024). Digital well-being theory and research. </w:t>
      </w:r>
      <w:r w:rsidRPr="00BC39E5">
        <w:rPr>
          <w:i/>
          <w:sz w:val="18"/>
          <w:lang w:val="en-US"/>
          <w:rPrChange w:id="1562" w:author="NB" w:date="2024-10-07T14:49:00Z" w16du:dateUtc="2024-10-07T06:49:00Z">
            <w:rPr>
              <w:i/>
              <w:sz w:val="18"/>
            </w:rPr>
          </w:rPrChange>
        </w:rPr>
        <w:t>New Media &amp; Society</w:t>
      </w:r>
      <w:r w:rsidRPr="00BC39E5">
        <w:rPr>
          <w:sz w:val="18"/>
          <w:lang w:val="en-US"/>
          <w:rPrChange w:id="1563" w:author="NB" w:date="2024-10-07T14:49:00Z" w16du:dateUtc="2024-10-07T06:49:00Z">
            <w:rPr>
              <w:sz w:val="18"/>
            </w:rPr>
          </w:rPrChange>
        </w:rPr>
        <w:t xml:space="preserve">, </w:t>
      </w:r>
      <w:r w:rsidRPr="00BC39E5">
        <w:rPr>
          <w:i/>
          <w:sz w:val="18"/>
          <w:lang w:val="en-US"/>
          <w:rPrChange w:id="1564" w:author="NB" w:date="2024-10-07T14:49:00Z" w16du:dateUtc="2024-10-07T06:49:00Z">
            <w:rPr>
              <w:i/>
              <w:sz w:val="18"/>
            </w:rPr>
          </w:rPrChange>
        </w:rPr>
        <w:t>26</w:t>
      </w:r>
      <w:r w:rsidRPr="00BC39E5">
        <w:rPr>
          <w:sz w:val="18"/>
          <w:lang w:val="en-US"/>
          <w:rPrChange w:id="1565" w:author="NB" w:date="2024-10-07T14:49:00Z" w16du:dateUtc="2024-10-07T06:49:00Z">
            <w:rPr>
              <w:sz w:val="18"/>
            </w:rPr>
          </w:rPrChange>
        </w:rPr>
        <w:t>(1), 172–189. https://doi.org/10.1177/14614448211056851</w:t>
      </w:r>
    </w:p>
    <w:p w14:paraId="6B4193CE" w14:textId="77777777" w:rsidR="00422754" w:rsidRPr="00BC39E5" w:rsidRDefault="00422754" w:rsidP="00A66078">
      <w:pPr>
        <w:pStyle w:val="Bibliography"/>
        <w:spacing w:line="240" w:lineRule="auto"/>
        <w:rPr>
          <w:sz w:val="18"/>
          <w:lang w:val="en-US"/>
          <w:rPrChange w:id="1566" w:author="NB" w:date="2024-10-07T14:49:00Z" w16du:dateUtc="2024-10-07T06:49:00Z">
            <w:rPr>
              <w:sz w:val="18"/>
            </w:rPr>
          </w:rPrChange>
        </w:rPr>
      </w:pPr>
      <w:proofErr w:type="spellStart"/>
      <w:r w:rsidRPr="00BC39E5">
        <w:rPr>
          <w:sz w:val="18"/>
          <w:lang w:val="en-US"/>
          <w:rPrChange w:id="1567" w:author="NB" w:date="2024-10-07T14:49:00Z" w16du:dateUtc="2024-10-07T06:49:00Z">
            <w:rPr>
              <w:sz w:val="18"/>
            </w:rPr>
          </w:rPrChange>
        </w:rPr>
        <w:t>Bürkner</w:t>
      </w:r>
      <w:proofErr w:type="spellEnd"/>
      <w:r w:rsidRPr="00BC39E5">
        <w:rPr>
          <w:sz w:val="18"/>
          <w:lang w:val="en-US"/>
          <w:rPrChange w:id="1568" w:author="NB" w:date="2024-10-07T14:49:00Z" w16du:dateUtc="2024-10-07T06:49:00Z">
            <w:rPr>
              <w:sz w:val="18"/>
            </w:rPr>
          </w:rPrChange>
        </w:rPr>
        <w:t xml:space="preserve">, P.-C. (2021). Bayesian item response modeling in R with brms and Stan. </w:t>
      </w:r>
      <w:r w:rsidRPr="00BC39E5">
        <w:rPr>
          <w:i/>
          <w:sz w:val="18"/>
          <w:lang w:val="en-US"/>
          <w:rPrChange w:id="1569" w:author="NB" w:date="2024-10-07T14:49:00Z" w16du:dateUtc="2024-10-07T06:49:00Z">
            <w:rPr>
              <w:i/>
              <w:sz w:val="18"/>
            </w:rPr>
          </w:rPrChange>
        </w:rPr>
        <w:t>Journal of Statistical Software</w:t>
      </w:r>
      <w:r w:rsidRPr="00BC39E5">
        <w:rPr>
          <w:sz w:val="18"/>
          <w:lang w:val="en-US"/>
          <w:rPrChange w:id="1570" w:author="NB" w:date="2024-10-07T14:49:00Z" w16du:dateUtc="2024-10-07T06:49:00Z">
            <w:rPr>
              <w:sz w:val="18"/>
            </w:rPr>
          </w:rPrChange>
        </w:rPr>
        <w:t xml:space="preserve">, </w:t>
      </w:r>
      <w:r w:rsidRPr="00BC39E5">
        <w:rPr>
          <w:i/>
          <w:sz w:val="18"/>
          <w:lang w:val="en-US"/>
          <w:rPrChange w:id="1571" w:author="NB" w:date="2024-10-07T14:49:00Z" w16du:dateUtc="2024-10-07T06:49:00Z">
            <w:rPr>
              <w:i/>
              <w:sz w:val="18"/>
            </w:rPr>
          </w:rPrChange>
        </w:rPr>
        <w:t>100</w:t>
      </w:r>
      <w:r w:rsidRPr="00BC39E5">
        <w:rPr>
          <w:sz w:val="18"/>
          <w:lang w:val="en-US"/>
          <w:rPrChange w:id="1572" w:author="NB" w:date="2024-10-07T14:49:00Z" w16du:dateUtc="2024-10-07T06:49:00Z">
            <w:rPr>
              <w:sz w:val="18"/>
            </w:rPr>
          </w:rPrChange>
        </w:rPr>
        <w:t>(5), 1–54. https://doi.org/10.18637/jss.v100.i05</w:t>
      </w:r>
    </w:p>
    <w:p w14:paraId="4DD02F8F" w14:textId="77777777" w:rsidR="00422754" w:rsidRPr="00BC39E5" w:rsidRDefault="00422754" w:rsidP="00A66078">
      <w:pPr>
        <w:pStyle w:val="Bibliography"/>
        <w:spacing w:line="240" w:lineRule="auto"/>
        <w:rPr>
          <w:sz w:val="18"/>
          <w:lang w:val="en-US"/>
          <w:rPrChange w:id="1573" w:author="NB" w:date="2024-10-07T14:49:00Z" w16du:dateUtc="2024-10-07T06:49:00Z">
            <w:rPr>
              <w:sz w:val="18"/>
            </w:rPr>
          </w:rPrChange>
        </w:rPr>
      </w:pPr>
      <w:proofErr w:type="spellStart"/>
      <w:r w:rsidRPr="00BC39E5">
        <w:rPr>
          <w:sz w:val="18"/>
          <w:lang w:val="en-US"/>
          <w:rPrChange w:id="1574" w:author="NB" w:date="2024-10-07T14:49:00Z" w16du:dateUtc="2024-10-07T06:49:00Z">
            <w:rPr>
              <w:sz w:val="18"/>
            </w:rPr>
          </w:rPrChange>
        </w:rPr>
        <w:t>Buysse</w:t>
      </w:r>
      <w:proofErr w:type="spellEnd"/>
      <w:r w:rsidRPr="00BC39E5">
        <w:rPr>
          <w:sz w:val="18"/>
          <w:lang w:val="en-US"/>
          <w:rPrChange w:id="1575" w:author="NB" w:date="2024-10-07T14:49:00Z" w16du:dateUtc="2024-10-07T06:49:00Z">
            <w:rPr>
              <w:sz w:val="18"/>
            </w:rPr>
          </w:rPrChange>
        </w:rPr>
        <w:t xml:space="preserve">, D. J., Reynolds, C. F., Monk, T. H., Berman, S. R., &amp; Kupfer, D. J. (1989). The Pittsburgh sleep quality index: A new instrument for psychiatric practice and research. </w:t>
      </w:r>
      <w:r w:rsidRPr="00BC39E5">
        <w:rPr>
          <w:i/>
          <w:sz w:val="18"/>
          <w:lang w:val="en-US"/>
          <w:rPrChange w:id="1576" w:author="NB" w:date="2024-10-07T14:49:00Z" w16du:dateUtc="2024-10-07T06:49:00Z">
            <w:rPr>
              <w:i/>
              <w:sz w:val="18"/>
            </w:rPr>
          </w:rPrChange>
        </w:rPr>
        <w:t>Psychiatry Research</w:t>
      </w:r>
      <w:r w:rsidRPr="00BC39E5">
        <w:rPr>
          <w:sz w:val="18"/>
          <w:lang w:val="en-US"/>
          <w:rPrChange w:id="1577" w:author="NB" w:date="2024-10-07T14:49:00Z" w16du:dateUtc="2024-10-07T06:49:00Z">
            <w:rPr>
              <w:sz w:val="18"/>
            </w:rPr>
          </w:rPrChange>
        </w:rPr>
        <w:t xml:space="preserve">, </w:t>
      </w:r>
      <w:r w:rsidRPr="00BC39E5">
        <w:rPr>
          <w:i/>
          <w:sz w:val="18"/>
          <w:lang w:val="en-US"/>
          <w:rPrChange w:id="1578" w:author="NB" w:date="2024-10-07T14:49:00Z" w16du:dateUtc="2024-10-07T06:49:00Z">
            <w:rPr>
              <w:i/>
              <w:sz w:val="18"/>
            </w:rPr>
          </w:rPrChange>
        </w:rPr>
        <w:t>28</w:t>
      </w:r>
      <w:r w:rsidRPr="00BC39E5">
        <w:rPr>
          <w:sz w:val="18"/>
          <w:lang w:val="en-US"/>
          <w:rPrChange w:id="1579" w:author="NB" w:date="2024-10-07T14:49:00Z" w16du:dateUtc="2024-10-07T06:49:00Z">
            <w:rPr>
              <w:sz w:val="18"/>
            </w:rPr>
          </w:rPrChange>
        </w:rPr>
        <w:t>(2), 193–213. https://doi.org/10.1016/0165-1781(89)90047-4</w:t>
      </w:r>
    </w:p>
    <w:p w14:paraId="46BD662D" w14:textId="77777777" w:rsidR="00422754" w:rsidRPr="00BC39E5" w:rsidRDefault="00422754" w:rsidP="00A66078">
      <w:pPr>
        <w:pStyle w:val="Bibliography"/>
        <w:spacing w:line="240" w:lineRule="auto"/>
        <w:rPr>
          <w:sz w:val="18"/>
          <w:lang w:val="en-US"/>
          <w:rPrChange w:id="1580" w:author="NB" w:date="2024-10-07T14:49:00Z" w16du:dateUtc="2024-10-07T06:49:00Z">
            <w:rPr>
              <w:sz w:val="18"/>
              <w:lang w:val="nl-NL"/>
            </w:rPr>
          </w:rPrChange>
        </w:rPr>
      </w:pPr>
      <w:r w:rsidRPr="00BC39E5">
        <w:rPr>
          <w:sz w:val="18"/>
          <w:lang w:val="en-US"/>
          <w:rPrChange w:id="1581" w:author="NB" w:date="2024-10-07T14:49:00Z" w16du:dateUtc="2024-10-07T06:49:00Z">
            <w:rPr>
              <w:sz w:val="18"/>
            </w:rPr>
          </w:rPrChange>
        </w:rPr>
        <w:t xml:space="preserve">Cain, N., &amp; </w:t>
      </w:r>
      <w:proofErr w:type="spellStart"/>
      <w:r w:rsidRPr="00BC39E5">
        <w:rPr>
          <w:sz w:val="18"/>
          <w:lang w:val="en-US"/>
          <w:rPrChange w:id="1582" w:author="NB" w:date="2024-10-07T14:49:00Z" w16du:dateUtc="2024-10-07T06:49:00Z">
            <w:rPr>
              <w:sz w:val="18"/>
            </w:rPr>
          </w:rPrChange>
        </w:rPr>
        <w:t>Gradisar</w:t>
      </w:r>
      <w:proofErr w:type="spellEnd"/>
      <w:r w:rsidRPr="00BC39E5">
        <w:rPr>
          <w:sz w:val="18"/>
          <w:lang w:val="en-US"/>
          <w:rPrChange w:id="1583" w:author="NB" w:date="2024-10-07T14:49:00Z" w16du:dateUtc="2024-10-07T06:49:00Z">
            <w:rPr>
              <w:sz w:val="18"/>
            </w:rPr>
          </w:rPrChange>
        </w:rPr>
        <w:t xml:space="preserve">, M. (2010). Electronic media use and sleep in school-aged children and adolescents: A review. </w:t>
      </w:r>
      <w:r w:rsidRPr="00BC39E5">
        <w:rPr>
          <w:i/>
          <w:sz w:val="18"/>
          <w:lang w:val="en-US"/>
          <w:rPrChange w:id="1584" w:author="NB" w:date="2024-10-07T14:49:00Z" w16du:dateUtc="2024-10-07T06:49:00Z">
            <w:rPr>
              <w:i/>
              <w:sz w:val="18"/>
              <w:lang w:val="nl-NL"/>
            </w:rPr>
          </w:rPrChange>
        </w:rPr>
        <w:t>Sleep Medicine</w:t>
      </w:r>
      <w:r w:rsidRPr="00BC39E5">
        <w:rPr>
          <w:sz w:val="18"/>
          <w:lang w:val="en-US"/>
          <w:rPrChange w:id="1585" w:author="NB" w:date="2024-10-07T14:49:00Z" w16du:dateUtc="2024-10-07T06:49:00Z">
            <w:rPr>
              <w:sz w:val="18"/>
              <w:lang w:val="nl-NL"/>
            </w:rPr>
          </w:rPrChange>
        </w:rPr>
        <w:t xml:space="preserve">, </w:t>
      </w:r>
      <w:r w:rsidRPr="00BC39E5">
        <w:rPr>
          <w:i/>
          <w:sz w:val="18"/>
          <w:lang w:val="en-US"/>
          <w:rPrChange w:id="1586" w:author="NB" w:date="2024-10-07T14:49:00Z" w16du:dateUtc="2024-10-07T06:49:00Z">
            <w:rPr>
              <w:i/>
              <w:sz w:val="18"/>
              <w:lang w:val="nl-NL"/>
            </w:rPr>
          </w:rPrChange>
        </w:rPr>
        <w:t>11</w:t>
      </w:r>
      <w:r w:rsidRPr="00BC39E5">
        <w:rPr>
          <w:sz w:val="18"/>
          <w:lang w:val="en-US"/>
          <w:rPrChange w:id="1587" w:author="NB" w:date="2024-10-07T14:49:00Z" w16du:dateUtc="2024-10-07T06:49:00Z">
            <w:rPr>
              <w:sz w:val="18"/>
              <w:lang w:val="nl-NL"/>
            </w:rPr>
          </w:rPrChange>
        </w:rPr>
        <w:t>(8), 735–742. https://doi.org/10.1016/j.sleep.2010.02.006</w:t>
      </w:r>
    </w:p>
    <w:p w14:paraId="6B05B565" w14:textId="77777777" w:rsidR="00422754" w:rsidRPr="00BC39E5" w:rsidRDefault="00422754" w:rsidP="00A66078">
      <w:pPr>
        <w:pStyle w:val="Bibliography"/>
        <w:spacing w:line="240" w:lineRule="auto"/>
        <w:rPr>
          <w:sz w:val="18"/>
          <w:lang w:val="en-US"/>
          <w:rPrChange w:id="1588" w:author="NB" w:date="2024-10-07T14:49:00Z" w16du:dateUtc="2024-10-07T06:49:00Z">
            <w:rPr>
              <w:sz w:val="18"/>
            </w:rPr>
          </w:rPrChange>
        </w:rPr>
      </w:pPr>
      <w:r w:rsidRPr="00BC39E5">
        <w:rPr>
          <w:sz w:val="18"/>
          <w:lang w:val="en-US"/>
          <w:rPrChange w:id="1589" w:author="NB" w:date="2024-10-07T14:49:00Z" w16du:dateUtc="2024-10-07T06:49:00Z">
            <w:rPr>
              <w:sz w:val="18"/>
              <w:lang w:val="nl-NL"/>
            </w:rPr>
          </w:rPrChange>
        </w:rPr>
        <w:t xml:space="preserve">Chen, B., </w:t>
      </w:r>
      <w:proofErr w:type="spellStart"/>
      <w:r w:rsidRPr="00BC39E5">
        <w:rPr>
          <w:sz w:val="18"/>
          <w:lang w:val="en-US"/>
          <w:rPrChange w:id="1590" w:author="NB" w:date="2024-10-07T14:49:00Z" w16du:dateUtc="2024-10-07T06:49:00Z">
            <w:rPr>
              <w:sz w:val="18"/>
              <w:lang w:val="nl-NL"/>
            </w:rPr>
          </w:rPrChange>
        </w:rPr>
        <w:t>Vansteenkiste</w:t>
      </w:r>
      <w:proofErr w:type="spellEnd"/>
      <w:r w:rsidRPr="00BC39E5">
        <w:rPr>
          <w:sz w:val="18"/>
          <w:lang w:val="en-US"/>
          <w:rPrChange w:id="1591" w:author="NB" w:date="2024-10-07T14:49:00Z" w16du:dateUtc="2024-10-07T06:49:00Z">
            <w:rPr>
              <w:sz w:val="18"/>
              <w:lang w:val="nl-NL"/>
            </w:rPr>
          </w:rPrChange>
        </w:rPr>
        <w:t xml:space="preserve">, M., Beyers, W., Boone, L., Deci, E. L., Van der </w:t>
      </w:r>
      <w:proofErr w:type="spellStart"/>
      <w:r w:rsidRPr="00BC39E5">
        <w:rPr>
          <w:sz w:val="18"/>
          <w:lang w:val="en-US"/>
          <w:rPrChange w:id="1592" w:author="NB" w:date="2024-10-07T14:49:00Z" w16du:dateUtc="2024-10-07T06:49:00Z">
            <w:rPr>
              <w:sz w:val="18"/>
              <w:lang w:val="nl-NL"/>
            </w:rPr>
          </w:rPrChange>
        </w:rPr>
        <w:t>Kaap-Deeder</w:t>
      </w:r>
      <w:proofErr w:type="spellEnd"/>
      <w:r w:rsidRPr="00BC39E5">
        <w:rPr>
          <w:sz w:val="18"/>
          <w:lang w:val="en-US"/>
          <w:rPrChange w:id="1593" w:author="NB" w:date="2024-10-07T14:49:00Z" w16du:dateUtc="2024-10-07T06:49:00Z">
            <w:rPr>
              <w:sz w:val="18"/>
              <w:lang w:val="nl-NL"/>
            </w:rPr>
          </w:rPrChange>
        </w:rPr>
        <w:t xml:space="preserve">, J., </w:t>
      </w:r>
      <w:proofErr w:type="spellStart"/>
      <w:r w:rsidRPr="00BC39E5">
        <w:rPr>
          <w:sz w:val="18"/>
          <w:lang w:val="en-US"/>
          <w:rPrChange w:id="1594" w:author="NB" w:date="2024-10-07T14:49:00Z" w16du:dateUtc="2024-10-07T06:49:00Z">
            <w:rPr>
              <w:sz w:val="18"/>
              <w:lang w:val="nl-NL"/>
            </w:rPr>
          </w:rPrChange>
        </w:rPr>
        <w:t>Duriez</w:t>
      </w:r>
      <w:proofErr w:type="spellEnd"/>
      <w:r w:rsidRPr="00BC39E5">
        <w:rPr>
          <w:sz w:val="18"/>
          <w:lang w:val="en-US"/>
          <w:rPrChange w:id="1595" w:author="NB" w:date="2024-10-07T14:49:00Z" w16du:dateUtc="2024-10-07T06:49:00Z">
            <w:rPr>
              <w:sz w:val="18"/>
              <w:lang w:val="nl-NL"/>
            </w:rPr>
          </w:rPrChange>
        </w:rPr>
        <w:t xml:space="preserve">, B., Lens, W., Matos, L., </w:t>
      </w:r>
      <w:proofErr w:type="spellStart"/>
      <w:r w:rsidRPr="00BC39E5">
        <w:rPr>
          <w:sz w:val="18"/>
          <w:lang w:val="en-US"/>
          <w:rPrChange w:id="1596" w:author="NB" w:date="2024-10-07T14:49:00Z" w16du:dateUtc="2024-10-07T06:49:00Z">
            <w:rPr>
              <w:sz w:val="18"/>
              <w:lang w:val="nl-NL"/>
            </w:rPr>
          </w:rPrChange>
        </w:rPr>
        <w:t>Mouratidis</w:t>
      </w:r>
      <w:proofErr w:type="spellEnd"/>
      <w:r w:rsidRPr="00BC39E5">
        <w:rPr>
          <w:sz w:val="18"/>
          <w:lang w:val="en-US"/>
          <w:rPrChange w:id="1597" w:author="NB" w:date="2024-10-07T14:49:00Z" w16du:dateUtc="2024-10-07T06:49:00Z">
            <w:rPr>
              <w:sz w:val="18"/>
              <w:lang w:val="nl-NL"/>
            </w:rPr>
          </w:rPrChange>
        </w:rPr>
        <w:t xml:space="preserve">, A., Ryan, R. M., Sheldon, K. M., </w:t>
      </w:r>
      <w:proofErr w:type="spellStart"/>
      <w:r w:rsidRPr="00BC39E5">
        <w:rPr>
          <w:sz w:val="18"/>
          <w:lang w:val="en-US"/>
          <w:rPrChange w:id="1598" w:author="NB" w:date="2024-10-07T14:49:00Z" w16du:dateUtc="2024-10-07T06:49:00Z">
            <w:rPr>
              <w:sz w:val="18"/>
              <w:lang w:val="nl-NL"/>
            </w:rPr>
          </w:rPrChange>
        </w:rPr>
        <w:t>Soenens</w:t>
      </w:r>
      <w:proofErr w:type="spellEnd"/>
      <w:r w:rsidRPr="00BC39E5">
        <w:rPr>
          <w:sz w:val="18"/>
          <w:lang w:val="en-US"/>
          <w:rPrChange w:id="1599" w:author="NB" w:date="2024-10-07T14:49:00Z" w16du:dateUtc="2024-10-07T06:49:00Z">
            <w:rPr>
              <w:sz w:val="18"/>
              <w:lang w:val="nl-NL"/>
            </w:rPr>
          </w:rPrChange>
        </w:rPr>
        <w:t xml:space="preserve">, B., Van </w:t>
      </w:r>
      <w:proofErr w:type="spellStart"/>
      <w:r w:rsidRPr="00BC39E5">
        <w:rPr>
          <w:sz w:val="18"/>
          <w:lang w:val="en-US"/>
          <w:rPrChange w:id="1600" w:author="NB" w:date="2024-10-07T14:49:00Z" w16du:dateUtc="2024-10-07T06:49:00Z">
            <w:rPr>
              <w:sz w:val="18"/>
              <w:lang w:val="nl-NL"/>
            </w:rPr>
          </w:rPrChange>
        </w:rPr>
        <w:t>Petegem</w:t>
      </w:r>
      <w:proofErr w:type="spellEnd"/>
      <w:r w:rsidRPr="00BC39E5">
        <w:rPr>
          <w:sz w:val="18"/>
          <w:lang w:val="en-US"/>
          <w:rPrChange w:id="1601" w:author="NB" w:date="2024-10-07T14:49:00Z" w16du:dateUtc="2024-10-07T06:49:00Z">
            <w:rPr>
              <w:sz w:val="18"/>
              <w:lang w:val="nl-NL"/>
            </w:rPr>
          </w:rPrChange>
        </w:rPr>
        <w:t xml:space="preserve">, S., &amp; </w:t>
      </w:r>
      <w:proofErr w:type="spellStart"/>
      <w:r w:rsidRPr="00BC39E5">
        <w:rPr>
          <w:sz w:val="18"/>
          <w:lang w:val="en-US"/>
          <w:rPrChange w:id="1602" w:author="NB" w:date="2024-10-07T14:49:00Z" w16du:dateUtc="2024-10-07T06:49:00Z">
            <w:rPr>
              <w:sz w:val="18"/>
              <w:lang w:val="nl-NL"/>
            </w:rPr>
          </w:rPrChange>
        </w:rPr>
        <w:t>Verstuyf</w:t>
      </w:r>
      <w:proofErr w:type="spellEnd"/>
      <w:r w:rsidRPr="00BC39E5">
        <w:rPr>
          <w:sz w:val="18"/>
          <w:lang w:val="en-US"/>
          <w:rPrChange w:id="1603" w:author="NB" w:date="2024-10-07T14:49:00Z" w16du:dateUtc="2024-10-07T06:49:00Z">
            <w:rPr>
              <w:sz w:val="18"/>
              <w:lang w:val="nl-NL"/>
            </w:rPr>
          </w:rPrChange>
        </w:rPr>
        <w:t xml:space="preserve">, J. (2015). </w:t>
      </w:r>
      <w:r w:rsidRPr="00BC39E5">
        <w:rPr>
          <w:sz w:val="18"/>
          <w:lang w:val="en-US"/>
          <w:rPrChange w:id="1604" w:author="NB" w:date="2024-10-07T14:49:00Z" w16du:dateUtc="2024-10-07T06:49:00Z">
            <w:rPr>
              <w:sz w:val="18"/>
            </w:rPr>
          </w:rPrChange>
        </w:rPr>
        <w:t xml:space="preserve">Basic psychological need satisfaction, need frustration, and need strength across four cultures. </w:t>
      </w:r>
      <w:r w:rsidRPr="00BC39E5">
        <w:rPr>
          <w:i/>
          <w:sz w:val="18"/>
          <w:lang w:val="en-US"/>
          <w:rPrChange w:id="1605" w:author="NB" w:date="2024-10-07T14:49:00Z" w16du:dateUtc="2024-10-07T06:49:00Z">
            <w:rPr>
              <w:i/>
              <w:sz w:val="18"/>
            </w:rPr>
          </w:rPrChange>
        </w:rPr>
        <w:t>Motivation and Emotion</w:t>
      </w:r>
      <w:r w:rsidRPr="00BC39E5">
        <w:rPr>
          <w:sz w:val="18"/>
          <w:lang w:val="en-US"/>
          <w:rPrChange w:id="1606" w:author="NB" w:date="2024-10-07T14:49:00Z" w16du:dateUtc="2024-10-07T06:49:00Z">
            <w:rPr>
              <w:sz w:val="18"/>
            </w:rPr>
          </w:rPrChange>
        </w:rPr>
        <w:t xml:space="preserve">, </w:t>
      </w:r>
      <w:r w:rsidRPr="00BC39E5">
        <w:rPr>
          <w:i/>
          <w:sz w:val="18"/>
          <w:lang w:val="en-US"/>
          <w:rPrChange w:id="1607" w:author="NB" w:date="2024-10-07T14:49:00Z" w16du:dateUtc="2024-10-07T06:49:00Z">
            <w:rPr>
              <w:i/>
              <w:sz w:val="18"/>
            </w:rPr>
          </w:rPrChange>
        </w:rPr>
        <w:t>39</w:t>
      </w:r>
      <w:r w:rsidRPr="00BC39E5">
        <w:rPr>
          <w:sz w:val="18"/>
          <w:lang w:val="en-US"/>
          <w:rPrChange w:id="1608" w:author="NB" w:date="2024-10-07T14:49:00Z" w16du:dateUtc="2024-10-07T06:49:00Z">
            <w:rPr>
              <w:sz w:val="18"/>
            </w:rPr>
          </w:rPrChange>
        </w:rPr>
        <w:t>(2), 216–236. https://doi.org/10.1007/s11031-014-9450-1</w:t>
      </w:r>
    </w:p>
    <w:p w14:paraId="550CD6DB" w14:textId="77777777" w:rsidR="00422754" w:rsidRPr="00BC39E5" w:rsidRDefault="00422754" w:rsidP="00A66078">
      <w:pPr>
        <w:pStyle w:val="Bibliography"/>
        <w:spacing w:line="240" w:lineRule="auto"/>
        <w:rPr>
          <w:sz w:val="18"/>
          <w:lang w:val="en-US"/>
          <w:rPrChange w:id="1609" w:author="NB" w:date="2024-10-07T14:49:00Z" w16du:dateUtc="2024-10-07T06:49:00Z">
            <w:rPr>
              <w:sz w:val="18"/>
            </w:rPr>
          </w:rPrChange>
        </w:rPr>
      </w:pPr>
      <w:r w:rsidRPr="00BC39E5">
        <w:rPr>
          <w:sz w:val="18"/>
          <w:lang w:val="en-US"/>
          <w:rPrChange w:id="1610" w:author="NB" w:date="2024-10-07T14:49:00Z" w16du:dateUtc="2024-10-07T06:49:00Z">
            <w:rPr>
              <w:sz w:val="18"/>
            </w:rPr>
          </w:rPrChange>
        </w:rPr>
        <w:t xml:space="preserve">Christensen, R. H. B. (2023). </w:t>
      </w:r>
      <w:r w:rsidRPr="00BC39E5">
        <w:rPr>
          <w:i/>
          <w:sz w:val="18"/>
          <w:lang w:val="en-US"/>
          <w:rPrChange w:id="1611" w:author="NB" w:date="2024-10-07T14:49:00Z" w16du:dateUtc="2024-10-07T06:49:00Z">
            <w:rPr>
              <w:i/>
              <w:sz w:val="18"/>
            </w:rPr>
          </w:rPrChange>
        </w:rPr>
        <w:t>ordinal—Regression models for ordinal data</w:t>
      </w:r>
      <w:r w:rsidRPr="00BC39E5">
        <w:rPr>
          <w:sz w:val="18"/>
          <w:lang w:val="en-US"/>
          <w:rPrChange w:id="1612" w:author="NB" w:date="2024-10-07T14:49:00Z" w16du:dateUtc="2024-10-07T06:49:00Z">
            <w:rPr>
              <w:sz w:val="18"/>
            </w:rPr>
          </w:rPrChange>
        </w:rPr>
        <w:t xml:space="preserve"> [Manual]. https://CRAN.R-project.org/package=ordinal</w:t>
      </w:r>
    </w:p>
    <w:p w14:paraId="689B7070" w14:textId="77777777" w:rsidR="00422754" w:rsidRPr="00BC39E5" w:rsidRDefault="00422754" w:rsidP="00A66078">
      <w:pPr>
        <w:pStyle w:val="Bibliography"/>
        <w:spacing w:line="240" w:lineRule="auto"/>
        <w:rPr>
          <w:sz w:val="18"/>
          <w:lang w:val="en-US"/>
          <w:rPrChange w:id="1613" w:author="NB" w:date="2024-10-07T14:49:00Z" w16du:dateUtc="2024-10-07T06:49:00Z">
            <w:rPr>
              <w:sz w:val="18"/>
            </w:rPr>
          </w:rPrChange>
        </w:rPr>
      </w:pPr>
      <w:r w:rsidRPr="00BC39E5">
        <w:rPr>
          <w:sz w:val="18"/>
          <w:lang w:val="en-US"/>
          <w:rPrChange w:id="1614" w:author="NB" w:date="2024-10-07T14:49:00Z" w16du:dateUtc="2024-10-07T06:49:00Z">
            <w:rPr>
              <w:sz w:val="18"/>
            </w:rPr>
          </w:rPrChange>
        </w:rPr>
        <w:lastRenderedPageBreak/>
        <w:t xml:space="preserve">Clarke, R. I., Lee, J. H., &amp; Clark, N. (2017). Why Video Game Genres Fail: A Classificatory Analysis. </w:t>
      </w:r>
      <w:r w:rsidRPr="00BC39E5">
        <w:rPr>
          <w:i/>
          <w:sz w:val="18"/>
          <w:lang w:val="en-US"/>
          <w:rPrChange w:id="1615" w:author="NB" w:date="2024-10-07T14:49:00Z" w16du:dateUtc="2024-10-07T06:49:00Z">
            <w:rPr>
              <w:i/>
              <w:sz w:val="18"/>
            </w:rPr>
          </w:rPrChange>
        </w:rPr>
        <w:t>Games and Culture</w:t>
      </w:r>
      <w:r w:rsidRPr="00BC39E5">
        <w:rPr>
          <w:sz w:val="18"/>
          <w:lang w:val="en-US"/>
          <w:rPrChange w:id="1616" w:author="NB" w:date="2024-10-07T14:49:00Z" w16du:dateUtc="2024-10-07T06:49:00Z">
            <w:rPr>
              <w:sz w:val="18"/>
            </w:rPr>
          </w:rPrChange>
        </w:rPr>
        <w:t xml:space="preserve">, </w:t>
      </w:r>
      <w:r w:rsidRPr="00BC39E5">
        <w:rPr>
          <w:i/>
          <w:sz w:val="18"/>
          <w:lang w:val="en-US"/>
          <w:rPrChange w:id="1617" w:author="NB" w:date="2024-10-07T14:49:00Z" w16du:dateUtc="2024-10-07T06:49:00Z">
            <w:rPr>
              <w:i/>
              <w:sz w:val="18"/>
            </w:rPr>
          </w:rPrChange>
        </w:rPr>
        <w:t>12</w:t>
      </w:r>
      <w:r w:rsidRPr="00BC39E5">
        <w:rPr>
          <w:sz w:val="18"/>
          <w:lang w:val="en-US"/>
          <w:rPrChange w:id="1618" w:author="NB" w:date="2024-10-07T14:49:00Z" w16du:dateUtc="2024-10-07T06:49:00Z">
            <w:rPr>
              <w:sz w:val="18"/>
            </w:rPr>
          </w:rPrChange>
        </w:rPr>
        <w:t>(5), 445–465. https://doi.org/10.1177/1555412015591900</w:t>
      </w:r>
    </w:p>
    <w:p w14:paraId="2E357392" w14:textId="77777777" w:rsidR="00422754" w:rsidRPr="00BC39E5" w:rsidRDefault="00422754" w:rsidP="00A66078">
      <w:pPr>
        <w:pStyle w:val="Bibliography"/>
        <w:spacing w:line="240" w:lineRule="auto"/>
        <w:rPr>
          <w:sz w:val="18"/>
          <w:lang w:val="en-US"/>
          <w:rPrChange w:id="1619" w:author="NB" w:date="2024-10-07T14:49:00Z" w16du:dateUtc="2024-10-07T06:49:00Z">
            <w:rPr>
              <w:sz w:val="18"/>
            </w:rPr>
          </w:rPrChange>
        </w:rPr>
      </w:pPr>
      <w:r w:rsidRPr="00BC39E5">
        <w:rPr>
          <w:sz w:val="18"/>
          <w:lang w:val="en-US"/>
          <w:rPrChange w:id="1620" w:author="NB" w:date="2024-10-07T14:49:00Z" w16du:dateUtc="2024-10-07T06:49:00Z">
            <w:rPr>
              <w:sz w:val="18"/>
            </w:rPr>
          </w:rPrChange>
        </w:rPr>
        <w:t xml:space="preserve">Cohen, R. (1986). History and Genre. </w:t>
      </w:r>
      <w:r w:rsidRPr="00BC39E5">
        <w:rPr>
          <w:i/>
          <w:sz w:val="18"/>
          <w:lang w:val="en-US"/>
          <w:rPrChange w:id="1621" w:author="NB" w:date="2024-10-07T14:49:00Z" w16du:dateUtc="2024-10-07T06:49:00Z">
            <w:rPr>
              <w:i/>
              <w:sz w:val="18"/>
            </w:rPr>
          </w:rPrChange>
        </w:rPr>
        <w:t>New Literary History</w:t>
      </w:r>
      <w:r w:rsidRPr="00BC39E5">
        <w:rPr>
          <w:sz w:val="18"/>
          <w:lang w:val="en-US"/>
          <w:rPrChange w:id="1622" w:author="NB" w:date="2024-10-07T14:49:00Z" w16du:dateUtc="2024-10-07T06:49:00Z">
            <w:rPr>
              <w:sz w:val="18"/>
            </w:rPr>
          </w:rPrChange>
        </w:rPr>
        <w:t xml:space="preserve">, </w:t>
      </w:r>
      <w:r w:rsidRPr="00BC39E5">
        <w:rPr>
          <w:i/>
          <w:sz w:val="18"/>
          <w:lang w:val="en-US"/>
          <w:rPrChange w:id="1623" w:author="NB" w:date="2024-10-07T14:49:00Z" w16du:dateUtc="2024-10-07T06:49:00Z">
            <w:rPr>
              <w:i/>
              <w:sz w:val="18"/>
            </w:rPr>
          </w:rPrChange>
        </w:rPr>
        <w:t>17</w:t>
      </w:r>
      <w:r w:rsidRPr="00BC39E5">
        <w:rPr>
          <w:sz w:val="18"/>
          <w:lang w:val="en-US"/>
          <w:rPrChange w:id="1624" w:author="NB" w:date="2024-10-07T14:49:00Z" w16du:dateUtc="2024-10-07T06:49:00Z">
            <w:rPr>
              <w:sz w:val="18"/>
            </w:rPr>
          </w:rPrChange>
        </w:rPr>
        <w:t>(2), 203–218. https://doi.org/10.2307/468885</w:t>
      </w:r>
    </w:p>
    <w:p w14:paraId="539F7DAE" w14:textId="77777777" w:rsidR="00422754" w:rsidRPr="00BC39E5" w:rsidRDefault="00422754" w:rsidP="00A66078">
      <w:pPr>
        <w:pStyle w:val="Bibliography"/>
        <w:spacing w:line="240" w:lineRule="auto"/>
        <w:rPr>
          <w:sz w:val="18"/>
          <w:lang w:val="en-US"/>
          <w:rPrChange w:id="1625" w:author="NB" w:date="2024-10-07T14:49:00Z" w16du:dateUtc="2024-10-07T06:49:00Z">
            <w:rPr>
              <w:sz w:val="18"/>
            </w:rPr>
          </w:rPrChange>
        </w:rPr>
      </w:pPr>
      <w:proofErr w:type="spellStart"/>
      <w:r w:rsidRPr="00BC39E5">
        <w:rPr>
          <w:sz w:val="18"/>
          <w:lang w:val="en-US"/>
          <w:rPrChange w:id="1626" w:author="NB" w:date="2024-10-07T14:49:00Z" w16du:dateUtc="2024-10-07T06:49:00Z">
            <w:rPr>
              <w:sz w:val="18"/>
            </w:rPr>
          </w:rPrChange>
        </w:rPr>
        <w:t>Depping</w:t>
      </w:r>
      <w:proofErr w:type="spellEnd"/>
      <w:r w:rsidRPr="00BC39E5">
        <w:rPr>
          <w:sz w:val="18"/>
          <w:lang w:val="en-US"/>
          <w:rPrChange w:id="1627" w:author="NB" w:date="2024-10-07T14:49:00Z" w16du:dateUtc="2024-10-07T06:49:00Z">
            <w:rPr>
              <w:sz w:val="18"/>
            </w:rPr>
          </w:rPrChange>
        </w:rPr>
        <w:t xml:space="preserve">, A. E., Johanson, C., &amp; Mandryk, R. L. (2018). Designing for Friendship: Modeling Properties of Play, In-Game Social Capital, and Psychological Well-being. </w:t>
      </w:r>
      <w:r w:rsidRPr="00BC39E5">
        <w:rPr>
          <w:i/>
          <w:sz w:val="18"/>
          <w:lang w:val="en-US"/>
          <w:rPrChange w:id="1628" w:author="NB" w:date="2024-10-07T14:49:00Z" w16du:dateUtc="2024-10-07T06:49:00Z">
            <w:rPr>
              <w:i/>
              <w:sz w:val="18"/>
            </w:rPr>
          </w:rPrChange>
        </w:rPr>
        <w:t>The Annual Symposium on Computer-Human Interaction in Play Extended Abstracts - CHI PLAY ’18</w:t>
      </w:r>
      <w:r w:rsidRPr="00BC39E5">
        <w:rPr>
          <w:sz w:val="18"/>
          <w:lang w:val="en-US"/>
          <w:rPrChange w:id="1629" w:author="NB" w:date="2024-10-07T14:49:00Z" w16du:dateUtc="2024-10-07T06:49:00Z">
            <w:rPr>
              <w:sz w:val="18"/>
            </w:rPr>
          </w:rPrChange>
        </w:rPr>
        <w:t>, 87–100. https://doi.org/10.1145/3242671.3242702</w:t>
      </w:r>
    </w:p>
    <w:p w14:paraId="28A56DA7" w14:textId="77777777" w:rsidR="00422754" w:rsidRPr="00BC39E5" w:rsidRDefault="00422754" w:rsidP="00A66078">
      <w:pPr>
        <w:pStyle w:val="Bibliography"/>
        <w:spacing w:line="240" w:lineRule="auto"/>
        <w:rPr>
          <w:sz w:val="18"/>
          <w:lang w:val="en-US"/>
          <w:rPrChange w:id="1630" w:author="NB" w:date="2024-10-07T14:49:00Z" w16du:dateUtc="2024-10-07T06:49:00Z">
            <w:rPr>
              <w:sz w:val="18"/>
            </w:rPr>
          </w:rPrChange>
        </w:rPr>
      </w:pPr>
      <w:r w:rsidRPr="00BC39E5">
        <w:rPr>
          <w:sz w:val="18"/>
          <w:lang w:val="en-US"/>
          <w:rPrChange w:id="1631" w:author="NB" w:date="2024-10-07T14:49:00Z" w16du:dateUtc="2024-10-07T06:49:00Z">
            <w:rPr>
              <w:sz w:val="18"/>
            </w:rPr>
          </w:rPrChange>
        </w:rPr>
        <w:t xml:space="preserve">Dobrowolski, P., </w:t>
      </w:r>
      <w:proofErr w:type="spellStart"/>
      <w:r w:rsidRPr="00BC39E5">
        <w:rPr>
          <w:sz w:val="18"/>
          <w:lang w:val="en-US"/>
          <w:rPrChange w:id="1632" w:author="NB" w:date="2024-10-07T14:49:00Z" w16du:dateUtc="2024-10-07T06:49:00Z">
            <w:rPr>
              <w:sz w:val="18"/>
            </w:rPr>
          </w:rPrChange>
        </w:rPr>
        <w:t>Hanusz</w:t>
      </w:r>
      <w:proofErr w:type="spellEnd"/>
      <w:r w:rsidRPr="00BC39E5">
        <w:rPr>
          <w:sz w:val="18"/>
          <w:lang w:val="en-US"/>
          <w:rPrChange w:id="1633" w:author="NB" w:date="2024-10-07T14:49:00Z" w16du:dateUtc="2024-10-07T06:49:00Z">
            <w:rPr>
              <w:sz w:val="18"/>
            </w:rPr>
          </w:rPrChange>
        </w:rPr>
        <w:t xml:space="preserve">, K., Sobczyk, B., </w:t>
      </w:r>
      <w:proofErr w:type="spellStart"/>
      <w:r w:rsidRPr="00BC39E5">
        <w:rPr>
          <w:sz w:val="18"/>
          <w:lang w:val="en-US"/>
          <w:rPrChange w:id="1634" w:author="NB" w:date="2024-10-07T14:49:00Z" w16du:dateUtc="2024-10-07T06:49:00Z">
            <w:rPr>
              <w:sz w:val="18"/>
            </w:rPr>
          </w:rPrChange>
        </w:rPr>
        <w:t>Skorko</w:t>
      </w:r>
      <w:proofErr w:type="spellEnd"/>
      <w:r w:rsidRPr="00BC39E5">
        <w:rPr>
          <w:sz w:val="18"/>
          <w:lang w:val="en-US"/>
          <w:rPrChange w:id="1635" w:author="NB" w:date="2024-10-07T14:49:00Z" w16du:dateUtc="2024-10-07T06:49:00Z">
            <w:rPr>
              <w:sz w:val="18"/>
            </w:rPr>
          </w:rPrChange>
        </w:rPr>
        <w:t xml:space="preserve">, M., &amp; </w:t>
      </w:r>
      <w:proofErr w:type="spellStart"/>
      <w:r w:rsidRPr="00BC39E5">
        <w:rPr>
          <w:sz w:val="18"/>
          <w:lang w:val="en-US"/>
          <w:rPrChange w:id="1636" w:author="NB" w:date="2024-10-07T14:49:00Z" w16du:dateUtc="2024-10-07T06:49:00Z">
            <w:rPr>
              <w:sz w:val="18"/>
            </w:rPr>
          </w:rPrChange>
        </w:rPr>
        <w:t>Wiatrow</w:t>
      </w:r>
      <w:proofErr w:type="spellEnd"/>
      <w:r w:rsidRPr="00BC39E5">
        <w:rPr>
          <w:sz w:val="18"/>
          <w:lang w:val="en-US"/>
          <w:rPrChange w:id="1637" w:author="NB" w:date="2024-10-07T14:49:00Z" w16du:dateUtc="2024-10-07T06:49:00Z">
            <w:rPr>
              <w:sz w:val="18"/>
            </w:rPr>
          </w:rPrChange>
        </w:rPr>
        <w:t xml:space="preserve">, A. (2015). Cognitive enhancement in video game players: The role of video game genre. </w:t>
      </w:r>
      <w:r w:rsidRPr="00BC39E5">
        <w:rPr>
          <w:i/>
          <w:sz w:val="18"/>
          <w:lang w:val="en-US"/>
          <w:rPrChange w:id="1638" w:author="NB" w:date="2024-10-07T14:49:00Z" w16du:dateUtc="2024-10-07T06:49:00Z">
            <w:rPr>
              <w:i/>
              <w:sz w:val="18"/>
            </w:rPr>
          </w:rPrChange>
        </w:rPr>
        <w:t>Computers in Human Behavior</w:t>
      </w:r>
      <w:r w:rsidRPr="00BC39E5">
        <w:rPr>
          <w:sz w:val="18"/>
          <w:lang w:val="en-US"/>
          <w:rPrChange w:id="1639" w:author="NB" w:date="2024-10-07T14:49:00Z" w16du:dateUtc="2024-10-07T06:49:00Z">
            <w:rPr>
              <w:sz w:val="18"/>
            </w:rPr>
          </w:rPrChange>
        </w:rPr>
        <w:t xml:space="preserve">, </w:t>
      </w:r>
      <w:r w:rsidRPr="00BC39E5">
        <w:rPr>
          <w:i/>
          <w:sz w:val="18"/>
          <w:lang w:val="en-US"/>
          <w:rPrChange w:id="1640" w:author="NB" w:date="2024-10-07T14:49:00Z" w16du:dateUtc="2024-10-07T06:49:00Z">
            <w:rPr>
              <w:i/>
              <w:sz w:val="18"/>
            </w:rPr>
          </w:rPrChange>
        </w:rPr>
        <w:t>44</w:t>
      </w:r>
      <w:r w:rsidRPr="00BC39E5">
        <w:rPr>
          <w:sz w:val="18"/>
          <w:lang w:val="en-US"/>
          <w:rPrChange w:id="1641" w:author="NB" w:date="2024-10-07T14:49:00Z" w16du:dateUtc="2024-10-07T06:49:00Z">
            <w:rPr>
              <w:sz w:val="18"/>
            </w:rPr>
          </w:rPrChange>
        </w:rPr>
        <w:t>, 59–63. https://doi.org/10.1016/j.chb.2014.11.051</w:t>
      </w:r>
    </w:p>
    <w:p w14:paraId="6D6C79A8" w14:textId="77777777" w:rsidR="00422754" w:rsidRPr="00BC39E5" w:rsidRDefault="00422754" w:rsidP="00A66078">
      <w:pPr>
        <w:pStyle w:val="Bibliography"/>
        <w:spacing w:line="240" w:lineRule="auto"/>
        <w:rPr>
          <w:sz w:val="18"/>
          <w:lang w:val="en-US"/>
          <w:rPrChange w:id="1642" w:author="NB" w:date="2024-10-07T14:49:00Z" w16du:dateUtc="2024-10-07T06:49:00Z">
            <w:rPr>
              <w:sz w:val="18"/>
              <w:lang w:val="nl-NL"/>
            </w:rPr>
          </w:rPrChange>
        </w:rPr>
      </w:pPr>
      <w:proofErr w:type="spellStart"/>
      <w:r w:rsidRPr="00BC39E5">
        <w:rPr>
          <w:sz w:val="18"/>
          <w:lang w:val="en-US"/>
          <w:rPrChange w:id="1643" w:author="NB" w:date="2024-10-07T14:49:00Z" w16du:dateUtc="2024-10-07T06:49:00Z">
            <w:rPr>
              <w:sz w:val="18"/>
            </w:rPr>
          </w:rPrChange>
        </w:rPr>
        <w:t>Domahidi</w:t>
      </w:r>
      <w:proofErr w:type="spellEnd"/>
      <w:r w:rsidRPr="00BC39E5">
        <w:rPr>
          <w:sz w:val="18"/>
          <w:lang w:val="en-US"/>
          <w:rPrChange w:id="1644" w:author="NB" w:date="2024-10-07T14:49:00Z" w16du:dateUtc="2024-10-07T06:49:00Z">
            <w:rPr>
              <w:sz w:val="18"/>
            </w:rPr>
          </w:rPrChange>
        </w:rPr>
        <w:t xml:space="preserve">, E., Breuer, J., </w:t>
      </w:r>
      <w:proofErr w:type="spellStart"/>
      <w:r w:rsidRPr="00BC39E5">
        <w:rPr>
          <w:sz w:val="18"/>
          <w:lang w:val="en-US"/>
          <w:rPrChange w:id="1645" w:author="NB" w:date="2024-10-07T14:49:00Z" w16du:dateUtc="2024-10-07T06:49:00Z">
            <w:rPr>
              <w:sz w:val="18"/>
            </w:rPr>
          </w:rPrChange>
        </w:rPr>
        <w:t>Kowert</w:t>
      </w:r>
      <w:proofErr w:type="spellEnd"/>
      <w:r w:rsidRPr="00BC39E5">
        <w:rPr>
          <w:sz w:val="18"/>
          <w:lang w:val="en-US"/>
          <w:rPrChange w:id="1646" w:author="NB" w:date="2024-10-07T14:49:00Z" w16du:dateUtc="2024-10-07T06:49:00Z">
            <w:rPr>
              <w:sz w:val="18"/>
            </w:rPr>
          </w:rPrChange>
        </w:rPr>
        <w:t xml:space="preserve">, R., </w:t>
      </w:r>
      <w:proofErr w:type="spellStart"/>
      <w:r w:rsidRPr="00BC39E5">
        <w:rPr>
          <w:sz w:val="18"/>
          <w:lang w:val="en-US"/>
          <w:rPrChange w:id="1647" w:author="NB" w:date="2024-10-07T14:49:00Z" w16du:dateUtc="2024-10-07T06:49:00Z">
            <w:rPr>
              <w:sz w:val="18"/>
            </w:rPr>
          </w:rPrChange>
        </w:rPr>
        <w:t>Festl</w:t>
      </w:r>
      <w:proofErr w:type="spellEnd"/>
      <w:r w:rsidRPr="00BC39E5">
        <w:rPr>
          <w:sz w:val="18"/>
          <w:lang w:val="en-US"/>
          <w:rPrChange w:id="1648" w:author="NB" w:date="2024-10-07T14:49:00Z" w16du:dateUtc="2024-10-07T06:49:00Z">
            <w:rPr>
              <w:sz w:val="18"/>
            </w:rPr>
          </w:rPrChange>
        </w:rPr>
        <w:t xml:space="preserve">, R., &amp; </w:t>
      </w:r>
      <w:proofErr w:type="spellStart"/>
      <w:r w:rsidRPr="00BC39E5">
        <w:rPr>
          <w:sz w:val="18"/>
          <w:lang w:val="en-US"/>
          <w:rPrChange w:id="1649" w:author="NB" w:date="2024-10-07T14:49:00Z" w16du:dateUtc="2024-10-07T06:49:00Z">
            <w:rPr>
              <w:sz w:val="18"/>
            </w:rPr>
          </w:rPrChange>
        </w:rPr>
        <w:t>Quandt</w:t>
      </w:r>
      <w:proofErr w:type="spellEnd"/>
      <w:r w:rsidRPr="00BC39E5">
        <w:rPr>
          <w:sz w:val="18"/>
          <w:lang w:val="en-US"/>
          <w:rPrChange w:id="1650" w:author="NB" w:date="2024-10-07T14:49:00Z" w16du:dateUtc="2024-10-07T06:49:00Z">
            <w:rPr>
              <w:sz w:val="18"/>
            </w:rPr>
          </w:rPrChange>
        </w:rPr>
        <w:t xml:space="preserve">, T. (2018). A Longitudinal Analysis of Gaming- and Non-Gaming-Related Friendships and Social Support among Social Online Game Players. </w:t>
      </w:r>
      <w:r w:rsidRPr="00BC39E5">
        <w:rPr>
          <w:i/>
          <w:sz w:val="18"/>
          <w:lang w:val="en-US"/>
          <w:rPrChange w:id="1651" w:author="NB" w:date="2024-10-07T14:49:00Z" w16du:dateUtc="2024-10-07T06:49:00Z">
            <w:rPr>
              <w:i/>
              <w:sz w:val="18"/>
              <w:lang w:val="nl-NL"/>
            </w:rPr>
          </w:rPrChange>
        </w:rPr>
        <w:t>Media Psychology</w:t>
      </w:r>
      <w:r w:rsidRPr="00BC39E5">
        <w:rPr>
          <w:sz w:val="18"/>
          <w:lang w:val="en-US"/>
          <w:rPrChange w:id="1652" w:author="NB" w:date="2024-10-07T14:49:00Z" w16du:dateUtc="2024-10-07T06:49:00Z">
            <w:rPr>
              <w:sz w:val="18"/>
              <w:lang w:val="nl-NL"/>
            </w:rPr>
          </w:rPrChange>
        </w:rPr>
        <w:t xml:space="preserve">, </w:t>
      </w:r>
      <w:r w:rsidRPr="00BC39E5">
        <w:rPr>
          <w:i/>
          <w:sz w:val="18"/>
          <w:lang w:val="en-US"/>
          <w:rPrChange w:id="1653" w:author="NB" w:date="2024-10-07T14:49:00Z" w16du:dateUtc="2024-10-07T06:49:00Z">
            <w:rPr>
              <w:i/>
              <w:sz w:val="18"/>
              <w:lang w:val="nl-NL"/>
            </w:rPr>
          </w:rPrChange>
        </w:rPr>
        <w:t>21</w:t>
      </w:r>
      <w:r w:rsidRPr="00BC39E5">
        <w:rPr>
          <w:sz w:val="18"/>
          <w:lang w:val="en-US"/>
          <w:rPrChange w:id="1654" w:author="NB" w:date="2024-10-07T14:49:00Z" w16du:dateUtc="2024-10-07T06:49:00Z">
            <w:rPr>
              <w:sz w:val="18"/>
              <w:lang w:val="nl-NL"/>
            </w:rPr>
          </w:rPrChange>
        </w:rPr>
        <w:t>(2), 288–307. https://doi.org/10.1080/15213269.2016.1257393</w:t>
      </w:r>
    </w:p>
    <w:p w14:paraId="758401A3" w14:textId="77777777" w:rsidR="00422754" w:rsidRPr="00BC39E5" w:rsidRDefault="00422754" w:rsidP="00A66078">
      <w:pPr>
        <w:pStyle w:val="Bibliography"/>
        <w:spacing w:line="240" w:lineRule="auto"/>
        <w:rPr>
          <w:sz w:val="18"/>
          <w:lang w:val="en-US"/>
          <w:rPrChange w:id="1655" w:author="NB" w:date="2024-10-07T14:49:00Z" w16du:dateUtc="2024-10-07T06:49:00Z">
            <w:rPr>
              <w:sz w:val="18"/>
            </w:rPr>
          </w:rPrChange>
        </w:rPr>
      </w:pPr>
      <w:r w:rsidRPr="00BC39E5">
        <w:rPr>
          <w:sz w:val="18"/>
          <w:lang w:val="en-US"/>
          <w:rPrChange w:id="1656" w:author="NB" w:date="2024-10-07T14:49:00Z" w16du:dateUtc="2024-10-07T06:49:00Z">
            <w:rPr>
              <w:sz w:val="18"/>
              <w:lang w:val="nl-NL"/>
            </w:rPr>
          </w:rPrChange>
        </w:rPr>
        <w:t xml:space="preserve">Drummond, A., &amp; Sauer, J. D. (2020). </w:t>
      </w:r>
      <w:proofErr w:type="spellStart"/>
      <w:r w:rsidRPr="00BC39E5">
        <w:rPr>
          <w:sz w:val="18"/>
          <w:lang w:val="en-US"/>
          <w:rPrChange w:id="1657" w:author="NB" w:date="2024-10-07T14:49:00Z" w16du:dateUtc="2024-10-07T06:49:00Z">
            <w:rPr>
              <w:sz w:val="18"/>
            </w:rPr>
          </w:rPrChange>
        </w:rPr>
        <w:t>Timesplitters</w:t>
      </w:r>
      <w:proofErr w:type="spellEnd"/>
      <w:r w:rsidRPr="00BC39E5">
        <w:rPr>
          <w:sz w:val="18"/>
          <w:lang w:val="en-US"/>
          <w:rPrChange w:id="1658" w:author="NB" w:date="2024-10-07T14:49:00Z" w16du:dateUtc="2024-10-07T06:49:00Z">
            <w:rPr>
              <w:sz w:val="18"/>
            </w:rPr>
          </w:rPrChange>
        </w:rPr>
        <w:t xml:space="preserve">: Playing video games before (but not after) school on weekdays is associated with poorer adolescent academic performance. A test of competing theoretical accounts. </w:t>
      </w:r>
      <w:r w:rsidRPr="00BC39E5">
        <w:rPr>
          <w:i/>
          <w:sz w:val="18"/>
          <w:lang w:val="en-US"/>
          <w:rPrChange w:id="1659" w:author="NB" w:date="2024-10-07T14:49:00Z" w16du:dateUtc="2024-10-07T06:49:00Z">
            <w:rPr>
              <w:i/>
              <w:sz w:val="18"/>
            </w:rPr>
          </w:rPrChange>
        </w:rPr>
        <w:t>Computers &amp; Education</w:t>
      </w:r>
      <w:r w:rsidRPr="00BC39E5">
        <w:rPr>
          <w:sz w:val="18"/>
          <w:lang w:val="en-US"/>
          <w:rPrChange w:id="1660" w:author="NB" w:date="2024-10-07T14:49:00Z" w16du:dateUtc="2024-10-07T06:49:00Z">
            <w:rPr>
              <w:sz w:val="18"/>
            </w:rPr>
          </w:rPrChange>
        </w:rPr>
        <w:t xml:space="preserve">, </w:t>
      </w:r>
      <w:r w:rsidRPr="00BC39E5">
        <w:rPr>
          <w:i/>
          <w:sz w:val="18"/>
          <w:lang w:val="en-US"/>
          <w:rPrChange w:id="1661" w:author="NB" w:date="2024-10-07T14:49:00Z" w16du:dateUtc="2024-10-07T06:49:00Z">
            <w:rPr>
              <w:i/>
              <w:sz w:val="18"/>
            </w:rPr>
          </w:rPrChange>
        </w:rPr>
        <w:t>144</w:t>
      </w:r>
      <w:r w:rsidRPr="00BC39E5">
        <w:rPr>
          <w:sz w:val="18"/>
          <w:lang w:val="en-US"/>
          <w:rPrChange w:id="1662" w:author="NB" w:date="2024-10-07T14:49:00Z" w16du:dateUtc="2024-10-07T06:49:00Z">
            <w:rPr>
              <w:sz w:val="18"/>
            </w:rPr>
          </w:rPrChange>
        </w:rPr>
        <w:t>, 103704. https://doi.org/10.1016/j.compedu.2019.103704</w:t>
      </w:r>
    </w:p>
    <w:p w14:paraId="643FC1B9" w14:textId="77777777" w:rsidR="00422754" w:rsidRPr="00BC39E5" w:rsidRDefault="00422754" w:rsidP="00A66078">
      <w:pPr>
        <w:pStyle w:val="Bibliography"/>
        <w:spacing w:line="240" w:lineRule="auto"/>
        <w:rPr>
          <w:sz w:val="18"/>
          <w:lang w:val="en-US"/>
          <w:rPrChange w:id="1663" w:author="NB" w:date="2024-10-07T14:49:00Z" w16du:dateUtc="2024-10-07T06:49:00Z">
            <w:rPr>
              <w:sz w:val="18"/>
            </w:rPr>
          </w:rPrChange>
        </w:rPr>
      </w:pPr>
      <w:r w:rsidRPr="00BC39E5">
        <w:rPr>
          <w:sz w:val="18"/>
          <w:lang w:val="en-US"/>
          <w:rPrChange w:id="1664" w:author="NB" w:date="2024-10-07T14:49:00Z" w16du:dateUtc="2024-10-07T06:49:00Z">
            <w:rPr>
              <w:sz w:val="18"/>
            </w:rPr>
          </w:rPrChange>
        </w:rPr>
        <w:t xml:space="preserve">El-Nasr, M. S., Nguyen, T.-H. D., Canossa, A., &amp; </w:t>
      </w:r>
      <w:proofErr w:type="spellStart"/>
      <w:r w:rsidRPr="00BC39E5">
        <w:rPr>
          <w:sz w:val="18"/>
          <w:lang w:val="en-US"/>
          <w:rPrChange w:id="1665" w:author="NB" w:date="2024-10-07T14:49:00Z" w16du:dateUtc="2024-10-07T06:49:00Z">
            <w:rPr>
              <w:sz w:val="18"/>
            </w:rPr>
          </w:rPrChange>
        </w:rPr>
        <w:t>Drachen</w:t>
      </w:r>
      <w:proofErr w:type="spellEnd"/>
      <w:r w:rsidRPr="00BC39E5">
        <w:rPr>
          <w:sz w:val="18"/>
          <w:lang w:val="en-US"/>
          <w:rPrChange w:id="1666" w:author="NB" w:date="2024-10-07T14:49:00Z" w16du:dateUtc="2024-10-07T06:49:00Z">
            <w:rPr>
              <w:sz w:val="18"/>
            </w:rPr>
          </w:rPrChange>
        </w:rPr>
        <w:t xml:space="preserve">, A. (2021). </w:t>
      </w:r>
      <w:r w:rsidRPr="00BC39E5">
        <w:rPr>
          <w:i/>
          <w:sz w:val="18"/>
          <w:lang w:val="en-US"/>
          <w:rPrChange w:id="1667" w:author="NB" w:date="2024-10-07T14:49:00Z" w16du:dateUtc="2024-10-07T06:49:00Z">
            <w:rPr>
              <w:i/>
              <w:sz w:val="18"/>
            </w:rPr>
          </w:rPrChange>
        </w:rPr>
        <w:t>Game data science</w:t>
      </w:r>
      <w:r w:rsidRPr="00BC39E5">
        <w:rPr>
          <w:sz w:val="18"/>
          <w:lang w:val="en-US"/>
          <w:rPrChange w:id="1668" w:author="NB" w:date="2024-10-07T14:49:00Z" w16du:dateUtc="2024-10-07T06:49:00Z">
            <w:rPr>
              <w:sz w:val="18"/>
            </w:rPr>
          </w:rPrChange>
        </w:rPr>
        <w:t xml:space="preserve"> (First edition). Oxford University Press.</w:t>
      </w:r>
    </w:p>
    <w:p w14:paraId="7CF7CB9E" w14:textId="77777777" w:rsidR="00422754" w:rsidRPr="00BC39E5" w:rsidRDefault="00422754" w:rsidP="00A66078">
      <w:pPr>
        <w:pStyle w:val="Bibliography"/>
        <w:spacing w:line="240" w:lineRule="auto"/>
        <w:rPr>
          <w:sz w:val="18"/>
          <w:lang w:val="en-US"/>
          <w:rPrChange w:id="1669" w:author="NB" w:date="2024-10-07T14:49:00Z" w16du:dateUtc="2024-10-07T06:49:00Z">
            <w:rPr>
              <w:sz w:val="18"/>
            </w:rPr>
          </w:rPrChange>
        </w:rPr>
      </w:pPr>
      <w:r w:rsidRPr="00BC39E5">
        <w:rPr>
          <w:sz w:val="18"/>
          <w:lang w:val="en-US"/>
          <w:rPrChange w:id="1670" w:author="NB" w:date="2024-10-07T14:49:00Z" w16du:dateUtc="2024-10-07T06:49:00Z">
            <w:rPr>
              <w:sz w:val="18"/>
            </w:rPr>
          </w:rPrChange>
        </w:rPr>
        <w:t xml:space="preserve">Entertainment Software Association. (2024). </w:t>
      </w:r>
      <w:r w:rsidRPr="00BC39E5">
        <w:rPr>
          <w:i/>
          <w:sz w:val="18"/>
          <w:lang w:val="en-US"/>
          <w:rPrChange w:id="1671" w:author="NB" w:date="2024-10-07T14:49:00Z" w16du:dateUtc="2024-10-07T06:49:00Z">
            <w:rPr>
              <w:i/>
              <w:sz w:val="18"/>
            </w:rPr>
          </w:rPrChange>
        </w:rPr>
        <w:t>2024 Essential Facts About the U.S. Video Game Industry</w:t>
      </w:r>
      <w:r w:rsidRPr="00BC39E5">
        <w:rPr>
          <w:sz w:val="18"/>
          <w:lang w:val="en-US"/>
          <w:rPrChange w:id="1672" w:author="NB" w:date="2024-10-07T14:49:00Z" w16du:dateUtc="2024-10-07T06:49:00Z">
            <w:rPr>
              <w:sz w:val="18"/>
            </w:rPr>
          </w:rPrChange>
        </w:rPr>
        <w:t>. Entertainment Software Association. https://www.theesa.com/wp-content/uploads/2024/05/Essential-Facts-2024-FINAL.pdf</w:t>
      </w:r>
    </w:p>
    <w:p w14:paraId="494B5E70" w14:textId="77777777" w:rsidR="00422754" w:rsidRPr="00BC39E5" w:rsidRDefault="00422754" w:rsidP="00A66078">
      <w:pPr>
        <w:pStyle w:val="Bibliography"/>
        <w:spacing w:line="240" w:lineRule="auto"/>
        <w:rPr>
          <w:sz w:val="18"/>
          <w:lang w:val="en-US"/>
          <w:rPrChange w:id="1673" w:author="NB" w:date="2024-10-07T14:49:00Z" w16du:dateUtc="2024-10-07T06:49:00Z">
            <w:rPr>
              <w:sz w:val="18"/>
            </w:rPr>
          </w:rPrChange>
        </w:rPr>
      </w:pPr>
      <w:proofErr w:type="spellStart"/>
      <w:r w:rsidRPr="00BC39E5">
        <w:rPr>
          <w:sz w:val="18"/>
          <w:lang w:val="en-US"/>
          <w:rPrChange w:id="1674" w:author="NB" w:date="2024-10-07T14:49:00Z" w16du:dateUtc="2024-10-07T06:49:00Z">
            <w:rPr>
              <w:sz w:val="18"/>
            </w:rPr>
          </w:rPrChange>
        </w:rPr>
        <w:t>Ernala</w:t>
      </w:r>
      <w:proofErr w:type="spellEnd"/>
      <w:r w:rsidRPr="00BC39E5">
        <w:rPr>
          <w:sz w:val="18"/>
          <w:lang w:val="en-US"/>
          <w:rPrChange w:id="1675" w:author="NB" w:date="2024-10-07T14:49:00Z" w16du:dateUtc="2024-10-07T06:49:00Z">
            <w:rPr>
              <w:sz w:val="18"/>
            </w:rPr>
          </w:rPrChange>
        </w:rPr>
        <w:t xml:space="preserve">, S. K., Burke, M., Leavitt, A., &amp; Ellison, N. B. (2020). How Well Do People Report Time Spent on </w:t>
      </w:r>
      <w:proofErr w:type="gramStart"/>
      <w:r w:rsidRPr="00BC39E5">
        <w:rPr>
          <w:sz w:val="18"/>
          <w:lang w:val="en-US"/>
          <w:rPrChange w:id="1676" w:author="NB" w:date="2024-10-07T14:49:00Z" w16du:dateUtc="2024-10-07T06:49:00Z">
            <w:rPr>
              <w:sz w:val="18"/>
            </w:rPr>
          </w:rPrChange>
        </w:rPr>
        <w:t>Facebook?:</w:t>
      </w:r>
      <w:proofErr w:type="gramEnd"/>
      <w:r w:rsidRPr="00BC39E5">
        <w:rPr>
          <w:sz w:val="18"/>
          <w:lang w:val="en-US"/>
          <w:rPrChange w:id="1677" w:author="NB" w:date="2024-10-07T14:49:00Z" w16du:dateUtc="2024-10-07T06:49:00Z">
            <w:rPr>
              <w:sz w:val="18"/>
            </w:rPr>
          </w:rPrChange>
        </w:rPr>
        <w:t xml:space="preserve"> An Evaluation of Established Survey Questions with Recommendations. </w:t>
      </w:r>
      <w:r w:rsidRPr="00BC39E5">
        <w:rPr>
          <w:i/>
          <w:sz w:val="18"/>
          <w:lang w:val="en-US"/>
          <w:rPrChange w:id="1678" w:author="NB" w:date="2024-10-07T14:49:00Z" w16du:dateUtc="2024-10-07T06:49:00Z">
            <w:rPr>
              <w:i/>
              <w:sz w:val="18"/>
            </w:rPr>
          </w:rPrChange>
        </w:rPr>
        <w:t>Proceedings of the 2020 CHI Conference on Human Factors in Computing Systems</w:t>
      </w:r>
      <w:r w:rsidRPr="00BC39E5">
        <w:rPr>
          <w:sz w:val="18"/>
          <w:lang w:val="en-US"/>
          <w:rPrChange w:id="1679" w:author="NB" w:date="2024-10-07T14:49:00Z" w16du:dateUtc="2024-10-07T06:49:00Z">
            <w:rPr>
              <w:sz w:val="18"/>
            </w:rPr>
          </w:rPrChange>
        </w:rPr>
        <w:t>, 1–14. https://doi.org/10.1145/3313831.3376435</w:t>
      </w:r>
    </w:p>
    <w:p w14:paraId="6B72DA0F" w14:textId="77777777" w:rsidR="00422754" w:rsidRPr="00BC39E5" w:rsidRDefault="00422754" w:rsidP="00A66078">
      <w:pPr>
        <w:pStyle w:val="Bibliography"/>
        <w:spacing w:line="240" w:lineRule="auto"/>
        <w:rPr>
          <w:sz w:val="18"/>
          <w:lang w:val="en-US"/>
          <w:rPrChange w:id="1680" w:author="NB" w:date="2024-10-07T14:49:00Z" w16du:dateUtc="2024-10-07T06:49:00Z">
            <w:rPr>
              <w:sz w:val="18"/>
            </w:rPr>
          </w:rPrChange>
        </w:rPr>
      </w:pPr>
      <w:proofErr w:type="spellStart"/>
      <w:r w:rsidRPr="00BC39E5">
        <w:rPr>
          <w:sz w:val="18"/>
          <w:lang w:val="en-US"/>
          <w:rPrChange w:id="1681" w:author="NB" w:date="2024-10-07T14:49:00Z" w16du:dateUtc="2024-10-07T06:49:00Z">
            <w:rPr>
              <w:sz w:val="18"/>
              <w:lang w:val="nl-NL"/>
            </w:rPr>
          </w:rPrChange>
        </w:rPr>
        <w:t>Exelmans</w:t>
      </w:r>
      <w:proofErr w:type="spellEnd"/>
      <w:r w:rsidRPr="00BC39E5">
        <w:rPr>
          <w:sz w:val="18"/>
          <w:lang w:val="en-US"/>
          <w:rPrChange w:id="1682" w:author="NB" w:date="2024-10-07T14:49:00Z" w16du:dateUtc="2024-10-07T06:49:00Z">
            <w:rPr>
              <w:sz w:val="18"/>
              <w:lang w:val="nl-NL"/>
            </w:rPr>
          </w:rPrChange>
        </w:rPr>
        <w:t xml:space="preserve">, L., &amp; Van Den </w:t>
      </w:r>
      <w:proofErr w:type="spellStart"/>
      <w:r w:rsidRPr="00BC39E5">
        <w:rPr>
          <w:sz w:val="18"/>
          <w:lang w:val="en-US"/>
          <w:rPrChange w:id="1683" w:author="NB" w:date="2024-10-07T14:49:00Z" w16du:dateUtc="2024-10-07T06:49:00Z">
            <w:rPr>
              <w:sz w:val="18"/>
              <w:lang w:val="nl-NL"/>
            </w:rPr>
          </w:rPrChange>
        </w:rPr>
        <w:t>Bulck</w:t>
      </w:r>
      <w:proofErr w:type="spellEnd"/>
      <w:r w:rsidRPr="00BC39E5">
        <w:rPr>
          <w:sz w:val="18"/>
          <w:lang w:val="en-US"/>
          <w:rPrChange w:id="1684" w:author="NB" w:date="2024-10-07T14:49:00Z" w16du:dateUtc="2024-10-07T06:49:00Z">
            <w:rPr>
              <w:sz w:val="18"/>
              <w:lang w:val="nl-NL"/>
            </w:rPr>
          </w:rPrChange>
        </w:rPr>
        <w:t xml:space="preserve">, J. (2015). </w:t>
      </w:r>
      <w:r w:rsidRPr="00BC39E5">
        <w:rPr>
          <w:sz w:val="18"/>
          <w:lang w:val="en-US"/>
          <w:rPrChange w:id="1685" w:author="NB" w:date="2024-10-07T14:49:00Z" w16du:dateUtc="2024-10-07T06:49:00Z">
            <w:rPr>
              <w:sz w:val="18"/>
            </w:rPr>
          </w:rPrChange>
        </w:rPr>
        <w:t xml:space="preserve">Sleep quality is negatively related to video gaming volume in adults. </w:t>
      </w:r>
      <w:r w:rsidRPr="00BC39E5">
        <w:rPr>
          <w:i/>
          <w:sz w:val="18"/>
          <w:lang w:val="en-US"/>
          <w:rPrChange w:id="1686" w:author="NB" w:date="2024-10-07T14:49:00Z" w16du:dateUtc="2024-10-07T06:49:00Z">
            <w:rPr>
              <w:i/>
              <w:sz w:val="18"/>
            </w:rPr>
          </w:rPrChange>
        </w:rPr>
        <w:t>Journal of Sleep Research</w:t>
      </w:r>
      <w:r w:rsidRPr="00BC39E5">
        <w:rPr>
          <w:sz w:val="18"/>
          <w:lang w:val="en-US"/>
          <w:rPrChange w:id="1687" w:author="NB" w:date="2024-10-07T14:49:00Z" w16du:dateUtc="2024-10-07T06:49:00Z">
            <w:rPr>
              <w:sz w:val="18"/>
            </w:rPr>
          </w:rPrChange>
        </w:rPr>
        <w:t xml:space="preserve">, </w:t>
      </w:r>
      <w:r w:rsidRPr="00BC39E5">
        <w:rPr>
          <w:i/>
          <w:sz w:val="18"/>
          <w:lang w:val="en-US"/>
          <w:rPrChange w:id="1688" w:author="NB" w:date="2024-10-07T14:49:00Z" w16du:dateUtc="2024-10-07T06:49:00Z">
            <w:rPr>
              <w:i/>
              <w:sz w:val="18"/>
            </w:rPr>
          </w:rPrChange>
        </w:rPr>
        <w:t>24</w:t>
      </w:r>
      <w:r w:rsidRPr="00BC39E5">
        <w:rPr>
          <w:sz w:val="18"/>
          <w:lang w:val="en-US"/>
          <w:rPrChange w:id="1689" w:author="NB" w:date="2024-10-07T14:49:00Z" w16du:dateUtc="2024-10-07T06:49:00Z">
            <w:rPr>
              <w:sz w:val="18"/>
            </w:rPr>
          </w:rPrChange>
        </w:rPr>
        <w:t>(2), 189–196. https://doi.org/10.1111/jsr.12255</w:t>
      </w:r>
    </w:p>
    <w:p w14:paraId="30245674" w14:textId="77777777" w:rsidR="00422754" w:rsidRPr="00BC39E5" w:rsidRDefault="00422754" w:rsidP="00A66078">
      <w:pPr>
        <w:pStyle w:val="Bibliography"/>
        <w:spacing w:line="240" w:lineRule="auto"/>
        <w:rPr>
          <w:ins w:id="1690" w:author="NB" w:date="2024-10-07T14:49:00Z" w16du:dateUtc="2024-10-07T06:49:00Z"/>
          <w:sz w:val="18"/>
          <w:szCs w:val="18"/>
          <w:lang w:val="en-US"/>
        </w:rPr>
      </w:pPr>
      <w:ins w:id="1691" w:author="NB" w:date="2024-10-07T14:49:00Z" w16du:dateUtc="2024-10-07T06:49:00Z">
        <w:r w:rsidRPr="00BC39E5">
          <w:rPr>
            <w:sz w:val="18"/>
            <w:szCs w:val="18"/>
            <w:lang w:val="en-US"/>
          </w:rPr>
          <w:t xml:space="preserve">García-Pérez, M. A. (2023). Use and misuse of corrections for multiple testing. </w:t>
        </w:r>
        <w:r w:rsidRPr="00BC39E5">
          <w:rPr>
            <w:i/>
            <w:iCs/>
            <w:sz w:val="18"/>
            <w:szCs w:val="18"/>
            <w:lang w:val="en-US"/>
          </w:rPr>
          <w:t>Methods in Psychology</w:t>
        </w:r>
        <w:r w:rsidRPr="00BC39E5">
          <w:rPr>
            <w:sz w:val="18"/>
            <w:szCs w:val="18"/>
            <w:lang w:val="en-US"/>
          </w:rPr>
          <w:t xml:space="preserve">, </w:t>
        </w:r>
        <w:r w:rsidRPr="00BC39E5">
          <w:rPr>
            <w:i/>
            <w:iCs/>
            <w:sz w:val="18"/>
            <w:szCs w:val="18"/>
            <w:lang w:val="en-US"/>
          </w:rPr>
          <w:t>8</w:t>
        </w:r>
        <w:r w:rsidRPr="00BC39E5">
          <w:rPr>
            <w:sz w:val="18"/>
            <w:szCs w:val="18"/>
            <w:lang w:val="en-US"/>
          </w:rPr>
          <w:t>, 100120. https://doi.org/10.1016/j.metip.2023.100120</w:t>
        </w:r>
      </w:ins>
    </w:p>
    <w:p w14:paraId="7D157448" w14:textId="77777777" w:rsidR="00422754" w:rsidRPr="00BC39E5" w:rsidRDefault="00422754" w:rsidP="00A66078">
      <w:pPr>
        <w:pStyle w:val="Bibliography"/>
        <w:spacing w:line="240" w:lineRule="auto"/>
        <w:rPr>
          <w:sz w:val="18"/>
          <w:lang w:val="en-US"/>
          <w:rPrChange w:id="1692" w:author="NB" w:date="2024-10-07T14:49:00Z" w16du:dateUtc="2024-10-07T06:49:00Z">
            <w:rPr>
              <w:sz w:val="18"/>
            </w:rPr>
          </w:rPrChange>
        </w:rPr>
      </w:pPr>
      <w:r w:rsidRPr="00BC39E5">
        <w:rPr>
          <w:sz w:val="18"/>
          <w:lang w:val="en-US"/>
          <w:rPrChange w:id="1693" w:author="NB" w:date="2024-10-07T14:49:00Z" w16du:dateUtc="2024-10-07T06:49:00Z">
            <w:rPr>
              <w:sz w:val="18"/>
            </w:rPr>
          </w:rPrChange>
        </w:rPr>
        <w:t xml:space="preserve">Griffiths, M. D. (1993). Are computer games bad for children? </w:t>
      </w:r>
      <w:r w:rsidRPr="00BC39E5">
        <w:rPr>
          <w:i/>
          <w:sz w:val="18"/>
          <w:lang w:val="en-US"/>
          <w:rPrChange w:id="1694" w:author="NB" w:date="2024-10-07T14:49:00Z" w16du:dateUtc="2024-10-07T06:49:00Z">
            <w:rPr>
              <w:i/>
              <w:sz w:val="18"/>
            </w:rPr>
          </w:rPrChange>
        </w:rPr>
        <w:t>The Psychologist: Bulletin of the British Psychological Society</w:t>
      </w:r>
      <w:r w:rsidRPr="00BC39E5">
        <w:rPr>
          <w:sz w:val="18"/>
          <w:lang w:val="en-US"/>
          <w:rPrChange w:id="1695" w:author="NB" w:date="2024-10-07T14:49:00Z" w16du:dateUtc="2024-10-07T06:49:00Z">
            <w:rPr>
              <w:sz w:val="18"/>
            </w:rPr>
          </w:rPrChange>
        </w:rPr>
        <w:t xml:space="preserve">, </w:t>
      </w:r>
      <w:r w:rsidRPr="00BC39E5">
        <w:rPr>
          <w:i/>
          <w:sz w:val="18"/>
          <w:lang w:val="en-US"/>
          <w:rPrChange w:id="1696" w:author="NB" w:date="2024-10-07T14:49:00Z" w16du:dateUtc="2024-10-07T06:49:00Z">
            <w:rPr>
              <w:i/>
              <w:sz w:val="18"/>
            </w:rPr>
          </w:rPrChange>
        </w:rPr>
        <w:t>6</w:t>
      </w:r>
      <w:r w:rsidRPr="00BC39E5">
        <w:rPr>
          <w:sz w:val="18"/>
          <w:lang w:val="en-US"/>
          <w:rPrChange w:id="1697" w:author="NB" w:date="2024-10-07T14:49:00Z" w16du:dateUtc="2024-10-07T06:49:00Z">
            <w:rPr>
              <w:sz w:val="18"/>
            </w:rPr>
          </w:rPrChange>
        </w:rPr>
        <w:t>, 401–407.</w:t>
      </w:r>
    </w:p>
    <w:p w14:paraId="3B1AEDAF" w14:textId="77777777" w:rsidR="00422754" w:rsidRPr="00BC39E5" w:rsidRDefault="00422754" w:rsidP="00A66078">
      <w:pPr>
        <w:pStyle w:val="Bibliography"/>
        <w:spacing w:line="240" w:lineRule="auto"/>
        <w:rPr>
          <w:sz w:val="18"/>
          <w:lang w:val="en-US"/>
          <w:rPrChange w:id="1698" w:author="NB" w:date="2024-10-07T14:49:00Z" w16du:dateUtc="2024-10-07T06:49:00Z">
            <w:rPr>
              <w:sz w:val="18"/>
            </w:rPr>
          </w:rPrChange>
        </w:rPr>
      </w:pPr>
      <w:proofErr w:type="spellStart"/>
      <w:r w:rsidRPr="00BC39E5">
        <w:rPr>
          <w:sz w:val="18"/>
          <w:lang w:val="en-US"/>
          <w:rPrChange w:id="1699" w:author="NB" w:date="2024-10-07T14:49:00Z" w16du:dateUtc="2024-10-07T06:49:00Z">
            <w:rPr>
              <w:sz w:val="18"/>
            </w:rPr>
          </w:rPrChange>
        </w:rPr>
        <w:t>Gumport</w:t>
      </w:r>
      <w:proofErr w:type="spellEnd"/>
      <w:r w:rsidRPr="00BC39E5">
        <w:rPr>
          <w:sz w:val="18"/>
          <w:lang w:val="en-US"/>
          <w:rPrChange w:id="1700" w:author="NB" w:date="2024-10-07T14:49:00Z" w16du:dateUtc="2024-10-07T06:49:00Z">
            <w:rPr>
              <w:sz w:val="18"/>
            </w:rPr>
          </w:rPrChange>
        </w:rPr>
        <w:t xml:space="preserve">, N. B., </w:t>
      </w:r>
      <w:proofErr w:type="spellStart"/>
      <w:r w:rsidRPr="00BC39E5">
        <w:rPr>
          <w:sz w:val="18"/>
          <w:lang w:val="en-US"/>
          <w:rPrChange w:id="1701" w:author="NB" w:date="2024-10-07T14:49:00Z" w16du:dateUtc="2024-10-07T06:49:00Z">
            <w:rPr>
              <w:sz w:val="18"/>
            </w:rPr>
          </w:rPrChange>
        </w:rPr>
        <w:t>Gasperetti</w:t>
      </w:r>
      <w:proofErr w:type="spellEnd"/>
      <w:r w:rsidRPr="00BC39E5">
        <w:rPr>
          <w:sz w:val="18"/>
          <w:lang w:val="en-US"/>
          <w:rPrChange w:id="1702" w:author="NB" w:date="2024-10-07T14:49:00Z" w16du:dateUtc="2024-10-07T06:49:00Z">
            <w:rPr>
              <w:sz w:val="18"/>
            </w:rPr>
          </w:rPrChange>
        </w:rPr>
        <w:t xml:space="preserve">, C. E., Silk, J. S., &amp; Harvey, A. G. (2021). The Impact of Television, Electronic Games, and Social Technology Use on Sleep and Health in Adolescents with an Evening Circadian Preference. </w:t>
      </w:r>
      <w:r w:rsidRPr="00BC39E5">
        <w:rPr>
          <w:i/>
          <w:sz w:val="18"/>
          <w:lang w:val="en-US"/>
          <w:rPrChange w:id="1703" w:author="NB" w:date="2024-10-07T14:49:00Z" w16du:dateUtc="2024-10-07T06:49:00Z">
            <w:rPr>
              <w:i/>
              <w:sz w:val="18"/>
            </w:rPr>
          </w:rPrChange>
        </w:rPr>
        <w:t>Journal of Youth and Adolescence</w:t>
      </w:r>
      <w:r w:rsidRPr="00BC39E5">
        <w:rPr>
          <w:sz w:val="18"/>
          <w:lang w:val="en-US"/>
          <w:rPrChange w:id="1704" w:author="NB" w:date="2024-10-07T14:49:00Z" w16du:dateUtc="2024-10-07T06:49:00Z">
            <w:rPr>
              <w:sz w:val="18"/>
            </w:rPr>
          </w:rPrChange>
        </w:rPr>
        <w:t xml:space="preserve">, </w:t>
      </w:r>
      <w:r w:rsidRPr="00BC39E5">
        <w:rPr>
          <w:i/>
          <w:sz w:val="18"/>
          <w:lang w:val="en-US"/>
          <w:rPrChange w:id="1705" w:author="NB" w:date="2024-10-07T14:49:00Z" w16du:dateUtc="2024-10-07T06:49:00Z">
            <w:rPr>
              <w:i/>
              <w:sz w:val="18"/>
            </w:rPr>
          </w:rPrChange>
        </w:rPr>
        <w:t>50</w:t>
      </w:r>
      <w:r w:rsidRPr="00BC39E5">
        <w:rPr>
          <w:sz w:val="18"/>
          <w:lang w:val="en-US"/>
          <w:rPrChange w:id="1706" w:author="NB" w:date="2024-10-07T14:49:00Z" w16du:dateUtc="2024-10-07T06:49:00Z">
            <w:rPr>
              <w:sz w:val="18"/>
            </w:rPr>
          </w:rPrChange>
        </w:rPr>
        <w:t>(12), 2351–2362. https://doi.org/10.1007/s10964-021-01429-9</w:t>
      </w:r>
    </w:p>
    <w:p w14:paraId="131D3243" w14:textId="77777777" w:rsidR="00422754" w:rsidRPr="00BC39E5" w:rsidRDefault="00422754" w:rsidP="00A66078">
      <w:pPr>
        <w:pStyle w:val="Bibliography"/>
        <w:spacing w:line="240" w:lineRule="auto"/>
        <w:rPr>
          <w:sz w:val="18"/>
          <w:lang w:val="en-US"/>
          <w:rPrChange w:id="1707" w:author="NB" w:date="2024-10-07T14:49:00Z" w16du:dateUtc="2024-10-07T06:49:00Z">
            <w:rPr>
              <w:sz w:val="18"/>
            </w:rPr>
          </w:rPrChange>
        </w:rPr>
      </w:pPr>
      <w:r w:rsidRPr="00BC39E5">
        <w:rPr>
          <w:sz w:val="18"/>
          <w:lang w:val="en-US"/>
          <w:rPrChange w:id="1708" w:author="NB" w:date="2024-10-07T14:49:00Z" w16du:dateUtc="2024-10-07T06:49:00Z">
            <w:rPr>
              <w:sz w:val="18"/>
            </w:rPr>
          </w:rPrChange>
        </w:rPr>
        <w:t xml:space="preserve">Han, X., Zhou, E., &amp; Liu, D. (2024). Electronic Media Use and Sleep Quality: Updated Systematic Review and Meta-Analysis. </w:t>
      </w:r>
      <w:r w:rsidRPr="00BC39E5">
        <w:rPr>
          <w:i/>
          <w:sz w:val="18"/>
          <w:lang w:val="en-US"/>
          <w:rPrChange w:id="1709" w:author="NB" w:date="2024-10-07T14:49:00Z" w16du:dateUtc="2024-10-07T06:49:00Z">
            <w:rPr>
              <w:i/>
              <w:sz w:val="18"/>
            </w:rPr>
          </w:rPrChange>
        </w:rPr>
        <w:t>Journal of Medical Internet Research</w:t>
      </w:r>
      <w:r w:rsidRPr="00BC39E5">
        <w:rPr>
          <w:sz w:val="18"/>
          <w:lang w:val="en-US"/>
          <w:rPrChange w:id="1710" w:author="NB" w:date="2024-10-07T14:49:00Z" w16du:dateUtc="2024-10-07T06:49:00Z">
            <w:rPr>
              <w:sz w:val="18"/>
            </w:rPr>
          </w:rPrChange>
        </w:rPr>
        <w:t xml:space="preserve">, </w:t>
      </w:r>
      <w:r w:rsidRPr="00BC39E5">
        <w:rPr>
          <w:i/>
          <w:sz w:val="18"/>
          <w:lang w:val="en-US"/>
          <w:rPrChange w:id="1711" w:author="NB" w:date="2024-10-07T14:49:00Z" w16du:dateUtc="2024-10-07T06:49:00Z">
            <w:rPr>
              <w:i/>
              <w:sz w:val="18"/>
            </w:rPr>
          </w:rPrChange>
        </w:rPr>
        <w:t>26</w:t>
      </w:r>
      <w:r w:rsidRPr="00BC39E5">
        <w:rPr>
          <w:sz w:val="18"/>
          <w:lang w:val="en-US"/>
          <w:rPrChange w:id="1712" w:author="NB" w:date="2024-10-07T14:49:00Z" w16du:dateUtc="2024-10-07T06:49:00Z">
            <w:rPr>
              <w:sz w:val="18"/>
            </w:rPr>
          </w:rPrChange>
        </w:rPr>
        <w:t>(1), e48356. https://doi.org/10.2196/48356</w:t>
      </w:r>
    </w:p>
    <w:p w14:paraId="621DE617" w14:textId="77777777" w:rsidR="00422754" w:rsidRPr="00BC39E5" w:rsidRDefault="00422754" w:rsidP="00A66078">
      <w:pPr>
        <w:pStyle w:val="Bibliography"/>
        <w:spacing w:line="240" w:lineRule="auto"/>
        <w:rPr>
          <w:sz w:val="18"/>
          <w:lang w:val="en-US"/>
          <w:rPrChange w:id="1713" w:author="NB" w:date="2024-10-07T14:49:00Z" w16du:dateUtc="2024-10-07T06:49:00Z">
            <w:rPr>
              <w:sz w:val="18"/>
            </w:rPr>
          </w:rPrChange>
        </w:rPr>
      </w:pPr>
      <w:r w:rsidRPr="00BC39E5">
        <w:rPr>
          <w:sz w:val="18"/>
          <w:lang w:val="en-US"/>
          <w:rPrChange w:id="1714" w:author="NB" w:date="2024-10-07T14:49:00Z" w16du:dateUtc="2024-10-07T06:49:00Z">
            <w:rPr>
              <w:sz w:val="18"/>
            </w:rPr>
          </w:rPrChange>
        </w:rPr>
        <w:t xml:space="preserve">Hartmann, M., </w:t>
      </w:r>
      <w:proofErr w:type="spellStart"/>
      <w:r w:rsidRPr="00BC39E5">
        <w:rPr>
          <w:sz w:val="18"/>
          <w:lang w:val="en-US"/>
          <w:rPrChange w:id="1715" w:author="NB" w:date="2024-10-07T14:49:00Z" w16du:dateUtc="2024-10-07T06:49:00Z">
            <w:rPr>
              <w:sz w:val="18"/>
            </w:rPr>
          </w:rPrChange>
        </w:rPr>
        <w:t>Pelzl</w:t>
      </w:r>
      <w:proofErr w:type="spellEnd"/>
      <w:r w:rsidRPr="00BC39E5">
        <w:rPr>
          <w:sz w:val="18"/>
          <w:lang w:val="en-US"/>
          <w:rPrChange w:id="1716" w:author="NB" w:date="2024-10-07T14:49:00Z" w16du:dateUtc="2024-10-07T06:49:00Z">
            <w:rPr>
              <w:sz w:val="18"/>
            </w:rPr>
          </w:rPrChange>
        </w:rPr>
        <w:t xml:space="preserve">, M. A., </w:t>
      </w:r>
      <w:proofErr w:type="spellStart"/>
      <w:r w:rsidRPr="00BC39E5">
        <w:rPr>
          <w:sz w:val="18"/>
          <w:lang w:val="en-US"/>
          <w:rPrChange w:id="1717" w:author="NB" w:date="2024-10-07T14:49:00Z" w16du:dateUtc="2024-10-07T06:49:00Z">
            <w:rPr>
              <w:sz w:val="18"/>
            </w:rPr>
          </w:rPrChange>
        </w:rPr>
        <w:t>Kann</w:t>
      </w:r>
      <w:proofErr w:type="spellEnd"/>
      <w:r w:rsidRPr="00BC39E5">
        <w:rPr>
          <w:sz w:val="18"/>
          <w:lang w:val="en-US"/>
          <w:rPrChange w:id="1718" w:author="NB" w:date="2024-10-07T14:49:00Z" w16du:dateUtc="2024-10-07T06:49:00Z">
            <w:rPr>
              <w:sz w:val="18"/>
            </w:rPr>
          </w:rPrChange>
        </w:rPr>
        <w:t xml:space="preserve">, P. H., Koehler, U., Betz, M., Hildebrandt, O., &amp; Cassel, W. (2019). The effects of prolonged single night session of videogaming on sleep and declarative memory. </w:t>
      </w:r>
      <w:proofErr w:type="spellStart"/>
      <w:r w:rsidRPr="00BC39E5">
        <w:rPr>
          <w:i/>
          <w:sz w:val="18"/>
          <w:lang w:val="en-US"/>
          <w:rPrChange w:id="1719" w:author="NB" w:date="2024-10-07T14:49:00Z" w16du:dateUtc="2024-10-07T06:49:00Z">
            <w:rPr>
              <w:i/>
              <w:sz w:val="18"/>
            </w:rPr>
          </w:rPrChange>
        </w:rPr>
        <w:t>PLoS</w:t>
      </w:r>
      <w:proofErr w:type="spellEnd"/>
      <w:r w:rsidRPr="00BC39E5">
        <w:rPr>
          <w:i/>
          <w:sz w:val="18"/>
          <w:lang w:val="en-US"/>
          <w:rPrChange w:id="1720" w:author="NB" w:date="2024-10-07T14:49:00Z" w16du:dateUtc="2024-10-07T06:49:00Z">
            <w:rPr>
              <w:i/>
              <w:sz w:val="18"/>
            </w:rPr>
          </w:rPrChange>
        </w:rPr>
        <w:t xml:space="preserve"> ONE</w:t>
      </w:r>
      <w:r w:rsidRPr="00BC39E5">
        <w:rPr>
          <w:sz w:val="18"/>
          <w:lang w:val="en-US"/>
          <w:rPrChange w:id="1721" w:author="NB" w:date="2024-10-07T14:49:00Z" w16du:dateUtc="2024-10-07T06:49:00Z">
            <w:rPr>
              <w:sz w:val="18"/>
            </w:rPr>
          </w:rPrChange>
        </w:rPr>
        <w:t xml:space="preserve">, </w:t>
      </w:r>
      <w:r w:rsidRPr="00BC39E5">
        <w:rPr>
          <w:i/>
          <w:sz w:val="18"/>
          <w:lang w:val="en-US"/>
          <w:rPrChange w:id="1722" w:author="NB" w:date="2024-10-07T14:49:00Z" w16du:dateUtc="2024-10-07T06:49:00Z">
            <w:rPr>
              <w:i/>
              <w:sz w:val="18"/>
            </w:rPr>
          </w:rPrChange>
        </w:rPr>
        <w:t>14</w:t>
      </w:r>
      <w:r w:rsidRPr="00BC39E5">
        <w:rPr>
          <w:sz w:val="18"/>
          <w:lang w:val="en-US"/>
          <w:rPrChange w:id="1723" w:author="NB" w:date="2024-10-07T14:49:00Z" w16du:dateUtc="2024-10-07T06:49:00Z">
            <w:rPr>
              <w:sz w:val="18"/>
            </w:rPr>
          </w:rPrChange>
        </w:rPr>
        <w:t>(11), e0224893. https://doi.org/10.1371/journal.pone.0224893</w:t>
      </w:r>
    </w:p>
    <w:p w14:paraId="3010F193" w14:textId="77777777" w:rsidR="00422754" w:rsidRPr="00BC39E5" w:rsidRDefault="00422754" w:rsidP="00A66078">
      <w:pPr>
        <w:pStyle w:val="Bibliography"/>
        <w:spacing w:line="240" w:lineRule="auto"/>
        <w:rPr>
          <w:sz w:val="18"/>
          <w:lang w:val="en-US"/>
          <w:rPrChange w:id="1724" w:author="NB" w:date="2024-10-07T14:49:00Z" w16du:dateUtc="2024-10-07T06:49:00Z">
            <w:rPr>
              <w:sz w:val="18"/>
            </w:rPr>
          </w:rPrChange>
        </w:rPr>
      </w:pPr>
      <w:r w:rsidRPr="00BC39E5">
        <w:rPr>
          <w:sz w:val="18"/>
          <w:lang w:val="en-US"/>
          <w:rPrChange w:id="1725" w:author="NB" w:date="2024-10-07T14:49:00Z" w16du:dateUtc="2024-10-07T06:49:00Z">
            <w:rPr>
              <w:sz w:val="18"/>
            </w:rPr>
          </w:rPrChange>
        </w:rPr>
        <w:t xml:space="preserve">Higuchi, S., </w:t>
      </w:r>
      <w:proofErr w:type="spellStart"/>
      <w:r w:rsidRPr="00BC39E5">
        <w:rPr>
          <w:sz w:val="18"/>
          <w:lang w:val="en-US"/>
          <w:rPrChange w:id="1726" w:author="NB" w:date="2024-10-07T14:49:00Z" w16du:dateUtc="2024-10-07T06:49:00Z">
            <w:rPr>
              <w:sz w:val="18"/>
            </w:rPr>
          </w:rPrChange>
        </w:rPr>
        <w:t>Motohashi</w:t>
      </w:r>
      <w:proofErr w:type="spellEnd"/>
      <w:r w:rsidRPr="00BC39E5">
        <w:rPr>
          <w:sz w:val="18"/>
          <w:lang w:val="en-US"/>
          <w:rPrChange w:id="1727" w:author="NB" w:date="2024-10-07T14:49:00Z" w16du:dateUtc="2024-10-07T06:49:00Z">
            <w:rPr>
              <w:sz w:val="18"/>
            </w:rPr>
          </w:rPrChange>
        </w:rPr>
        <w:t xml:space="preserve">, Y., Liu, Y., &amp; Maeda, A. (2005). Effects of playing a computer game using a bright display on </w:t>
      </w:r>
      <w:proofErr w:type="spellStart"/>
      <w:r w:rsidRPr="00BC39E5">
        <w:rPr>
          <w:sz w:val="18"/>
          <w:lang w:val="en-US"/>
          <w:rPrChange w:id="1728" w:author="NB" w:date="2024-10-07T14:49:00Z" w16du:dateUtc="2024-10-07T06:49:00Z">
            <w:rPr>
              <w:sz w:val="18"/>
            </w:rPr>
          </w:rPrChange>
        </w:rPr>
        <w:t>presleep</w:t>
      </w:r>
      <w:proofErr w:type="spellEnd"/>
      <w:r w:rsidRPr="00BC39E5">
        <w:rPr>
          <w:sz w:val="18"/>
          <w:lang w:val="en-US"/>
          <w:rPrChange w:id="1729" w:author="NB" w:date="2024-10-07T14:49:00Z" w16du:dateUtc="2024-10-07T06:49:00Z">
            <w:rPr>
              <w:sz w:val="18"/>
            </w:rPr>
          </w:rPrChange>
        </w:rPr>
        <w:t xml:space="preserve"> physiological variables, sleep latency, slow wave sleep and REM sleep. </w:t>
      </w:r>
      <w:r w:rsidRPr="00BC39E5">
        <w:rPr>
          <w:i/>
          <w:sz w:val="18"/>
          <w:lang w:val="en-US"/>
          <w:rPrChange w:id="1730" w:author="NB" w:date="2024-10-07T14:49:00Z" w16du:dateUtc="2024-10-07T06:49:00Z">
            <w:rPr>
              <w:i/>
              <w:sz w:val="18"/>
            </w:rPr>
          </w:rPrChange>
        </w:rPr>
        <w:t>Journal of Sleep Research</w:t>
      </w:r>
      <w:r w:rsidRPr="00BC39E5">
        <w:rPr>
          <w:sz w:val="18"/>
          <w:lang w:val="en-US"/>
          <w:rPrChange w:id="1731" w:author="NB" w:date="2024-10-07T14:49:00Z" w16du:dateUtc="2024-10-07T06:49:00Z">
            <w:rPr>
              <w:sz w:val="18"/>
            </w:rPr>
          </w:rPrChange>
        </w:rPr>
        <w:t xml:space="preserve">, </w:t>
      </w:r>
      <w:r w:rsidRPr="00BC39E5">
        <w:rPr>
          <w:i/>
          <w:sz w:val="18"/>
          <w:lang w:val="en-US"/>
          <w:rPrChange w:id="1732" w:author="NB" w:date="2024-10-07T14:49:00Z" w16du:dateUtc="2024-10-07T06:49:00Z">
            <w:rPr>
              <w:i/>
              <w:sz w:val="18"/>
            </w:rPr>
          </w:rPrChange>
        </w:rPr>
        <w:t>14</w:t>
      </w:r>
      <w:r w:rsidRPr="00BC39E5">
        <w:rPr>
          <w:sz w:val="18"/>
          <w:lang w:val="en-US"/>
          <w:rPrChange w:id="1733" w:author="NB" w:date="2024-10-07T14:49:00Z" w16du:dateUtc="2024-10-07T06:49:00Z">
            <w:rPr>
              <w:sz w:val="18"/>
            </w:rPr>
          </w:rPrChange>
        </w:rPr>
        <w:t>(3), 267–273. https://doi.org/10.1111/j.1365-2869.2005.00463.x</w:t>
      </w:r>
    </w:p>
    <w:p w14:paraId="1510597D" w14:textId="77777777" w:rsidR="00422754" w:rsidRPr="00BC39E5" w:rsidRDefault="00422754" w:rsidP="00A66078">
      <w:pPr>
        <w:pStyle w:val="Bibliography"/>
        <w:spacing w:line="240" w:lineRule="auto"/>
        <w:rPr>
          <w:ins w:id="1734" w:author="NB" w:date="2024-10-07T14:49:00Z" w16du:dateUtc="2024-10-07T06:49:00Z"/>
          <w:sz w:val="18"/>
          <w:szCs w:val="18"/>
          <w:lang w:val="en-US"/>
        </w:rPr>
      </w:pPr>
      <w:proofErr w:type="spellStart"/>
      <w:ins w:id="1735" w:author="NB" w:date="2024-10-07T14:49:00Z" w16du:dateUtc="2024-10-07T06:49:00Z">
        <w:r w:rsidRPr="00BC39E5">
          <w:rPr>
            <w:sz w:val="18"/>
            <w:szCs w:val="18"/>
            <w:lang w:val="en-US"/>
          </w:rPr>
          <w:t>Hothorn</w:t>
        </w:r>
        <w:proofErr w:type="spellEnd"/>
        <w:r w:rsidRPr="00BC39E5">
          <w:rPr>
            <w:sz w:val="18"/>
            <w:szCs w:val="18"/>
            <w:lang w:val="en-US"/>
          </w:rPr>
          <w:t xml:space="preserve">, T., </w:t>
        </w:r>
        <w:proofErr w:type="spellStart"/>
        <w:r w:rsidRPr="00BC39E5">
          <w:rPr>
            <w:sz w:val="18"/>
            <w:szCs w:val="18"/>
            <w:lang w:val="en-US"/>
          </w:rPr>
          <w:t>Bretz</w:t>
        </w:r>
        <w:proofErr w:type="spellEnd"/>
        <w:r w:rsidRPr="00BC39E5">
          <w:rPr>
            <w:sz w:val="18"/>
            <w:szCs w:val="18"/>
            <w:lang w:val="en-US"/>
          </w:rPr>
          <w:t xml:space="preserve">, F., &amp; Westfall, P. (2008). Simultaneous Inference in General Parametric Models. </w:t>
        </w:r>
        <w:r w:rsidRPr="00BC39E5">
          <w:rPr>
            <w:i/>
            <w:iCs/>
            <w:sz w:val="18"/>
            <w:szCs w:val="18"/>
            <w:lang w:val="en-US"/>
          </w:rPr>
          <w:t>Biometrical Journal</w:t>
        </w:r>
        <w:r w:rsidRPr="00BC39E5">
          <w:rPr>
            <w:sz w:val="18"/>
            <w:szCs w:val="18"/>
            <w:lang w:val="en-US"/>
          </w:rPr>
          <w:t xml:space="preserve">, </w:t>
        </w:r>
        <w:r w:rsidRPr="00BC39E5">
          <w:rPr>
            <w:i/>
            <w:iCs/>
            <w:sz w:val="18"/>
            <w:szCs w:val="18"/>
            <w:lang w:val="en-US"/>
          </w:rPr>
          <w:t>50</w:t>
        </w:r>
        <w:r w:rsidRPr="00BC39E5">
          <w:rPr>
            <w:sz w:val="18"/>
            <w:szCs w:val="18"/>
            <w:lang w:val="en-US"/>
          </w:rPr>
          <w:t>(3), 346–363. https://doi.org/10.1002/bimj.200810425</w:t>
        </w:r>
      </w:ins>
    </w:p>
    <w:p w14:paraId="2F45D605" w14:textId="77777777" w:rsidR="00422754" w:rsidRPr="00BC39E5" w:rsidRDefault="00422754" w:rsidP="00A66078">
      <w:pPr>
        <w:pStyle w:val="Bibliography"/>
        <w:spacing w:line="240" w:lineRule="auto"/>
        <w:rPr>
          <w:sz w:val="18"/>
          <w:lang w:val="en-US"/>
          <w:rPrChange w:id="1736" w:author="NB" w:date="2024-10-07T14:49:00Z" w16du:dateUtc="2024-10-07T06:49:00Z">
            <w:rPr>
              <w:sz w:val="18"/>
            </w:rPr>
          </w:rPrChange>
        </w:rPr>
      </w:pPr>
      <w:r w:rsidRPr="00BC39E5">
        <w:rPr>
          <w:sz w:val="18"/>
          <w:lang w:val="en-US"/>
          <w:rPrChange w:id="1737" w:author="NB" w:date="2024-10-07T14:49:00Z" w16du:dateUtc="2024-10-07T06:49:00Z">
            <w:rPr>
              <w:sz w:val="18"/>
            </w:rPr>
          </w:rPrChange>
        </w:rPr>
        <w:t xml:space="preserve">Huang, H.-C., Wong, M.-K., Yang, Y.-H., Chiu, H.-Y., &amp; Teng, C.-I. (2017). Impact of Playing Exergames on Mood States: A Randomized Controlled Trial. </w:t>
      </w:r>
      <w:r w:rsidRPr="00BC39E5">
        <w:rPr>
          <w:i/>
          <w:sz w:val="18"/>
          <w:lang w:val="en-US"/>
          <w:rPrChange w:id="1738" w:author="NB" w:date="2024-10-07T14:49:00Z" w16du:dateUtc="2024-10-07T06:49:00Z">
            <w:rPr>
              <w:i/>
              <w:sz w:val="18"/>
            </w:rPr>
          </w:rPrChange>
        </w:rPr>
        <w:t>Cyberpsychology, Behavior, and Social Networking</w:t>
      </w:r>
      <w:r w:rsidRPr="00BC39E5">
        <w:rPr>
          <w:sz w:val="18"/>
          <w:lang w:val="en-US"/>
          <w:rPrChange w:id="1739" w:author="NB" w:date="2024-10-07T14:49:00Z" w16du:dateUtc="2024-10-07T06:49:00Z">
            <w:rPr>
              <w:sz w:val="18"/>
            </w:rPr>
          </w:rPrChange>
        </w:rPr>
        <w:t xml:space="preserve">, </w:t>
      </w:r>
      <w:r w:rsidRPr="00BC39E5">
        <w:rPr>
          <w:i/>
          <w:sz w:val="18"/>
          <w:lang w:val="en-US"/>
          <w:rPrChange w:id="1740" w:author="NB" w:date="2024-10-07T14:49:00Z" w16du:dateUtc="2024-10-07T06:49:00Z">
            <w:rPr>
              <w:i/>
              <w:sz w:val="18"/>
            </w:rPr>
          </w:rPrChange>
        </w:rPr>
        <w:t>20</w:t>
      </w:r>
      <w:r w:rsidRPr="00BC39E5">
        <w:rPr>
          <w:sz w:val="18"/>
          <w:lang w:val="en-US"/>
          <w:rPrChange w:id="1741" w:author="NB" w:date="2024-10-07T14:49:00Z" w16du:dateUtc="2024-10-07T06:49:00Z">
            <w:rPr>
              <w:sz w:val="18"/>
            </w:rPr>
          </w:rPrChange>
        </w:rPr>
        <w:t>(4), 246–250. https://doi.org/10.1089/cyber.2016.0322</w:t>
      </w:r>
    </w:p>
    <w:p w14:paraId="25304DD7" w14:textId="77777777" w:rsidR="00422754" w:rsidRPr="00BC39E5" w:rsidRDefault="00422754" w:rsidP="00A66078">
      <w:pPr>
        <w:pStyle w:val="Bibliography"/>
        <w:spacing w:line="240" w:lineRule="auto"/>
        <w:rPr>
          <w:sz w:val="18"/>
          <w:lang w:val="en-US"/>
          <w:rPrChange w:id="1742" w:author="NB" w:date="2024-10-07T14:49:00Z" w16du:dateUtc="2024-10-07T06:49:00Z">
            <w:rPr>
              <w:sz w:val="18"/>
            </w:rPr>
          </w:rPrChange>
        </w:rPr>
      </w:pPr>
      <w:r w:rsidRPr="00BC39E5">
        <w:rPr>
          <w:sz w:val="18"/>
          <w:lang w:val="en-US"/>
          <w:rPrChange w:id="1743" w:author="NB" w:date="2024-10-07T14:49:00Z" w16du:dateUtc="2024-10-07T06:49:00Z">
            <w:rPr>
              <w:sz w:val="18"/>
            </w:rPr>
          </w:rPrChange>
        </w:rPr>
        <w:t xml:space="preserve">Johannes, N., Masur, P. K., </w:t>
      </w:r>
      <w:proofErr w:type="spellStart"/>
      <w:r w:rsidRPr="00BC39E5">
        <w:rPr>
          <w:sz w:val="18"/>
          <w:lang w:val="en-US"/>
          <w:rPrChange w:id="1744" w:author="NB" w:date="2024-10-07T14:49:00Z" w16du:dateUtc="2024-10-07T06:49:00Z">
            <w:rPr>
              <w:sz w:val="18"/>
            </w:rPr>
          </w:rPrChange>
        </w:rPr>
        <w:t>Vuorre</w:t>
      </w:r>
      <w:proofErr w:type="spellEnd"/>
      <w:r w:rsidRPr="00BC39E5">
        <w:rPr>
          <w:sz w:val="18"/>
          <w:lang w:val="en-US"/>
          <w:rPrChange w:id="1745" w:author="NB" w:date="2024-10-07T14:49:00Z" w16du:dateUtc="2024-10-07T06:49:00Z">
            <w:rPr>
              <w:sz w:val="18"/>
            </w:rPr>
          </w:rPrChange>
        </w:rPr>
        <w:t xml:space="preserve">, M., &amp; Przybylski, A. K. (2021). </w:t>
      </w:r>
      <w:r w:rsidRPr="00BC39E5">
        <w:rPr>
          <w:i/>
          <w:sz w:val="18"/>
          <w:lang w:val="en-US"/>
          <w:rPrChange w:id="1746" w:author="NB" w:date="2024-10-07T14:49:00Z" w16du:dateUtc="2024-10-07T06:49:00Z">
            <w:rPr>
              <w:i/>
              <w:sz w:val="18"/>
            </w:rPr>
          </w:rPrChange>
        </w:rPr>
        <w:t>How should we investigate variation in the relation between social media and well-being?</w:t>
      </w:r>
      <w:r w:rsidRPr="00BC39E5">
        <w:rPr>
          <w:sz w:val="18"/>
          <w:lang w:val="en-US"/>
          <w:rPrChange w:id="1747" w:author="NB" w:date="2024-10-07T14:49:00Z" w16du:dateUtc="2024-10-07T06:49:00Z">
            <w:rPr>
              <w:sz w:val="18"/>
            </w:rPr>
          </w:rPrChange>
        </w:rPr>
        <w:t xml:space="preserve"> [Preprint]. </w:t>
      </w:r>
      <w:proofErr w:type="spellStart"/>
      <w:r w:rsidRPr="00BC39E5">
        <w:rPr>
          <w:sz w:val="18"/>
          <w:lang w:val="en-US"/>
          <w:rPrChange w:id="1748" w:author="NB" w:date="2024-10-07T14:49:00Z" w16du:dateUtc="2024-10-07T06:49:00Z">
            <w:rPr>
              <w:sz w:val="18"/>
            </w:rPr>
          </w:rPrChange>
        </w:rPr>
        <w:t>PsyArXiv</w:t>
      </w:r>
      <w:proofErr w:type="spellEnd"/>
      <w:r w:rsidRPr="00BC39E5">
        <w:rPr>
          <w:sz w:val="18"/>
          <w:lang w:val="en-US"/>
          <w:rPrChange w:id="1749" w:author="NB" w:date="2024-10-07T14:49:00Z" w16du:dateUtc="2024-10-07T06:49:00Z">
            <w:rPr>
              <w:sz w:val="18"/>
            </w:rPr>
          </w:rPrChange>
        </w:rPr>
        <w:t>. https://doi.org/10.31234/osf.io/xahbg</w:t>
      </w:r>
    </w:p>
    <w:p w14:paraId="49270AA5" w14:textId="77777777" w:rsidR="00422754" w:rsidRPr="00BC39E5" w:rsidRDefault="00422754" w:rsidP="00A66078">
      <w:pPr>
        <w:pStyle w:val="Bibliography"/>
        <w:spacing w:line="240" w:lineRule="auto"/>
        <w:rPr>
          <w:sz w:val="18"/>
          <w:lang w:val="en-US"/>
          <w:rPrChange w:id="1750" w:author="NB" w:date="2024-10-07T14:49:00Z" w16du:dateUtc="2024-10-07T06:49:00Z">
            <w:rPr>
              <w:sz w:val="18"/>
            </w:rPr>
          </w:rPrChange>
        </w:rPr>
      </w:pPr>
      <w:r w:rsidRPr="00BC39E5">
        <w:rPr>
          <w:sz w:val="18"/>
          <w:lang w:val="en-US"/>
          <w:rPrChange w:id="1751" w:author="NB" w:date="2024-10-07T14:49:00Z" w16du:dateUtc="2024-10-07T06:49:00Z">
            <w:rPr>
              <w:sz w:val="18"/>
            </w:rPr>
          </w:rPrChange>
        </w:rPr>
        <w:t xml:space="preserve">Johannes, N., </w:t>
      </w:r>
      <w:proofErr w:type="spellStart"/>
      <w:r w:rsidRPr="00BC39E5">
        <w:rPr>
          <w:sz w:val="18"/>
          <w:lang w:val="en-US"/>
          <w:rPrChange w:id="1752" w:author="NB" w:date="2024-10-07T14:49:00Z" w16du:dateUtc="2024-10-07T06:49:00Z">
            <w:rPr>
              <w:sz w:val="18"/>
            </w:rPr>
          </w:rPrChange>
        </w:rPr>
        <w:t>Vuorre</w:t>
      </w:r>
      <w:proofErr w:type="spellEnd"/>
      <w:r w:rsidRPr="00BC39E5">
        <w:rPr>
          <w:sz w:val="18"/>
          <w:lang w:val="en-US"/>
          <w:rPrChange w:id="1753" w:author="NB" w:date="2024-10-07T14:49:00Z" w16du:dateUtc="2024-10-07T06:49:00Z">
            <w:rPr>
              <w:sz w:val="18"/>
            </w:rPr>
          </w:rPrChange>
        </w:rPr>
        <w:t xml:space="preserve">, M., &amp; Przybylski, A. K. (2021). Video game play is positively correlated with well-being. </w:t>
      </w:r>
      <w:r w:rsidRPr="00BC39E5">
        <w:rPr>
          <w:i/>
          <w:sz w:val="18"/>
          <w:lang w:val="en-US"/>
          <w:rPrChange w:id="1754" w:author="NB" w:date="2024-10-07T14:49:00Z" w16du:dateUtc="2024-10-07T06:49:00Z">
            <w:rPr>
              <w:i/>
              <w:sz w:val="18"/>
            </w:rPr>
          </w:rPrChange>
        </w:rPr>
        <w:t>Royal Society Open Science</w:t>
      </w:r>
      <w:r w:rsidRPr="00BC39E5">
        <w:rPr>
          <w:sz w:val="18"/>
          <w:lang w:val="en-US"/>
          <w:rPrChange w:id="1755" w:author="NB" w:date="2024-10-07T14:49:00Z" w16du:dateUtc="2024-10-07T06:49:00Z">
            <w:rPr>
              <w:sz w:val="18"/>
            </w:rPr>
          </w:rPrChange>
        </w:rPr>
        <w:t xml:space="preserve">, </w:t>
      </w:r>
      <w:r w:rsidRPr="00BC39E5">
        <w:rPr>
          <w:i/>
          <w:sz w:val="18"/>
          <w:lang w:val="en-US"/>
          <w:rPrChange w:id="1756" w:author="NB" w:date="2024-10-07T14:49:00Z" w16du:dateUtc="2024-10-07T06:49:00Z">
            <w:rPr>
              <w:i/>
              <w:sz w:val="18"/>
            </w:rPr>
          </w:rPrChange>
        </w:rPr>
        <w:t>8</w:t>
      </w:r>
      <w:r w:rsidRPr="00BC39E5">
        <w:rPr>
          <w:sz w:val="18"/>
          <w:lang w:val="en-US"/>
          <w:rPrChange w:id="1757" w:author="NB" w:date="2024-10-07T14:49:00Z" w16du:dateUtc="2024-10-07T06:49:00Z">
            <w:rPr>
              <w:sz w:val="18"/>
            </w:rPr>
          </w:rPrChange>
        </w:rPr>
        <w:t>(2), rsos.202049, 202049. https://doi.org/10.1098/rsos.202049</w:t>
      </w:r>
    </w:p>
    <w:p w14:paraId="79D0381A" w14:textId="77777777" w:rsidR="00422754" w:rsidRPr="00BC39E5" w:rsidRDefault="00422754" w:rsidP="00A66078">
      <w:pPr>
        <w:pStyle w:val="Bibliography"/>
        <w:spacing w:line="240" w:lineRule="auto"/>
        <w:rPr>
          <w:sz w:val="18"/>
          <w:lang w:val="en-US"/>
          <w:rPrChange w:id="1758" w:author="NB" w:date="2024-10-07T14:49:00Z" w16du:dateUtc="2024-10-07T06:49:00Z">
            <w:rPr>
              <w:sz w:val="18"/>
            </w:rPr>
          </w:rPrChange>
        </w:rPr>
      </w:pPr>
      <w:r w:rsidRPr="00BC39E5">
        <w:rPr>
          <w:sz w:val="18"/>
          <w:lang w:val="en-US"/>
          <w:rPrChange w:id="1759" w:author="NB" w:date="2024-10-07T14:49:00Z" w16du:dateUtc="2024-10-07T06:49:00Z">
            <w:rPr>
              <w:sz w:val="18"/>
            </w:rPr>
          </w:rPrChange>
        </w:rPr>
        <w:t xml:space="preserve">Johns, M. W. (1991). A New Method for Measuring Daytime Sleepiness: The Epworth Sleepiness Scale. </w:t>
      </w:r>
      <w:r w:rsidRPr="00BC39E5">
        <w:rPr>
          <w:i/>
          <w:sz w:val="18"/>
          <w:lang w:val="en-US"/>
          <w:rPrChange w:id="1760" w:author="NB" w:date="2024-10-07T14:49:00Z" w16du:dateUtc="2024-10-07T06:49:00Z">
            <w:rPr>
              <w:i/>
              <w:sz w:val="18"/>
            </w:rPr>
          </w:rPrChange>
        </w:rPr>
        <w:t>Sleep</w:t>
      </w:r>
      <w:r w:rsidRPr="00BC39E5">
        <w:rPr>
          <w:sz w:val="18"/>
          <w:lang w:val="en-US"/>
          <w:rPrChange w:id="1761" w:author="NB" w:date="2024-10-07T14:49:00Z" w16du:dateUtc="2024-10-07T06:49:00Z">
            <w:rPr>
              <w:sz w:val="18"/>
            </w:rPr>
          </w:rPrChange>
        </w:rPr>
        <w:t xml:space="preserve">, </w:t>
      </w:r>
      <w:r w:rsidRPr="00BC39E5">
        <w:rPr>
          <w:i/>
          <w:sz w:val="18"/>
          <w:lang w:val="en-US"/>
          <w:rPrChange w:id="1762" w:author="NB" w:date="2024-10-07T14:49:00Z" w16du:dateUtc="2024-10-07T06:49:00Z">
            <w:rPr>
              <w:i/>
              <w:sz w:val="18"/>
            </w:rPr>
          </w:rPrChange>
        </w:rPr>
        <w:t>14</w:t>
      </w:r>
      <w:r w:rsidRPr="00BC39E5">
        <w:rPr>
          <w:sz w:val="18"/>
          <w:lang w:val="en-US"/>
          <w:rPrChange w:id="1763" w:author="NB" w:date="2024-10-07T14:49:00Z" w16du:dateUtc="2024-10-07T06:49:00Z">
            <w:rPr>
              <w:sz w:val="18"/>
            </w:rPr>
          </w:rPrChange>
        </w:rPr>
        <w:t>(6), 540–545. https://doi.org/10.1093/sleep/14.6.540</w:t>
      </w:r>
    </w:p>
    <w:p w14:paraId="44052752" w14:textId="77777777" w:rsidR="00422754" w:rsidRPr="00BC39E5" w:rsidRDefault="00422754" w:rsidP="00A66078">
      <w:pPr>
        <w:pStyle w:val="Bibliography"/>
        <w:spacing w:line="240" w:lineRule="auto"/>
        <w:rPr>
          <w:sz w:val="18"/>
          <w:lang w:val="en-US"/>
          <w:rPrChange w:id="1764" w:author="NB" w:date="2024-10-07T14:49:00Z" w16du:dateUtc="2024-10-07T06:49:00Z">
            <w:rPr>
              <w:sz w:val="18"/>
            </w:rPr>
          </w:rPrChange>
        </w:rPr>
      </w:pPr>
      <w:r w:rsidRPr="00BC39E5">
        <w:rPr>
          <w:sz w:val="18"/>
          <w:lang w:val="en-US"/>
          <w:rPrChange w:id="1765" w:author="NB" w:date="2024-10-07T14:49:00Z" w16du:dateUtc="2024-10-07T06:49:00Z">
            <w:rPr>
              <w:sz w:val="18"/>
            </w:rPr>
          </w:rPrChange>
        </w:rPr>
        <w:t xml:space="preserve">Johnson, D., Gardner, J., &amp; Sweetser, P. (2016). Motivations for videogame play: Predictors of time spent playing. </w:t>
      </w:r>
      <w:r w:rsidRPr="00BC39E5">
        <w:rPr>
          <w:i/>
          <w:sz w:val="18"/>
          <w:lang w:val="en-US"/>
          <w:rPrChange w:id="1766" w:author="NB" w:date="2024-10-07T14:49:00Z" w16du:dateUtc="2024-10-07T06:49:00Z">
            <w:rPr>
              <w:i/>
              <w:sz w:val="18"/>
            </w:rPr>
          </w:rPrChange>
        </w:rPr>
        <w:t>Computers in Human Behavior</w:t>
      </w:r>
      <w:r w:rsidRPr="00BC39E5">
        <w:rPr>
          <w:sz w:val="18"/>
          <w:lang w:val="en-US"/>
          <w:rPrChange w:id="1767" w:author="NB" w:date="2024-10-07T14:49:00Z" w16du:dateUtc="2024-10-07T06:49:00Z">
            <w:rPr>
              <w:sz w:val="18"/>
            </w:rPr>
          </w:rPrChange>
        </w:rPr>
        <w:t xml:space="preserve">, </w:t>
      </w:r>
      <w:r w:rsidRPr="00BC39E5">
        <w:rPr>
          <w:i/>
          <w:sz w:val="18"/>
          <w:lang w:val="en-US"/>
          <w:rPrChange w:id="1768" w:author="NB" w:date="2024-10-07T14:49:00Z" w16du:dateUtc="2024-10-07T06:49:00Z">
            <w:rPr>
              <w:i/>
              <w:sz w:val="18"/>
            </w:rPr>
          </w:rPrChange>
        </w:rPr>
        <w:t>63</w:t>
      </w:r>
      <w:r w:rsidRPr="00BC39E5">
        <w:rPr>
          <w:sz w:val="18"/>
          <w:lang w:val="en-US"/>
          <w:rPrChange w:id="1769" w:author="NB" w:date="2024-10-07T14:49:00Z" w16du:dateUtc="2024-10-07T06:49:00Z">
            <w:rPr>
              <w:sz w:val="18"/>
            </w:rPr>
          </w:rPrChange>
        </w:rPr>
        <w:t>, 805–812. https://doi.org/10.1016/j.chb.2016.06.028</w:t>
      </w:r>
    </w:p>
    <w:p w14:paraId="14C24198" w14:textId="77777777" w:rsidR="00422754" w:rsidRPr="00BC39E5" w:rsidRDefault="00422754" w:rsidP="00A66078">
      <w:pPr>
        <w:pStyle w:val="Bibliography"/>
        <w:spacing w:line="240" w:lineRule="auto"/>
        <w:rPr>
          <w:sz w:val="18"/>
          <w:lang w:val="en-US"/>
          <w:rPrChange w:id="1770" w:author="NB" w:date="2024-10-07T14:49:00Z" w16du:dateUtc="2024-10-07T06:49:00Z">
            <w:rPr>
              <w:sz w:val="18"/>
            </w:rPr>
          </w:rPrChange>
        </w:rPr>
      </w:pPr>
      <w:r w:rsidRPr="00BC39E5">
        <w:rPr>
          <w:sz w:val="18"/>
          <w:lang w:val="en-US"/>
          <w:rPrChange w:id="1771" w:author="NB" w:date="2024-10-07T14:49:00Z" w16du:dateUtc="2024-10-07T06:49:00Z">
            <w:rPr>
              <w:sz w:val="18"/>
            </w:rPr>
          </w:rPrChange>
        </w:rPr>
        <w:t xml:space="preserve">Kahn, A. S., Ratan, R., &amp; Williams, D. (2014). Why We Distort in Self-Report: Predictors of Self-Report Errors in Video Game Play. </w:t>
      </w:r>
      <w:r w:rsidRPr="00BC39E5">
        <w:rPr>
          <w:i/>
          <w:sz w:val="18"/>
          <w:lang w:val="en-US"/>
          <w:rPrChange w:id="1772" w:author="NB" w:date="2024-10-07T14:49:00Z" w16du:dateUtc="2024-10-07T06:49:00Z">
            <w:rPr>
              <w:i/>
              <w:sz w:val="18"/>
            </w:rPr>
          </w:rPrChange>
        </w:rPr>
        <w:t>Journal of Computer-Mediated Communication</w:t>
      </w:r>
      <w:r w:rsidRPr="00BC39E5">
        <w:rPr>
          <w:sz w:val="18"/>
          <w:lang w:val="en-US"/>
          <w:rPrChange w:id="1773" w:author="NB" w:date="2024-10-07T14:49:00Z" w16du:dateUtc="2024-10-07T06:49:00Z">
            <w:rPr>
              <w:sz w:val="18"/>
            </w:rPr>
          </w:rPrChange>
        </w:rPr>
        <w:t xml:space="preserve">, </w:t>
      </w:r>
      <w:r w:rsidRPr="00BC39E5">
        <w:rPr>
          <w:i/>
          <w:sz w:val="18"/>
          <w:lang w:val="en-US"/>
          <w:rPrChange w:id="1774" w:author="NB" w:date="2024-10-07T14:49:00Z" w16du:dateUtc="2024-10-07T06:49:00Z">
            <w:rPr>
              <w:i/>
              <w:sz w:val="18"/>
            </w:rPr>
          </w:rPrChange>
        </w:rPr>
        <w:t>19</w:t>
      </w:r>
      <w:r w:rsidRPr="00BC39E5">
        <w:rPr>
          <w:sz w:val="18"/>
          <w:lang w:val="en-US"/>
          <w:rPrChange w:id="1775" w:author="NB" w:date="2024-10-07T14:49:00Z" w16du:dateUtc="2024-10-07T06:49:00Z">
            <w:rPr>
              <w:sz w:val="18"/>
            </w:rPr>
          </w:rPrChange>
        </w:rPr>
        <w:t>(4), 1010–1023. https://doi.org/10.1111/jcc4.12056</w:t>
      </w:r>
    </w:p>
    <w:p w14:paraId="7B5B1EA9" w14:textId="77777777" w:rsidR="00422754" w:rsidRPr="00BC39E5" w:rsidRDefault="00422754" w:rsidP="00A66078">
      <w:pPr>
        <w:pStyle w:val="Bibliography"/>
        <w:spacing w:line="240" w:lineRule="auto"/>
        <w:rPr>
          <w:sz w:val="18"/>
          <w:lang w:val="en-US"/>
          <w:rPrChange w:id="1776" w:author="NB" w:date="2024-10-07T14:49:00Z" w16du:dateUtc="2024-10-07T06:49:00Z">
            <w:rPr>
              <w:sz w:val="18"/>
            </w:rPr>
          </w:rPrChange>
        </w:rPr>
      </w:pPr>
      <w:r w:rsidRPr="00BC39E5">
        <w:rPr>
          <w:sz w:val="18"/>
          <w:lang w:val="en-US"/>
          <w:rPrChange w:id="1777" w:author="NB" w:date="2024-10-07T14:49:00Z" w16du:dateUtc="2024-10-07T06:49:00Z">
            <w:rPr>
              <w:sz w:val="18"/>
            </w:rPr>
          </w:rPrChange>
        </w:rPr>
        <w:t xml:space="preserve">Kim, H. (2024). Neural and cognitive dynamics leading to the formation of strong memories: A meta-analysis and the SAM model. </w:t>
      </w:r>
      <w:r w:rsidRPr="00BC39E5">
        <w:rPr>
          <w:i/>
          <w:sz w:val="18"/>
          <w:lang w:val="en-US"/>
          <w:rPrChange w:id="1778" w:author="NB" w:date="2024-10-07T14:49:00Z" w16du:dateUtc="2024-10-07T06:49:00Z">
            <w:rPr>
              <w:i/>
              <w:sz w:val="18"/>
            </w:rPr>
          </w:rPrChange>
        </w:rPr>
        <w:t>Imaging Neuroscience</w:t>
      </w:r>
      <w:r w:rsidRPr="00BC39E5">
        <w:rPr>
          <w:sz w:val="18"/>
          <w:lang w:val="en-US"/>
          <w:rPrChange w:id="1779" w:author="NB" w:date="2024-10-07T14:49:00Z" w16du:dateUtc="2024-10-07T06:49:00Z">
            <w:rPr>
              <w:sz w:val="18"/>
            </w:rPr>
          </w:rPrChange>
        </w:rPr>
        <w:t>. https://doi.org/10.1162/imag_a_00098</w:t>
      </w:r>
    </w:p>
    <w:p w14:paraId="71B42D4E" w14:textId="77777777" w:rsidR="00422754" w:rsidRPr="00BC39E5" w:rsidRDefault="00422754" w:rsidP="00A66078">
      <w:pPr>
        <w:pStyle w:val="Bibliography"/>
        <w:spacing w:line="240" w:lineRule="auto"/>
        <w:rPr>
          <w:sz w:val="18"/>
          <w:lang w:val="en-US"/>
          <w:rPrChange w:id="1780" w:author="NB" w:date="2024-10-07T14:49:00Z" w16du:dateUtc="2024-10-07T06:49:00Z">
            <w:rPr>
              <w:sz w:val="18"/>
            </w:rPr>
          </w:rPrChange>
        </w:rPr>
      </w:pPr>
      <w:r w:rsidRPr="00BC39E5">
        <w:rPr>
          <w:sz w:val="18"/>
          <w:lang w:val="en-US"/>
          <w:rPrChange w:id="1781" w:author="NB" w:date="2024-10-07T14:49:00Z" w16du:dateUtc="2024-10-07T06:49:00Z">
            <w:rPr>
              <w:sz w:val="18"/>
            </w:rPr>
          </w:rPrChange>
        </w:rPr>
        <w:t xml:space="preserve">King, D. L., &amp; </w:t>
      </w:r>
      <w:proofErr w:type="spellStart"/>
      <w:r w:rsidRPr="00BC39E5">
        <w:rPr>
          <w:sz w:val="18"/>
          <w:lang w:val="en-US"/>
          <w:rPrChange w:id="1782" w:author="NB" w:date="2024-10-07T14:49:00Z" w16du:dateUtc="2024-10-07T06:49:00Z">
            <w:rPr>
              <w:sz w:val="18"/>
            </w:rPr>
          </w:rPrChange>
        </w:rPr>
        <w:t>Delfabbro</w:t>
      </w:r>
      <w:proofErr w:type="spellEnd"/>
      <w:r w:rsidRPr="00BC39E5">
        <w:rPr>
          <w:sz w:val="18"/>
          <w:lang w:val="en-US"/>
          <w:rPrChange w:id="1783" w:author="NB" w:date="2024-10-07T14:49:00Z" w16du:dateUtc="2024-10-07T06:49:00Z">
            <w:rPr>
              <w:sz w:val="18"/>
            </w:rPr>
          </w:rPrChange>
        </w:rPr>
        <w:t xml:space="preserve">, P. (2009). Understanding and assisting excessive players of video games: A community psychology perspective. </w:t>
      </w:r>
      <w:r w:rsidRPr="00BC39E5">
        <w:rPr>
          <w:i/>
          <w:sz w:val="18"/>
          <w:lang w:val="en-US"/>
          <w:rPrChange w:id="1784" w:author="NB" w:date="2024-10-07T14:49:00Z" w16du:dateUtc="2024-10-07T06:49:00Z">
            <w:rPr>
              <w:i/>
              <w:sz w:val="18"/>
            </w:rPr>
          </w:rPrChange>
        </w:rPr>
        <w:t>Australian Community Psychologist</w:t>
      </w:r>
      <w:r w:rsidRPr="00BC39E5">
        <w:rPr>
          <w:sz w:val="18"/>
          <w:lang w:val="en-US"/>
          <w:rPrChange w:id="1785" w:author="NB" w:date="2024-10-07T14:49:00Z" w16du:dateUtc="2024-10-07T06:49:00Z">
            <w:rPr>
              <w:sz w:val="18"/>
            </w:rPr>
          </w:rPrChange>
        </w:rPr>
        <w:t xml:space="preserve">, </w:t>
      </w:r>
      <w:r w:rsidRPr="00BC39E5">
        <w:rPr>
          <w:i/>
          <w:sz w:val="18"/>
          <w:lang w:val="en-US"/>
          <w:rPrChange w:id="1786" w:author="NB" w:date="2024-10-07T14:49:00Z" w16du:dateUtc="2024-10-07T06:49:00Z">
            <w:rPr>
              <w:i/>
              <w:sz w:val="18"/>
            </w:rPr>
          </w:rPrChange>
        </w:rPr>
        <w:t>21</w:t>
      </w:r>
      <w:r w:rsidRPr="00BC39E5">
        <w:rPr>
          <w:sz w:val="18"/>
          <w:lang w:val="en-US"/>
          <w:rPrChange w:id="1787" w:author="NB" w:date="2024-10-07T14:49:00Z" w16du:dateUtc="2024-10-07T06:49:00Z">
            <w:rPr>
              <w:sz w:val="18"/>
            </w:rPr>
          </w:rPrChange>
        </w:rPr>
        <w:t>(1), 62–74.</w:t>
      </w:r>
    </w:p>
    <w:p w14:paraId="283B098A" w14:textId="77777777" w:rsidR="00422754" w:rsidRPr="00BC39E5" w:rsidRDefault="00422754" w:rsidP="00A66078">
      <w:pPr>
        <w:pStyle w:val="Bibliography"/>
        <w:spacing w:line="240" w:lineRule="auto"/>
        <w:rPr>
          <w:sz w:val="18"/>
          <w:lang w:val="en-US"/>
          <w:rPrChange w:id="1788" w:author="NB" w:date="2024-10-07T14:49:00Z" w16du:dateUtc="2024-10-07T06:49:00Z">
            <w:rPr>
              <w:sz w:val="18"/>
            </w:rPr>
          </w:rPrChange>
        </w:rPr>
      </w:pPr>
      <w:r w:rsidRPr="00BC39E5">
        <w:rPr>
          <w:sz w:val="18"/>
          <w:lang w:val="en-US"/>
          <w:rPrChange w:id="1789" w:author="NB" w:date="2024-10-07T14:49:00Z" w16du:dateUtc="2024-10-07T06:49:00Z">
            <w:rPr>
              <w:sz w:val="18"/>
            </w:rPr>
          </w:rPrChange>
        </w:rPr>
        <w:t xml:space="preserve">King, D. L., </w:t>
      </w:r>
      <w:proofErr w:type="spellStart"/>
      <w:r w:rsidRPr="00BC39E5">
        <w:rPr>
          <w:sz w:val="18"/>
          <w:lang w:val="en-US"/>
          <w:rPrChange w:id="1790" w:author="NB" w:date="2024-10-07T14:49:00Z" w16du:dateUtc="2024-10-07T06:49:00Z">
            <w:rPr>
              <w:sz w:val="18"/>
            </w:rPr>
          </w:rPrChange>
        </w:rPr>
        <w:t>Gradisar</w:t>
      </w:r>
      <w:proofErr w:type="spellEnd"/>
      <w:r w:rsidRPr="00BC39E5">
        <w:rPr>
          <w:sz w:val="18"/>
          <w:lang w:val="en-US"/>
          <w:rPrChange w:id="1791" w:author="NB" w:date="2024-10-07T14:49:00Z" w16du:dateUtc="2024-10-07T06:49:00Z">
            <w:rPr>
              <w:sz w:val="18"/>
            </w:rPr>
          </w:rPrChange>
        </w:rPr>
        <w:t xml:space="preserve">, M., Drummond, A., Lovato, N., Wessel, J., </w:t>
      </w:r>
      <w:proofErr w:type="spellStart"/>
      <w:r w:rsidRPr="00BC39E5">
        <w:rPr>
          <w:sz w:val="18"/>
          <w:lang w:val="en-US"/>
          <w:rPrChange w:id="1792" w:author="NB" w:date="2024-10-07T14:49:00Z" w16du:dateUtc="2024-10-07T06:49:00Z">
            <w:rPr>
              <w:sz w:val="18"/>
            </w:rPr>
          </w:rPrChange>
        </w:rPr>
        <w:t>Micic</w:t>
      </w:r>
      <w:proofErr w:type="spellEnd"/>
      <w:r w:rsidRPr="00BC39E5">
        <w:rPr>
          <w:sz w:val="18"/>
          <w:lang w:val="en-US"/>
          <w:rPrChange w:id="1793" w:author="NB" w:date="2024-10-07T14:49:00Z" w16du:dateUtc="2024-10-07T06:49:00Z">
            <w:rPr>
              <w:sz w:val="18"/>
            </w:rPr>
          </w:rPrChange>
        </w:rPr>
        <w:t xml:space="preserve">, G., Douglas, P., &amp; </w:t>
      </w:r>
      <w:proofErr w:type="spellStart"/>
      <w:r w:rsidRPr="00BC39E5">
        <w:rPr>
          <w:sz w:val="18"/>
          <w:lang w:val="en-US"/>
          <w:rPrChange w:id="1794" w:author="NB" w:date="2024-10-07T14:49:00Z" w16du:dateUtc="2024-10-07T06:49:00Z">
            <w:rPr>
              <w:sz w:val="18"/>
            </w:rPr>
          </w:rPrChange>
        </w:rPr>
        <w:t>Delfabbro</w:t>
      </w:r>
      <w:proofErr w:type="spellEnd"/>
      <w:r w:rsidRPr="00BC39E5">
        <w:rPr>
          <w:sz w:val="18"/>
          <w:lang w:val="en-US"/>
          <w:rPrChange w:id="1795" w:author="NB" w:date="2024-10-07T14:49:00Z" w16du:dateUtc="2024-10-07T06:49:00Z">
            <w:rPr>
              <w:sz w:val="18"/>
            </w:rPr>
          </w:rPrChange>
        </w:rPr>
        <w:t xml:space="preserve">, P. (2013). The impact of prolonged violent video‐gaming on adolescent sleep: An experimental study. </w:t>
      </w:r>
      <w:r w:rsidRPr="00BC39E5">
        <w:rPr>
          <w:i/>
          <w:sz w:val="18"/>
          <w:lang w:val="en-US"/>
          <w:rPrChange w:id="1796" w:author="NB" w:date="2024-10-07T14:49:00Z" w16du:dateUtc="2024-10-07T06:49:00Z">
            <w:rPr>
              <w:i/>
              <w:sz w:val="18"/>
            </w:rPr>
          </w:rPrChange>
        </w:rPr>
        <w:t>Journal of Sleep Research</w:t>
      </w:r>
      <w:r w:rsidRPr="00BC39E5">
        <w:rPr>
          <w:sz w:val="18"/>
          <w:lang w:val="en-US"/>
          <w:rPrChange w:id="1797" w:author="NB" w:date="2024-10-07T14:49:00Z" w16du:dateUtc="2024-10-07T06:49:00Z">
            <w:rPr>
              <w:sz w:val="18"/>
            </w:rPr>
          </w:rPrChange>
        </w:rPr>
        <w:t xml:space="preserve">, </w:t>
      </w:r>
      <w:r w:rsidRPr="00BC39E5">
        <w:rPr>
          <w:i/>
          <w:sz w:val="18"/>
          <w:lang w:val="en-US"/>
          <w:rPrChange w:id="1798" w:author="NB" w:date="2024-10-07T14:49:00Z" w16du:dateUtc="2024-10-07T06:49:00Z">
            <w:rPr>
              <w:i/>
              <w:sz w:val="18"/>
            </w:rPr>
          </w:rPrChange>
        </w:rPr>
        <w:t>22</w:t>
      </w:r>
      <w:r w:rsidRPr="00BC39E5">
        <w:rPr>
          <w:sz w:val="18"/>
          <w:lang w:val="en-US"/>
          <w:rPrChange w:id="1799" w:author="NB" w:date="2024-10-07T14:49:00Z" w16du:dateUtc="2024-10-07T06:49:00Z">
            <w:rPr>
              <w:sz w:val="18"/>
            </w:rPr>
          </w:rPrChange>
        </w:rPr>
        <w:t>(2), 137–143. https://doi.org/10.1111/j.1365-2869.2012.01060.x</w:t>
      </w:r>
    </w:p>
    <w:p w14:paraId="7BE9C4E0" w14:textId="77777777" w:rsidR="00422754" w:rsidRPr="00BC39E5" w:rsidRDefault="00422754" w:rsidP="00A66078">
      <w:pPr>
        <w:pStyle w:val="Bibliography"/>
        <w:spacing w:line="240" w:lineRule="auto"/>
        <w:rPr>
          <w:sz w:val="18"/>
          <w:lang w:val="en-US"/>
          <w:rPrChange w:id="1800" w:author="NB" w:date="2024-10-07T14:49:00Z" w16du:dateUtc="2024-10-07T06:49:00Z">
            <w:rPr>
              <w:sz w:val="18"/>
            </w:rPr>
          </w:rPrChange>
        </w:rPr>
      </w:pPr>
      <w:proofErr w:type="spellStart"/>
      <w:r w:rsidRPr="00BC39E5">
        <w:rPr>
          <w:sz w:val="18"/>
          <w:lang w:val="en-US"/>
          <w:rPrChange w:id="1801" w:author="NB" w:date="2024-10-07T14:49:00Z" w16du:dateUtc="2024-10-07T06:49:00Z">
            <w:rPr>
              <w:sz w:val="18"/>
            </w:rPr>
          </w:rPrChange>
        </w:rPr>
        <w:t>Kortesoja</w:t>
      </w:r>
      <w:proofErr w:type="spellEnd"/>
      <w:r w:rsidRPr="00BC39E5">
        <w:rPr>
          <w:sz w:val="18"/>
          <w:lang w:val="en-US"/>
          <w:rPrChange w:id="1802" w:author="NB" w:date="2024-10-07T14:49:00Z" w16du:dateUtc="2024-10-07T06:49:00Z">
            <w:rPr>
              <w:sz w:val="18"/>
            </w:rPr>
          </w:rPrChange>
        </w:rPr>
        <w:t xml:space="preserve">, L., </w:t>
      </w:r>
      <w:proofErr w:type="spellStart"/>
      <w:r w:rsidRPr="00BC39E5">
        <w:rPr>
          <w:sz w:val="18"/>
          <w:lang w:val="en-US"/>
          <w:rPrChange w:id="1803" w:author="NB" w:date="2024-10-07T14:49:00Z" w16du:dateUtc="2024-10-07T06:49:00Z">
            <w:rPr>
              <w:sz w:val="18"/>
            </w:rPr>
          </w:rPrChange>
        </w:rPr>
        <w:t>Vainikainen</w:t>
      </w:r>
      <w:proofErr w:type="spellEnd"/>
      <w:r w:rsidRPr="00BC39E5">
        <w:rPr>
          <w:sz w:val="18"/>
          <w:lang w:val="en-US"/>
          <w:rPrChange w:id="1804" w:author="NB" w:date="2024-10-07T14:49:00Z" w16du:dateUtc="2024-10-07T06:49:00Z">
            <w:rPr>
              <w:sz w:val="18"/>
            </w:rPr>
          </w:rPrChange>
        </w:rPr>
        <w:t xml:space="preserve">, M.-P., </w:t>
      </w:r>
      <w:proofErr w:type="spellStart"/>
      <w:r w:rsidRPr="00BC39E5">
        <w:rPr>
          <w:sz w:val="18"/>
          <w:lang w:val="en-US"/>
          <w:rPrChange w:id="1805" w:author="NB" w:date="2024-10-07T14:49:00Z" w16du:dateUtc="2024-10-07T06:49:00Z">
            <w:rPr>
              <w:sz w:val="18"/>
            </w:rPr>
          </w:rPrChange>
        </w:rPr>
        <w:t>Hotulainen</w:t>
      </w:r>
      <w:proofErr w:type="spellEnd"/>
      <w:r w:rsidRPr="00BC39E5">
        <w:rPr>
          <w:sz w:val="18"/>
          <w:lang w:val="en-US"/>
          <w:rPrChange w:id="1806" w:author="NB" w:date="2024-10-07T14:49:00Z" w16du:dateUtc="2024-10-07T06:49:00Z">
            <w:rPr>
              <w:sz w:val="18"/>
            </w:rPr>
          </w:rPrChange>
        </w:rPr>
        <w:t xml:space="preserve">, R., &amp; </w:t>
      </w:r>
      <w:proofErr w:type="spellStart"/>
      <w:r w:rsidRPr="00BC39E5">
        <w:rPr>
          <w:sz w:val="18"/>
          <w:lang w:val="en-US"/>
          <w:rPrChange w:id="1807" w:author="NB" w:date="2024-10-07T14:49:00Z" w16du:dateUtc="2024-10-07T06:49:00Z">
            <w:rPr>
              <w:sz w:val="18"/>
            </w:rPr>
          </w:rPrChange>
        </w:rPr>
        <w:t>Merikanto</w:t>
      </w:r>
      <w:proofErr w:type="spellEnd"/>
      <w:r w:rsidRPr="00BC39E5">
        <w:rPr>
          <w:sz w:val="18"/>
          <w:lang w:val="en-US"/>
          <w:rPrChange w:id="1808" w:author="NB" w:date="2024-10-07T14:49:00Z" w16du:dateUtc="2024-10-07T06:49:00Z">
            <w:rPr>
              <w:sz w:val="18"/>
            </w:rPr>
          </w:rPrChange>
        </w:rPr>
        <w:t xml:space="preserve">, I. (2023). Late-Night Digital Media Use in Relation to Chronotype, Sleep and Tiredness on School Days in Adolescence. </w:t>
      </w:r>
      <w:r w:rsidRPr="00BC39E5">
        <w:rPr>
          <w:i/>
          <w:sz w:val="18"/>
          <w:lang w:val="en-US"/>
          <w:rPrChange w:id="1809" w:author="NB" w:date="2024-10-07T14:49:00Z" w16du:dateUtc="2024-10-07T06:49:00Z">
            <w:rPr>
              <w:i/>
              <w:sz w:val="18"/>
            </w:rPr>
          </w:rPrChange>
        </w:rPr>
        <w:t>Journal of Youth and Adolescence</w:t>
      </w:r>
      <w:r w:rsidRPr="00BC39E5">
        <w:rPr>
          <w:sz w:val="18"/>
          <w:lang w:val="en-US"/>
          <w:rPrChange w:id="1810" w:author="NB" w:date="2024-10-07T14:49:00Z" w16du:dateUtc="2024-10-07T06:49:00Z">
            <w:rPr>
              <w:sz w:val="18"/>
            </w:rPr>
          </w:rPrChange>
        </w:rPr>
        <w:t xml:space="preserve">, </w:t>
      </w:r>
      <w:r w:rsidRPr="00BC39E5">
        <w:rPr>
          <w:i/>
          <w:sz w:val="18"/>
          <w:lang w:val="en-US"/>
          <w:rPrChange w:id="1811" w:author="NB" w:date="2024-10-07T14:49:00Z" w16du:dateUtc="2024-10-07T06:49:00Z">
            <w:rPr>
              <w:i/>
              <w:sz w:val="18"/>
            </w:rPr>
          </w:rPrChange>
        </w:rPr>
        <w:t>52</w:t>
      </w:r>
      <w:r w:rsidRPr="00BC39E5">
        <w:rPr>
          <w:sz w:val="18"/>
          <w:lang w:val="en-US"/>
          <w:rPrChange w:id="1812" w:author="NB" w:date="2024-10-07T14:49:00Z" w16du:dateUtc="2024-10-07T06:49:00Z">
            <w:rPr>
              <w:sz w:val="18"/>
            </w:rPr>
          </w:rPrChange>
        </w:rPr>
        <w:t>(2), 419–433. https://doi.org/10.1007/s10964-022-01703-4</w:t>
      </w:r>
    </w:p>
    <w:p w14:paraId="5232CC18" w14:textId="77777777" w:rsidR="00422754" w:rsidRPr="00BC39E5" w:rsidRDefault="00422754" w:rsidP="00A66078">
      <w:pPr>
        <w:pStyle w:val="Bibliography"/>
        <w:spacing w:line="240" w:lineRule="auto"/>
        <w:rPr>
          <w:sz w:val="18"/>
          <w:lang w:val="en-US"/>
          <w:rPrChange w:id="1813" w:author="NB" w:date="2024-10-07T14:49:00Z" w16du:dateUtc="2024-10-07T06:49:00Z">
            <w:rPr>
              <w:sz w:val="18"/>
            </w:rPr>
          </w:rPrChange>
        </w:rPr>
      </w:pPr>
      <w:r w:rsidRPr="00BC39E5">
        <w:rPr>
          <w:sz w:val="18"/>
          <w:lang w:val="en-US"/>
          <w:rPrChange w:id="1814" w:author="NB" w:date="2024-10-07T14:49:00Z" w16du:dateUtc="2024-10-07T06:49:00Z">
            <w:rPr>
              <w:sz w:val="18"/>
            </w:rPr>
          </w:rPrChange>
        </w:rPr>
        <w:t xml:space="preserve">Kristensen, J. H., </w:t>
      </w:r>
      <w:proofErr w:type="spellStart"/>
      <w:r w:rsidRPr="00BC39E5">
        <w:rPr>
          <w:sz w:val="18"/>
          <w:lang w:val="en-US"/>
          <w:rPrChange w:id="1815" w:author="NB" w:date="2024-10-07T14:49:00Z" w16du:dateUtc="2024-10-07T06:49:00Z">
            <w:rPr>
              <w:sz w:val="18"/>
            </w:rPr>
          </w:rPrChange>
        </w:rPr>
        <w:t>Pallesen</w:t>
      </w:r>
      <w:proofErr w:type="spellEnd"/>
      <w:r w:rsidRPr="00BC39E5">
        <w:rPr>
          <w:sz w:val="18"/>
          <w:lang w:val="en-US"/>
          <w:rPrChange w:id="1816" w:author="NB" w:date="2024-10-07T14:49:00Z" w16du:dateUtc="2024-10-07T06:49:00Z">
            <w:rPr>
              <w:sz w:val="18"/>
            </w:rPr>
          </w:rPrChange>
        </w:rPr>
        <w:t xml:space="preserve">, S., King, D. L., </w:t>
      </w:r>
      <w:proofErr w:type="spellStart"/>
      <w:r w:rsidRPr="00BC39E5">
        <w:rPr>
          <w:sz w:val="18"/>
          <w:lang w:val="en-US"/>
          <w:rPrChange w:id="1817" w:author="NB" w:date="2024-10-07T14:49:00Z" w16du:dateUtc="2024-10-07T06:49:00Z">
            <w:rPr>
              <w:sz w:val="18"/>
            </w:rPr>
          </w:rPrChange>
        </w:rPr>
        <w:t>Hysing</w:t>
      </w:r>
      <w:proofErr w:type="spellEnd"/>
      <w:r w:rsidRPr="00BC39E5">
        <w:rPr>
          <w:sz w:val="18"/>
          <w:lang w:val="en-US"/>
          <w:rPrChange w:id="1818" w:author="NB" w:date="2024-10-07T14:49:00Z" w16du:dateUtc="2024-10-07T06:49:00Z">
            <w:rPr>
              <w:sz w:val="18"/>
            </w:rPr>
          </w:rPrChange>
        </w:rPr>
        <w:t xml:space="preserve">, M., &amp; </w:t>
      </w:r>
      <w:proofErr w:type="spellStart"/>
      <w:r w:rsidRPr="00BC39E5">
        <w:rPr>
          <w:sz w:val="18"/>
          <w:lang w:val="en-US"/>
          <w:rPrChange w:id="1819" w:author="NB" w:date="2024-10-07T14:49:00Z" w16du:dateUtc="2024-10-07T06:49:00Z">
            <w:rPr>
              <w:sz w:val="18"/>
            </w:rPr>
          </w:rPrChange>
        </w:rPr>
        <w:t>Erevik</w:t>
      </w:r>
      <w:proofErr w:type="spellEnd"/>
      <w:r w:rsidRPr="00BC39E5">
        <w:rPr>
          <w:sz w:val="18"/>
          <w:lang w:val="en-US"/>
          <w:rPrChange w:id="1820" w:author="NB" w:date="2024-10-07T14:49:00Z" w16du:dateUtc="2024-10-07T06:49:00Z">
            <w:rPr>
              <w:sz w:val="18"/>
            </w:rPr>
          </w:rPrChange>
        </w:rPr>
        <w:t xml:space="preserve">, E. K. (2021). Problematic Gaming and Sleep: A Systematic Review and Meta-Analysis. </w:t>
      </w:r>
      <w:r w:rsidRPr="00BC39E5">
        <w:rPr>
          <w:i/>
          <w:sz w:val="18"/>
          <w:lang w:val="en-US"/>
          <w:rPrChange w:id="1821" w:author="NB" w:date="2024-10-07T14:49:00Z" w16du:dateUtc="2024-10-07T06:49:00Z">
            <w:rPr>
              <w:i/>
              <w:sz w:val="18"/>
            </w:rPr>
          </w:rPrChange>
        </w:rPr>
        <w:t>Frontiers in Psychiatry</w:t>
      </w:r>
      <w:r w:rsidRPr="00BC39E5">
        <w:rPr>
          <w:sz w:val="18"/>
          <w:lang w:val="en-US"/>
          <w:rPrChange w:id="1822" w:author="NB" w:date="2024-10-07T14:49:00Z" w16du:dateUtc="2024-10-07T06:49:00Z">
            <w:rPr>
              <w:sz w:val="18"/>
            </w:rPr>
          </w:rPrChange>
        </w:rPr>
        <w:t xml:space="preserve">, </w:t>
      </w:r>
      <w:r w:rsidRPr="00BC39E5">
        <w:rPr>
          <w:i/>
          <w:sz w:val="18"/>
          <w:lang w:val="en-US"/>
          <w:rPrChange w:id="1823" w:author="NB" w:date="2024-10-07T14:49:00Z" w16du:dateUtc="2024-10-07T06:49:00Z">
            <w:rPr>
              <w:i/>
              <w:sz w:val="18"/>
            </w:rPr>
          </w:rPrChange>
        </w:rPr>
        <w:t>12</w:t>
      </w:r>
      <w:r w:rsidRPr="00BC39E5">
        <w:rPr>
          <w:sz w:val="18"/>
          <w:lang w:val="en-US"/>
          <w:rPrChange w:id="1824" w:author="NB" w:date="2024-10-07T14:49:00Z" w16du:dateUtc="2024-10-07T06:49:00Z">
            <w:rPr>
              <w:sz w:val="18"/>
            </w:rPr>
          </w:rPrChange>
        </w:rPr>
        <w:t>. https://doi.org/10.3389/fpsyt.2021.675237</w:t>
      </w:r>
    </w:p>
    <w:p w14:paraId="01CCA531" w14:textId="77777777" w:rsidR="00422754" w:rsidRPr="00BC39E5" w:rsidRDefault="00422754" w:rsidP="00A66078">
      <w:pPr>
        <w:pStyle w:val="Bibliography"/>
        <w:spacing w:line="240" w:lineRule="auto"/>
        <w:rPr>
          <w:sz w:val="18"/>
          <w:lang w:val="en-US"/>
          <w:rPrChange w:id="1825" w:author="NB" w:date="2024-10-07T14:49:00Z" w16du:dateUtc="2024-10-07T06:49:00Z">
            <w:rPr>
              <w:sz w:val="18"/>
              <w:lang w:val="nl-NL"/>
            </w:rPr>
          </w:rPrChange>
        </w:rPr>
      </w:pPr>
      <w:proofErr w:type="spellStart"/>
      <w:r w:rsidRPr="00BC39E5">
        <w:rPr>
          <w:sz w:val="18"/>
          <w:lang w:val="en-US"/>
          <w:rPrChange w:id="1826" w:author="NB" w:date="2024-10-07T14:49:00Z" w16du:dateUtc="2024-10-07T06:49:00Z">
            <w:rPr>
              <w:sz w:val="18"/>
            </w:rPr>
          </w:rPrChange>
        </w:rPr>
        <w:t>Lakens</w:t>
      </w:r>
      <w:proofErr w:type="spellEnd"/>
      <w:r w:rsidRPr="00BC39E5">
        <w:rPr>
          <w:sz w:val="18"/>
          <w:lang w:val="en-US"/>
          <w:rPrChange w:id="1827" w:author="NB" w:date="2024-10-07T14:49:00Z" w16du:dateUtc="2024-10-07T06:49:00Z">
            <w:rPr>
              <w:sz w:val="18"/>
            </w:rPr>
          </w:rPrChange>
        </w:rPr>
        <w:t xml:space="preserve">, D. (2022). Sample Size Justification. </w:t>
      </w:r>
      <w:r w:rsidRPr="00BC39E5">
        <w:rPr>
          <w:i/>
          <w:sz w:val="18"/>
          <w:lang w:val="en-US"/>
          <w:rPrChange w:id="1828" w:author="NB" w:date="2024-10-07T14:49:00Z" w16du:dateUtc="2024-10-07T06:49:00Z">
            <w:rPr>
              <w:i/>
              <w:sz w:val="18"/>
              <w:lang w:val="nl-NL"/>
            </w:rPr>
          </w:rPrChange>
        </w:rPr>
        <w:t>Collabra: Psychology</w:t>
      </w:r>
      <w:r w:rsidRPr="00BC39E5">
        <w:rPr>
          <w:sz w:val="18"/>
          <w:lang w:val="en-US"/>
          <w:rPrChange w:id="1829" w:author="NB" w:date="2024-10-07T14:49:00Z" w16du:dateUtc="2024-10-07T06:49:00Z">
            <w:rPr>
              <w:sz w:val="18"/>
              <w:lang w:val="nl-NL"/>
            </w:rPr>
          </w:rPrChange>
        </w:rPr>
        <w:t xml:space="preserve">, </w:t>
      </w:r>
      <w:r w:rsidRPr="00BC39E5">
        <w:rPr>
          <w:i/>
          <w:sz w:val="18"/>
          <w:lang w:val="en-US"/>
          <w:rPrChange w:id="1830" w:author="NB" w:date="2024-10-07T14:49:00Z" w16du:dateUtc="2024-10-07T06:49:00Z">
            <w:rPr>
              <w:i/>
              <w:sz w:val="18"/>
              <w:lang w:val="nl-NL"/>
            </w:rPr>
          </w:rPrChange>
        </w:rPr>
        <w:t>8</w:t>
      </w:r>
      <w:r w:rsidRPr="00BC39E5">
        <w:rPr>
          <w:sz w:val="18"/>
          <w:lang w:val="en-US"/>
          <w:rPrChange w:id="1831" w:author="NB" w:date="2024-10-07T14:49:00Z" w16du:dateUtc="2024-10-07T06:49:00Z">
            <w:rPr>
              <w:sz w:val="18"/>
              <w:lang w:val="nl-NL"/>
            </w:rPr>
          </w:rPrChange>
        </w:rPr>
        <w:t>(1), 33267. https://doi.org/10.1525/collabra.33267</w:t>
      </w:r>
    </w:p>
    <w:p w14:paraId="22E9EE91" w14:textId="77777777" w:rsidR="00422754" w:rsidRPr="00BC39E5" w:rsidRDefault="00422754" w:rsidP="00A66078">
      <w:pPr>
        <w:pStyle w:val="Bibliography"/>
        <w:spacing w:line="240" w:lineRule="auto"/>
        <w:rPr>
          <w:sz w:val="18"/>
          <w:lang w:val="en-US"/>
          <w:rPrChange w:id="1832" w:author="NB" w:date="2024-10-07T14:49:00Z" w16du:dateUtc="2024-10-07T06:49:00Z">
            <w:rPr>
              <w:sz w:val="18"/>
            </w:rPr>
          </w:rPrChange>
        </w:rPr>
      </w:pPr>
      <w:proofErr w:type="spellStart"/>
      <w:r w:rsidRPr="00BC39E5">
        <w:rPr>
          <w:sz w:val="18"/>
          <w:lang w:val="en-US"/>
          <w:rPrChange w:id="1833" w:author="NB" w:date="2024-10-07T14:49:00Z" w16du:dateUtc="2024-10-07T06:49:00Z">
            <w:rPr>
              <w:sz w:val="18"/>
            </w:rPr>
          </w:rPrChange>
        </w:rPr>
        <w:lastRenderedPageBreak/>
        <w:t>Larrieu</w:t>
      </w:r>
      <w:proofErr w:type="spellEnd"/>
      <w:r w:rsidRPr="00BC39E5">
        <w:rPr>
          <w:sz w:val="18"/>
          <w:lang w:val="en-US"/>
          <w:rPrChange w:id="1834" w:author="NB" w:date="2024-10-07T14:49:00Z" w16du:dateUtc="2024-10-07T06:49:00Z">
            <w:rPr>
              <w:sz w:val="18"/>
            </w:rPr>
          </w:rPrChange>
        </w:rPr>
        <w:t xml:space="preserve">, M., </w:t>
      </w:r>
      <w:proofErr w:type="spellStart"/>
      <w:r w:rsidRPr="00BC39E5">
        <w:rPr>
          <w:sz w:val="18"/>
          <w:lang w:val="en-US"/>
          <w:rPrChange w:id="1835" w:author="NB" w:date="2024-10-07T14:49:00Z" w16du:dateUtc="2024-10-07T06:49:00Z">
            <w:rPr>
              <w:sz w:val="18"/>
            </w:rPr>
          </w:rPrChange>
        </w:rPr>
        <w:t>Fombouchet</w:t>
      </w:r>
      <w:proofErr w:type="spellEnd"/>
      <w:r w:rsidRPr="00BC39E5">
        <w:rPr>
          <w:sz w:val="18"/>
          <w:lang w:val="en-US"/>
          <w:rPrChange w:id="1836" w:author="NB" w:date="2024-10-07T14:49:00Z" w16du:dateUtc="2024-10-07T06:49:00Z">
            <w:rPr>
              <w:sz w:val="18"/>
            </w:rPr>
          </w:rPrChange>
        </w:rPr>
        <w:t xml:space="preserve">, Y., </w:t>
      </w:r>
      <w:proofErr w:type="spellStart"/>
      <w:r w:rsidRPr="00BC39E5">
        <w:rPr>
          <w:sz w:val="18"/>
          <w:lang w:val="en-US"/>
          <w:rPrChange w:id="1837" w:author="NB" w:date="2024-10-07T14:49:00Z" w16du:dateUtc="2024-10-07T06:49:00Z">
            <w:rPr>
              <w:sz w:val="18"/>
            </w:rPr>
          </w:rPrChange>
        </w:rPr>
        <w:t>Billieux</w:t>
      </w:r>
      <w:proofErr w:type="spellEnd"/>
      <w:r w:rsidRPr="00BC39E5">
        <w:rPr>
          <w:sz w:val="18"/>
          <w:lang w:val="en-US"/>
          <w:rPrChange w:id="1838" w:author="NB" w:date="2024-10-07T14:49:00Z" w16du:dateUtc="2024-10-07T06:49:00Z">
            <w:rPr>
              <w:sz w:val="18"/>
            </w:rPr>
          </w:rPrChange>
        </w:rPr>
        <w:t xml:space="preserve">, J., &amp; Decamps, G. (2023). How gaming motives affect the reciprocal relationships between video game use and quality of life: A prospective study using objective playtime indicators. </w:t>
      </w:r>
      <w:r w:rsidRPr="00BC39E5">
        <w:rPr>
          <w:i/>
          <w:sz w:val="18"/>
          <w:lang w:val="en-US"/>
          <w:rPrChange w:id="1839" w:author="NB" w:date="2024-10-07T14:49:00Z" w16du:dateUtc="2024-10-07T06:49:00Z">
            <w:rPr>
              <w:i/>
              <w:sz w:val="18"/>
            </w:rPr>
          </w:rPrChange>
        </w:rPr>
        <w:t>Computers in Human Behavior</w:t>
      </w:r>
      <w:r w:rsidRPr="00BC39E5">
        <w:rPr>
          <w:sz w:val="18"/>
          <w:lang w:val="en-US"/>
          <w:rPrChange w:id="1840" w:author="NB" w:date="2024-10-07T14:49:00Z" w16du:dateUtc="2024-10-07T06:49:00Z">
            <w:rPr>
              <w:sz w:val="18"/>
            </w:rPr>
          </w:rPrChange>
        </w:rPr>
        <w:t xml:space="preserve">, </w:t>
      </w:r>
      <w:r w:rsidRPr="00BC39E5">
        <w:rPr>
          <w:i/>
          <w:sz w:val="18"/>
          <w:lang w:val="en-US"/>
          <w:rPrChange w:id="1841" w:author="NB" w:date="2024-10-07T14:49:00Z" w16du:dateUtc="2024-10-07T06:49:00Z">
            <w:rPr>
              <w:i/>
              <w:sz w:val="18"/>
            </w:rPr>
          </w:rPrChange>
        </w:rPr>
        <w:t>147</w:t>
      </w:r>
      <w:r w:rsidRPr="00BC39E5">
        <w:rPr>
          <w:sz w:val="18"/>
          <w:lang w:val="en-US"/>
          <w:rPrChange w:id="1842" w:author="NB" w:date="2024-10-07T14:49:00Z" w16du:dateUtc="2024-10-07T06:49:00Z">
            <w:rPr>
              <w:sz w:val="18"/>
            </w:rPr>
          </w:rPrChange>
        </w:rPr>
        <w:t>, 107824. https://doi.org/10.1016/j.chb.2023.107824</w:t>
      </w:r>
    </w:p>
    <w:p w14:paraId="0371F923" w14:textId="77777777" w:rsidR="00422754" w:rsidRPr="00BC39E5" w:rsidRDefault="00422754" w:rsidP="00A66078">
      <w:pPr>
        <w:pStyle w:val="Bibliography"/>
        <w:spacing w:line="240" w:lineRule="auto"/>
        <w:rPr>
          <w:sz w:val="18"/>
          <w:lang w:val="en-US"/>
          <w:rPrChange w:id="1843" w:author="NB" w:date="2024-10-07T14:49:00Z" w16du:dateUtc="2024-10-07T06:49:00Z">
            <w:rPr>
              <w:sz w:val="18"/>
            </w:rPr>
          </w:rPrChange>
        </w:rPr>
      </w:pPr>
      <w:r w:rsidRPr="00BC39E5">
        <w:rPr>
          <w:sz w:val="18"/>
          <w:lang w:val="en-US"/>
          <w:rPrChange w:id="1844" w:author="NB" w:date="2024-10-07T14:49:00Z" w16du:dateUtc="2024-10-07T06:49:00Z">
            <w:rPr>
              <w:sz w:val="18"/>
            </w:rPr>
          </w:rPrChange>
        </w:rPr>
        <w:t xml:space="preserve">LeBourgeois, M. K., Hale, L., Chang, A.-M., </w:t>
      </w:r>
      <w:proofErr w:type="spellStart"/>
      <w:r w:rsidRPr="00BC39E5">
        <w:rPr>
          <w:sz w:val="18"/>
          <w:lang w:val="en-US"/>
          <w:rPrChange w:id="1845" w:author="NB" w:date="2024-10-07T14:49:00Z" w16du:dateUtc="2024-10-07T06:49:00Z">
            <w:rPr>
              <w:sz w:val="18"/>
            </w:rPr>
          </w:rPrChange>
        </w:rPr>
        <w:t>Akacem</w:t>
      </w:r>
      <w:proofErr w:type="spellEnd"/>
      <w:r w:rsidRPr="00BC39E5">
        <w:rPr>
          <w:sz w:val="18"/>
          <w:lang w:val="en-US"/>
          <w:rPrChange w:id="1846" w:author="NB" w:date="2024-10-07T14:49:00Z" w16du:dateUtc="2024-10-07T06:49:00Z">
            <w:rPr>
              <w:sz w:val="18"/>
            </w:rPr>
          </w:rPrChange>
        </w:rPr>
        <w:t xml:space="preserve">, L. D., Montgomery-Downs, H. E., &amp; Buxton, O. M. (2017). Digital Media and Sleep in Childhood and Adolescence. </w:t>
      </w:r>
      <w:r w:rsidRPr="00BC39E5">
        <w:rPr>
          <w:i/>
          <w:sz w:val="18"/>
          <w:lang w:val="en-US"/>
          <w:rPrChange w:id="1847" w:author="NB" w:date="2024-10-07T14:49:00Z" w16du:dateUtc="2024-10-07T06:49:00Z">
            <w:rPr>
              <w:i/>
              <w:sz w:val="18"/>
            </w:rPr>
          </w:rPrChange>
        </w:rPr>
        <w:t>Pediatrics</w:t>
      </w:r>
      <w:r w:rsidRPr="00BC39E5">
        <w:rPr>
          <w:sz w:val="18"/>
          <w:lang w:val="en-US"/>
          <w:rPrChange w:id="1848" w:author="NB" w:date="2024-10-07T14:49:00Z" w16du:dateUtc="2024-10-07T06:49:00Z">
            <w:rPr>
              <w:sz w:val="18"/>
            </w:rPr>
          </w:rPrChange>
        </w:rPr>
        <w:t xml:space="preserve">, </w:t>
      </w:r>
      <w:r w:rsidRPr="00BC39E5">
        <w:rPr>
          <w:i/>
          <w:sz w:val="18"/>
          <w:lang w:val="en-US"/>
          <w:rPrChange w:id="1849" w:author="NB" w:date="2024-10-07T14:49:00Z" w16du:dateUtc="2024-10-07T06:49:00Z">
            <w:rPr>
              <w:i/>
              <w:sz w:val="18"/>
            </w:rPr>
          </w:rPrChange>
        </w:rPr>
        <w:t>140</w:t>
      </w:r>
      <w:r w:rsidRPr="00BC39E5">
        <w:rPr>
          <w:sz w:val="18"/>
          <w:lang w:val="en-US"/>
          <w:rPrChange w:id="1850" w:author="NB" w:date="2024-10-07T14:49:00Z" w16du:dateUtc="2024-10-07T06:49:00Z">
            <w:rPr>
              <w:sz w:val="18"/>
            </w:rPr>
          </w:rPrChange>
        </w:rPr>
        <w:t>(Supplement_2), S92–S96. https://doi.org/10.1542/peds.2016-1758J</w:t>
      </w:r>
    </w:p>
    <w:p w14:paraId="34F6C0D3" w14:textId="77777777" w:rsidR="00A03B1B" w:rsidRPr="00365536" w:rsidRDefault="00A03B1B" w:rsidP="00365536">
      <w:pPr>
        <w:pStyle w:val="Bibliography"/>
        <w:spacing w:line="240" w:lineRule="auto"/>
        <w:rPr>
          <w:del w:id="1851" w:author="NB" w:date="2024-10-07T14:49:00Z" w16du:dateUtc="2024-10-07T06:49:00Z"/>
          <w:sz w:val="18"/>
          <w:szCs w:val="18"/>
        </w:rPr>
      </w:pPr>
      <w:del w:id="1852" w:author="NB" w:date="2024-10-07T14:49:00Z" w16du:dateUtc="2024-10-07T06:49:00Z">
        <w:r w:rsidRPr="00365536">
          <w:rPr>
            <w:sz w:val="18"/>
            <w:szCs w:val="18"/>
          </w:rPr>
          <w:delText xml:space="preserve">Lee, J. H., Clarke, R. I., &amp; Perti, A. (2015). Empirical evaluation of metadata for video games and interactive media. </w:delText>
        </w:r>
        <w:r w:rsidRPr="00365536">
          <w:rPr>
            <w:i/>
            <w:sz w:val="18"/>
            <w:szCs w:val="18"/>
          </w:rPr>
          <w:delText>Journal of the Association for Information Science and Technology</w:delText>
        </w:r>
        <w:r w:rsidRPr="00365536">
          <w:rPr>
            <w:sz w:val="18"/>
            <w:szCs w:val="18"/>
          </w:rPr>
          <w:delText xml:space="preserve">, </w:delText>
        </w:r>
        <w:r w:rsidRPr="00365536">
          <w:rPr>
            <w:i/>
            <w:sz w:val="18"/>
            <w:szCs w:val="18"/>
          </w:rPr>
          <w:delText>66</w:delText>
        </w:r>
        <w:r w:rsidRPr="00365536">
          <w:rPr>
            <w:sz w:val="18"/>
            <w:szCs w:val="18"/>
          </w:rPr>
          <w:delText>(12), 2609–2625. https://doi.org/10.1002/asi.23357</w:delText>
        </w:r>
      </w:del>
    </w:p>
    <w:p w14:paraId="466F70A2" w14:textId="77777777" w:rsidR="00422754" w:rsidRPr="00BC39E5" w:rsidRDefault="00422754" w:rsidP="00A66078">
      <w:pPr>
        <w:pStyle w:val="Bibliography"/>
        <w:spacing w:line="240" w:lineRule="auto"/>
        <w:rPr>
          <w:sz w:val="18"/>
          <w:lang w:val="en-US"/>
          <w:rPrChange w:id="1853" w:author="NB" w:date="2024-10-07T14:49:00Z" w16du:dateUtc="2024-10-07T06:49:00Z">
            <w:rPr>
              <w:sz w:val="18"/>
            </w:rPr>
          </w:rPrChange>
        </w:rPr>
      </w:pPr>
      <w:proofErr w:type="spellStart"/>
      <w:r w:rsidRPr="00BC39E5">
        <w:rPr>
          <w:sz w:val="18"/>
          <w:lang w:val="en-US"/>
          <w:rPrChange w:id="1854" w:author="NB" w:date="2024-10-07T14:49:00Z" w16du:dateUtc="2024-10-07T06:49:00Z">
            <w:rPr>
              <w:sz w:val="18"/>
              <w:lang w:val="nl-NL"/>
            </w:rPr>
          </w:rPrChange>
        </w:rPr>
        <w:t>Lemola</w:t>
      </w:r>
      <w:proofErr w:type="spellEnd"/>
      <w:r w:rsidRPr="00BC39E5">
        <w:rPr>
          <w:sz w:val="18"/>
          <w:lang w:val="en-US"/>
          <w:rPrChange w:id="1855" w:author="NB" w:date="2024-10-07T14:49:00Z" w16du:dateUtc="2024-10-07T06:49:00Z">
            <w:rPr>
              <w:sz w:val="18"/>
              <w:lang w:val="nl-NL"/>
            </w:rPr>
          </w:rPrChange>
        </w:rPr>
        <w:t xml:space="preserve">, S., Brand, S., Vogler, N., </w:t>
      </w:r>
      <w:proofErr w:type="spellStart"/>
      <w:r w:rsidRPr="00BC39E5">
        <w:rPr>
          <w:sz w:val="18"/>
          <w:lang w:val="en-US"/>
          <w:rPrChange w:id="1856" w:author="NB" w:date="2024-10-07T14:49:00Z" w16du:dateUtc="2024-10-07T06:49:00Z">
            <w:rPr>
              <w:sz w:val="18"/>
              <w:lang w:val="nl-NL"/>
            </w:rPr>
          </w:rPrChange>
        </w:rPr>
        <w:t>Perkinson-Gloor</w:t>
      </w:r>
      <w:proofErr w:type="spellEnd"/>
      <w:r w:rsidRPr="00BC39E5">
        <w:rPr>
          <w:sz w:val="18"/>
          <w:lang w:val="en-US"/>
          <w:rPrChange w:id="1857" w:author="NB" w:date="2024-10-07T14:49:00Z" w16du:dateUtc="2024-10-07T06:49:00Z">
            <w:rPr>
              <w:sz w:val="18"/>
              <w:lang w:val="nl-NL"/>
            </w:rPr>
          </w:rPrChange>
        </w:rPr>
        <w:t xml:space="preserve">, N., </w:t>
      </w:r>
      <w:proofErr w:type="spellStart"/>
      <w:r w:rsidRPr="00BC39E5">
        <w:rPr>
          <w:sz w:val="18"/>
          <w:lang w:val="en-US"/>
          <w:rPrChange w:id="1858" w:author="NB" w:date="2024-10-07T14:49:00Z" w16du:dateUtc="2024-10-07T06:49:00Z">
            <w:rPr>
              <w:sz w:val="18"/>
              <w:lang w:val="nl-NL"/>
            </w:rPr>
          </w:rPrChange>
        </w:rPr>
        <w:t>Allemand</w:t>
      </w:r>
      <w:proofErr w:type="spellEnd"/>
      <w:r w:rsidRPr="00BC39E5">
        <w:rPr>
          <w:sz w:val="18"/>
          <w:lang w:val="en-US"/>
          <w:rPrChange w:id="1859" w:author="NB" w:date="2024-10-07T14:49:00Z" w16du:dateUtc="2024-10-07T06:49:00Z">
            <w:rPr>
              <w:sz w:val="18"/>
              <w:lang w:val="nl-NL"/>
            </w:rPr>
          </w:rPrChange>
        </w:rPr>
        <w:t xml:space="preserve">, M., &amp; </w:t>
      </w:r>
      <w:proofErr w:type="spellStart"/>
      <w:r w:rsidRPr="00BC39E5">
        <w:rPr>
          <w:sz w:val="18"/>
          <w:lang w:val="en-US"/>
          <w:rPrChange w:id="1860" w:author="NB" w:date="2024-10-07T14:49:00Z" w16du:dateUtc="2024-10-07T06:49:00Z">
            <w:rPr>
              <w:sz w:val="18"/>
              <w:lang w:val="nl-NL"/>
            </w:rPr>
          </w:rPrChange>
        </w:rPr>
        <w:t>Grob</w:t>
      </w:r>
      <w:proofErr w:type="spellEnd"/>
      <w:r w:rsidRPr="00BC39E5">
        <w:rPr>
          <w:sz w:val="18"/>
          <w:lang w:val="en-US"/>
          <w:rPrChange w:id="1861" w:author="NB" w:date="2024-10-07T14:49:00Z" w16du:dateUtc="2024-10-07T06:49:00Z">
            <w:rPr>
              <w:sz w:val="18"/>
              <w:lang w:val="nl-NL"/>
            </w:rPr>
          </w:rPrChange>
        </w:rPr>
        <w:t xml:space="preserve">, A. (2011). </w:t>
      </w:r>
      <w:r w:rsidRPr="00BC39E5">
        <w:rPr>
          <w:sz w:val="18"/>
          <w:lang w:val="en-US"/>
          <w:rPrChange w:id="1862" w:author="NB" w:date="2024-10-07T14:49:00Z" w16du:dateUtc="2024-10-07T06:49:00Z">
            <w:rPr>
              <w:sz w:val="18"/>
            </w:rPr>
          </w:rPrChange>
        </w:rPr>
        <w:t xml:space="preserve">Habitual computer game playing at night is related to depressive symptoms. </w:t>
      </w:r>
      <w:r w:rsidRPr="00BC39E5">
        <w:rPr>
          <w:i/>
          <w:sz w:val="18"/>
          <w:lang w:val="en-US"/>
          <w:rPrChange w:id="1863" w:author="NB" w:date="2024-10-07T14:49:00Z" w16du:dateUtc="2024-10-07T06:49:00Z">
            <w:rPr>
              <w:i/>
              <w:sz w:val="18"/>
            </w:rPr>
          </w:rPrChange>
        </w:rPr>
        <w:t>Personality and Individual Differences</w:t>
      </w:r>
      <w:r w:rsidRPr="00BC39E5">
        <w:rPr>
          <w:sz w:val="18"/>
          <w:lang w:val="en-US"/>
          <w:rPrChange w:id="1864" w:author="NB" w:date="2024-10-07T14:49:00Z" w16du:dateUtc="2024-10-07T06:49:00Z">
            <w:rPr>
              <w:sz w:val="18"/>
            </w:rPr>
          </w:rPrChange>
        </w:rPr>
        <w:t xml:space="preserve">, </w:t>
      </w:r>
      <w:r w:rsidRPr="00BC39E5">
        <w:rPr>
          <w:i/>
          <w:sz w:val="18"/>
          <w:lang w:val="en-US"/>
          <w:rPrChange w:id="1865" w:author="NB" w:date="2024-10-07T14:49:00Z" w16du:dateUtc="2024-10-07T06:49:00Z">
            <w:rPr>
              <w:i/>
              <w:sz w:val="18"/>
            </w:rPr>
          </w:rPrChange>
        </w:rPr>
        <w:t>51</w:t>
      </w:r>
      <w:r w:rsidRPr="00BC39E5">
        <w:rPr>
          <w:sz w:val="18"/>
          <w:lang w:val="en-US"/>
          <w:rPrChange w:id="1866" w:author="NB" w:date="2024-10-07T14:49:00Z" w16du:dateUtc="2024-10-07T06:49:00Z">
            <w:rPr>
              <w:sz w:val="18"/>
            </w:rPr>
          </w:rPrChange>
        </w:rPr>
        <w:t>(2), 117–122. https://doi.org/10.1016/j.paid.2011.03.024</w:t>
      </w:r>
    </w:p>
    <w:p w14:paraId="3C40C42E" w14:textId="77777777" w:rsidR="00422754" w:rsidRPr="00BC39E5" w:rsidRDefault="00422754" w:rsidP="00A66078">
      <w:pPr>
        <w:pStyle w:val="Bibliography"/>
        <w:spacing w:line="240" w:lineRule="auto"/>
        <w:rPr>
          <w:sz w:val="18"/>
          <w:lang w:val="en-US"/>
          <w:rPrChange w:id="1867" w:author="NB" w:date="2024-10-07T14:49:00Z" w16du:dateUtc="2024-10-07T06:49:00Z">
            <w:rPr>
              <w:sz w:val="18"/>
            </w:rPr>
          </w:rPrChange>
        </w:rPr>
      </w:pPr>
      <w:r w:rsidRPr="00BC39E5">
        <w:rPr>
          <w:sz w:val="18"/>
          <w:lang w:val="en-US"/>
          <w:rPrChange w:id="1868" w:author="NB" w:date="2024-10-07T14:49:00Z" w16du:dateUtc="2024-10-07T06:49:00Z">
            <w:rPr>
              <w:sz w:val="18"/>
            </w:rPr>
          </w:rPrChange>
        </w:rPr>
        <w:t xml:space="preserve">Li, X., &amp; Zhang, B. (2020). A preliminary network analysis on steam game tags: Another way of understanding game genres. </w:t>
      </w:r>
      <w:r w:rsidRPr="00BC39E5">
        <w:rPr>
          <w:i/>
          <w:sz w:val="18"/>
          <w:lang w:val="en-US"/>
          <w:rPrChange w:id="1869" w:author="NB" w:date="2024-10-07T14:49:00Z" w16du:dateUtc="2024-10-07T06:49:00Z">
            <w:rPr>
              <w:i/>
              <w:sz w:val="18"/>
            </w:rPr>
          </w:rPrChange>
        </w:rPr>
        <w:t xml:space="preserve">Proceedings of the 23rd International Conference on Academic </w:t>
      </w:r>
      <w:proofErr w:type="spellStart"/>
      <w:r w:rsidRPr="00BC39E5">
        <w:rPr>
          <w:i/>
          <w:sz w:val="18"/>
          <w:lang w:val="en-US"/>
          <w:rPrChange w:id="1870" w:author="NB" w:date="2024-10-07T14:49:00Z" w16du:dateUtc="2024-10-07T06:49:00Z">
            <w:rPr>
              <w:i/>
              <w:sz w:val="18"/>
            </w:rPr>
          </w:rPrChange>
        </w:rPr>
        <w:t>Mindtrek</w:t>
      </w:r>
      <w:proofErr w:type="spellEnd"/>
      <w:r w:rsidRPr="00BC39E5">
        <w:rPr>
          <w:sz w:val="18"/>
          <w:lang w:val="en-US"/>
          <w:rPrChange w:id="1871" w:author="NB" w:date="2024-10-07T14:49:00Z" w16du:dateUtc="2024-10-07T06:49:00Z">
            <w:rPr>
              <w:sz w:val="18"/>
            </w:rPr>
          </w:rPrChange>
        </w:rPr>
        <w:t>, 65–73. https://doi.org/10.1145/3377290.3377300</w:t>
      </w:r>
    </w:p>
    <w:p w14:paraId="1BB2DD93" w14:textId="77777777" w:rsidR="00422754" w:rsidRPr="00BC39E5" w:rsidRDefault="00422754" w:rsidP="00A66078">
      <w:pPr>
        <w:pStyle w:val="Bibliography"/>
        <w:spacing w:line="240" w:lineRule="auto"/>
        <w:rPr>
          <w:sz w:val="18"/>
          <w:lang w:val="en-US"/>
          <w:rPrChange w:id="1872" w:author="NB" w:date="2024-10-07T14:49:00Z" w16du:dateUtc="2024-10-07T06:49:00Z">
            <w:rPr>
              <w:sz w:val="18"/>
            </w:rPr>
          </w:rPrChange>
        </w:rPr>
      </w:pPr>
      <w:proofErr w:type="spellStart"/>
      <w:r w:rsidRPr="00BC39E5">
        <w:rPr>
          <w:sz w:val="18"/>
          <w:lang w:val="en-US"/>
          <w:rPrChange w:id="1873" w:author="NB" w:date="2024-10-07T14:49:00Z" w16du:dateUtc="2024-10-07T06:49:00Z">
            <w:rPr>
              <w:sz w:val="18"/>
              <w:lang w:val="nl-NL"/>
            </w:rPr>
          </w:rPrChange>
        </w:rPr>
        <w:t>Luhmann</w:t>
      </w:r>
      <w:proofErr w:type="spellEnd"/>
      <w:r w:rsidRPr="00BC39E5">
        <w:rPr>
          <w:sz w:val="18"/>
          <w:lang w:val="en-US"/>
          <w:rPrChange w:id="1874" w:author="NB" w:date="2024-10-07T14:49:00Z" w16du:dateUtc="2024-10-07T06:49:00Z">
            <w:rPr>
              <w:sz w:val="18"/>
              <w:lang w:val="nl-NL"/>
            </w:rPr>
          </w:rPrChange>
        </w:rPr>
        <w:t xml:space="preserve">, M., </w:t>
      </w:r>
      <w:proofErr w:type="spellStart"/>
      <w:r w:rsidRPr="00BC39E5">
        <w:rPr>
          <w:sz w:val="18"/>
          <w:lang w:val="en-US"/>
          <w:rPrChange w:id="1875" w:author="NB" w:date="2024-10-07T14:49:00Z" w16du:dateUtc="2024-10-07T06:49:00Z">
            <w:rPr>
              <w:sz w:val="18"/>
              <w:lang w:val="nl-NL"/>
            </w:rPr>
          </w:rPrChange>
        </w:rPr>
        <w:t>Krasko</w:t>
      </w:r>
      <w:proofErr w:type="spellEnd"/>
      <w:r w:rsidRPr="00BC39E5">
        <w:rPr>
          <w:sz w:val="18"/>
          <w:lang w:val="en-US"/>
          <w:rPrChange w:id="1876" w:author="NB" w:date="2024-10-07T14:49:00Z" w16du:dateUtc="2024-10-07T06:49:00Z">
            <w:rPr>
              <w:sz w:val="18"/>
              <w:lang w:val="nl-NL"/>
            </w:rPr>
          </w:rPrChange>
        </w:rPr>
        <w:t xml:space="preserve">, J., &amp; </w:t>
      </w:r>
      <w:proofErr w:type="spellStart"/>
      <w:r w:rsidRPr="00BC39E5">
        <w:rPr>
          <w:sz w:val="18"/>
          <w:lang w:val="en-US"/>
          <w:rPrChange w:id="1877" w:author="NB" w:date="2024-10-07T14:49:00Z" w16du:dateUtc="2024-10-07T06:49:00Z">
            <w:rPr>
              <w:sz w:val="18"/>
              <w:lang w:val="nl-NL"/>
            </w:rPr>
          </w:rPrChange>
        </w:rPr>
        <w:t>Terwiel</w:t>
      </w:r>
      <w:proofErr w:type="spellEnd"/>
      <w:r w:rsidRPr="00BC39E5">
        <w:rPr>
          <w:sz w:val="18"/>
          <w:lang w:val="en-US"/>
          <w:rPrChange w:id="1878" w:author="NB" w:date="2024-10-07T14:49:00Z" w16du:dateUtc="2024-10-07T06:49:00Z">
            <w:rPr>
              <w:sz w:val="18"/>
              <w:lang w:val="nl-NL"/>
            </w:rPr>
          </w:rPrChange>
        </w:rPr>
        <w:t xml:space="preserve">, S. (2021). </w:t>
      </w:r>
      <w:r w:rsidRPr="00BC39E5">
        <w:rPr>
          <w:sz w:val="18"/>
          <w:lang w:val="en-US"/>
          <w:rPrChange w:id="1879" w:author="NB" w:date="2024-10-07T14:49:00Z" w16du:dateUtc="2024-10-07T06:49:00Z">
            <w:rPr>
              <w:sz w:val="18"/>
            </w:rPr>
          </w:rPrChange>
        </w:rPr>
        <w:t xml:space="preserve">Subjective well-being as a dynamic construct. In </w:t>
      </w:r>
      <w:r w:rsidRPr="00BC39E5">
        <w:rPr>
          <w:i/>
          <w:sz w:val="18"/>
          <w:lang w:val="en-US"/>
          <w:rPrChange w:id="1880" w:author="NB" w:date="2024-10-07T14:49:00Z" w16du:dateUtc="2024-10-07T06:49:00Z">
            <w:rPr>
              <w:i/>
              <w:sz w:val="18"/>
            </w:rPr>
          </w:rPrChange>
        </w:rPr>
        <w:t>The Handbook of Personality Dynamics and Processes</w:t>
      </w:r>
      <w:r w:rsidRPr="00BC39E5">
        <w:rPr>
          <w:sz w:val="18"/>
          <w:lang w:val="en-US"/>
          <w:rPrChange w:id="1881" w:author="NB" w:date="2024-10-07T14:49:00Z" w16du:dateUtc="2024-10-07T06:49:00Z">
            <w:rPr>
              <w:sz w:val="18"/>
            </w:rPr>
          </w:rPrChange>
        </w:rPr>
        <w:t xml:space="preserve"> (pp. 1231–1249). Elsevier. https://doi.org/10.1016/B978-0-12-813995-0.00048-0</w:t>
      </w:r>
    </w:p>
    <w:p w14:paraId="37EB011B" w14:textId="77777777" w:rsidR="00422754" w:rsidRPr="00BC39E5" w:rsidRDefault="00422754" w:rsidP="00A66078">
      <w:pPr>
        <w:pStyle w:val="Bibliography"/>
        <w:spacing w:line="240" w:lineRule="auto"/>
        <w:rPr>
          <w:sz w:val="18"/>
          <w:lang w:val="en-US"/>
          <w:rPrChange w:id="1882" w:author="NB" w:date="2024-10-07T14:49:00Z" w16du:dateUtc="2024-10-07T06:49:00Z">
            <w:rPr>
              <w:sz w:val="18"/>
            </w:rPr>
          </w:rPrChange>
        </w:rPr>
      </w:pPr>
      <w:r w:rsidRPr="00BC39E5">
        <w:rPr>
          <w:sz w:val="18"/>
          <w:lang w:val="en-US"/>
          <w:rPrChange w:id="1883" w:author="NB" w:date="2024-10-07T14:49:00Z" w16du:dateUtc="2024-10-07T06:49:00Z">
            <w:rPr>
              <w:sz w:val="18"/>
            </w:rPr>
          </w:rPrChange>
        </w:rPr>
        <w:t xml:space="preserve">Marciano, L., Driver, C. C., Schulz, P. J., &amp; </w:t>
      </w:r>
      <w:proofErr w:type="spellStart"/>
      <w:r w:rsidRPr="00BC39E5">
        <w:rPr>
          <w:sz w:val="18"/>
          <w:lang w:val="en-US"/>
          <w:rPrChange w:id="1884" w:author="NB" w:date="2024-10-07T14:49:00Z" w16du:dateUtc="2024-10-07T06:49:00Z">
            <w:rPr>
              <w:sz w:val="18"/>
            </w:rPr>
          </w:rPrChange>
        </w:rPr>
        <w:t>Camerini</w:t>
      </w:r>
      <w:proofErr w:type="spellEnd"/>
      <w:r w:rsidRPr="00BC39E5">
        <w:rPr>
          <w:sz w:val="18"/>
          <w:lang w:val="en-US"/>
          <w:rPrChange w:id="1885" w:author="NB" w:date="2024-10-07T14:49:00Z" w16du:dateUtc="2024-10-07T06:49:00Z">
            <w:rPr>
              <w:sz w:val="18"/>
            </w:rPr>
          </w:rPrChange>
        </w:rPr>
        <w:t xml:space="preserve">, A.-L. (2022). Dynamics of adolescents’ smartphone </w:t>
      </w:r>
      <w:proofErr w:type="gramStart"/>
      <w:r w:rsidRPr="00BC39E5">
        <w:rPr>
          <w:sz w:val="18"/>
          <w:lang w:val="en-US"/>
          <w:rPrChange w:id="1886" w:author="NB" w:date="2024-10-07T14:49:00Z" w16du:dateUtc="2024-10-07T06:49:00Z">
            <w:rPr>
              <w:sz w:val="18"/>
            </w:rPr>
          </w:rPrChange>
        </w:rPr>
        <w:t>use</w:t>
      </w:r>
      <w:proofErr w:type="gramEnd"/>
      <w:r w:rsidRPr="00BC39E5">
        <w:rPr>
          <w:sz w:val="18"/>
          <w:lang w:val="en-US"/>
          <w:rPrChange w:id="1887" w:author="NB" w:date="2024-10-07T14:49:00Z" w16du:dateUtc="2024-10-07T06:49:00Z">
            <w:rPr>
              <w:sz w:val="18"/>
            </w:rPr>
          </w:rPrChange>
        </w:rPr>
        <w:t xml:space="preserve"> and well-being are positive but ephemeral. </w:t>
      </w:r>
      <w:r w:rsidRPr="00BC39E5">
        <w:rPr>
          <w:i/>
          <w:sz w:val="18"/>
          <w:lang w:val="en-US"/>
          <w:rPrChange w:id="1888" w:author="NB" w:date="2024-10-07T14:49:00Z" w16du:dateUtc="2024-10-07T06:49:00Z">
            <w:rPr>
              <w:i/>
              <w:sz w:val="18"/>
            </w:rPr>
          </w:rPrChange>
        </w:rPr>
        <w:t>Scientific Reports</w:t>
      </w:r>
      <w:r w:rsidRPr="00BC39E5">
        <w:rPr>
          <w:sz w:val="18"/>
          <w:lang w:val="en-US"/>
          <w:rPrChange w:id="1889" w:author="NB" w:date="2024-10-07T14:49:00Z" w16du:dateUtc="2024-10-07T06:49:00Z">
            <w:rPr>
              <w:sz w:val="18"/>
            </w:rPr>
          </w:rPrChange>
        </w:rPr>
        <w:t xml:space="preserve">, </w:t>
      </w:r>
      <w:r w:rsidRPr="00BC39E5">
        <w:rPr>
          <w:i/>
          <w:sz w:val="18"/>
          <w:lang w:val="en-US"/>
          <w:rPrChange w:id="1890" w:author="NB" w:date="2024-10-07T14:49:00Z" w16du:dateUtc="2024-10-07T06:49:00Z">
            <w:rPr>
              <w:i/>
              <w:sz w:val="18"/>
            </w:rPr>
          </w:rPrChange>
        </w:rPr>
        <w:t>12</w:t>
      </w:r>
      <w:r w:rsidRPr="00BC39E5">
        <w:rPr>
          <w:sz w:val="18"/>
          <w:lang w:val="en-US"/>
          <w:rPrChange w:id="1891" w:author="NB" w:date="2024-10-07T14:49:00Z" w16du:dateUtc="2024-10-07T06:49:00Z">
            <w:rPr>
              <w:sz w:val="18"/>
            </w:rPr>
          </w:rPrChange>
        </w:rPr>
        <w:t>(1), 1316. https://doi.org/10.1038/s41598-022-05291-y</w:t>
      </w:r>
    </w:p>
    <w:p w14:paraId="4D964532" w14:textId="77777777" w:rsidR="00422754" w:rsidRPr="00BC39E5" w:rsidRDefault="00422754" w:rsidP="00A66078">
      <w:pPr>
        <w:pStyle w:val="Bibliography"/>
        <w:spacing w:line="240" w:lineRule="auto"/>
        <w:rPr>
          <w:sz w:val="18"/>
          <w:lang w:val="en-US"/>
          <w:rPrChange w:id="1892" w:author="NB" w:date="2024-10-07T14:49:00Z" w16du:dateUtc="2024-10-07T06:49:00Z">
            <w:rPr>
              <w:sz w:val="18"/>
            </w:rPr>
          </w:rPrChange>
        </w:rPr>
      </w:pPr>
      <w:proofErr w:type="spellStart"/>
      <w:r w:rsidRPr="00BC39E5">
        <w:rPr>
          <w:sz w:val="18"/>
          <w:lang w:val="en-US"/>
          <w:rPrChange w:id="1893" w:author="NB" w:date="2024-10-07T14:49:00Z" w16du:dateUtc="2024-10-07T06:49:00Z">
            <w:rPr>
              <w:sz w:val="18"/>
            </w:rPr>
          </w:rPrChange>
        </w:rPr>
        <w:t>Martela</w:t>
      </w:r>
      <w:proofErr w:type="spellEnd"/>
      <w:r w:rsidRPr="00BC39E5">
        <w:rPr>
          <w:sz w:val="18"/>
          <w:lang w:val="en-US"/>
          <w:rPrChange w:id="1894" w:author="NB" w:date="2024-10-07T14:49:00Z" w16du:dateUtc="2024-10-07T06:49:00Z">
            <w:rPr>
              <w:sz w:val="18"/>
            </w:rPr>
          </w:rPrChange>
        </w:rPr>
        <w:t xml:space="preserve">, F., &amp; Ryan, R. M. (2024). Assessing Autonomy, Competence, and Relatedness Briefly: Validating Single-Item Scales for Basic Psychological Need Satisfaction. </w:t>
      </w:r>
      <w:r w:rsidRPr="00BC39E5">
        <w:rPr>
          <w:i/>
          <w:sz w:val="18"/>
          <w:lang w:val="en-US"/>
          <w:rPrChange w:id="1895" w:author="NB" w:date="2024-10-07T14:49:00Z" w16du:dateUtc="2024-10-07T06:49:00Z">
            <w:rPr>
              <w:i/>
              <w:sz w:val="18"/>
            </w:rPr>
          </w:rPrChange>
        </w:rPr>
        <w:t>European Journal of Psychological Assessment</w:t>
      </w:r>
      <w:r w:rsidRPr="00BC39E5">
        <w:rPr>
          <w:sz w:val="18"/>
          <w:lang w:val="en-US"/>
          <w:rPrChange w:id="1896" w:author="NB" w:date="2024-10-07T14:49:00Z" w16du:dateUtc="2024-10-07T06:49:00Z">
            <w:rPr>
              <w:sz w:val="18"/>
            </w:rPr>
          </w:rPrChange>
        </w:rPr>
        <w:t>, 1015-5759/a000846. https://doi.org/10.1027/1015-5759/a000846</w:t>
      </w:r>
    </w:p>
    <w:p w14:paraId="18E96795" w14:textId="77777777" w:rsidR="00422754" w:rsidRPr="00BC39E5" w:rsidRDefault="00422754" w:rsidP="00A66078">
      <w:pPr>
        <w:pStyle w:val="Bibliography"/>
        <w:spacing w:line="240" w:lineRule="auto"/>
        <w:rPr>
          <w:sz w:val="18"/>
          <w:lang w:val="en-US"/>
          <w:rPrChange w:id="1897" w:author="NB" w:date="2024-10-07T14:49:00Z" w16du:dateUtc="2024-10-07T06:49:00Z">
            <w:rPr>
              <w:sz w:val="18"/>
            </w:rPr>
          </w:rPrChange>
        </w:rPr>
      </w:pPr>
      <w:r w:rsidRPr="00BC39E5">
        <w:rPr>
          <w:sz w:val="18"/>
          <w:lang w:val="en-US"/>
          <w:rPrChange w:id="1898" w:author="NB" w:date="2024-10-07T14:49:00Z" w16du:dateUtc="2024-10-07T06:49:00Z">
            <w:rPr>
              <w:sz w:val="18"/>
            </w:rPr>
          </w:rPrChange>
        </w:rPr>
        <w:t xml:space="preserve">McCoy, J. G., &amp; Strecker, R. E. (2011). The cognitive cost of sleep lost. </w:t>
      </w:r>
      <w:r w:rsidRPr="00BC39E5">
        <w:rPr>
          <w:i/>
          <w:sz w:val="18"/>
          <w:lang w:val="en-US"/>
          <w:rPrChange w:id="1899" w:author="NB" w:date="2024-10-07T14:49:00Z" w16du:dateUtc="2024-10-07T06:49:00Z">
            <w:rPr>
              <w:i/>
              <w:sz w:val="18"/>
            </w:rPr>
          </w:rPrChange>
        </w:rPr>
        <w:t>Neurobiology of Learning and Memory</w:t>
      </w:r>
      <w:r w:rsidRPr="00BC39E5">
        <w:rPr>
          <w:sz w:val="18"/>
          <w:lang w:val="en-US"/>
          <w:rPrChange w:id="1900" w:author="NB" w:date="2024-10-07T14:49:00Z" w16du:dateUtc="2024-10-07T06:49:00Z">
            <w:rPr>
              <w:sz w:val="18"/>
            </w:rPr>
          </w:rPrChange>
        </w:rPr>
        <w:t xml:space="preserve">, </w:t>
      </w:r>
      <w:r w:rsidRPr="00BC39E5">
        <w:rPr>
          <w:i/>
          <w:sz w:val="18"/>
          <w:lang w:val="en-US"/>
          <w:rPrChange w:id="1901" w:author="NB" w:date="2024-10-07T14:49:00Z" w16du:dateUtc="2024-10-07T06:49:00Z">
            <w:rPr>
              <w:i/>
              <w:sz w:val="18"/>
            </w:rPr>
          </w:rPrChange>
        </w:rPr>
        <w:t>96</w:t>
      </w:r>
      <w:r w:rsidRPr="00BC39E5">
        <w:rPr>
          <w:sz w:val="18"/>
          <w:lang w:val="en-US"/>
          <w:rPrChange w:id="1902" w:author="NB" w:date="2024-10-07T14:49:00Z" w16du:dateUtc="2024-10-07T06:49:00Z">
            <w:rPr>
              <w:sz w:val="18"/>
            </w:rPr>
          </w:rPrChange>
        </w:rPr>
        <w:t>(4), 564–582. https://doi.org/10.1016/j.nlm.2011.07.004</w:t>
      </w:r>
    </w:p>
    <w:p w14:paraId="4D377F7E" w14:textId="77777777" w:rsidR="00422754" w:rsidRPr="00BC39E5" w:rsidRDefault="00422754" w:rsidP="00A66078">
      <w:pPr>
        <w:pStyle w:val="Bibliography"/>
        <w:spacing w:line="240" w:lineRule="auto"/>
        <w:rPr>
          <w:sz w:val="18"/>
          <w:lang w:val="en-US"/>
          <w:rPrChange w:id="1903" w:author="NB" w:date="2024-10-07T14:49:00Z" w16du:dateUtc="2024-10-07T06:49:00Z">
            <w:rPr>
              <w:sz w:val="18"/>
              <w:lang w:val="nl-NL"/>
            </w:rPr>
          </w:rPrChange>
        </w:rPr>
      </w:pPr>
      <w:proofErr w:type="spellStart"/>
      <w:r w:rsidRPr="00BC39E5">
        <w:rPr>
          <w:sz w:val="18"/>
          <w:lang w:val="en-US"/>
          <w:rPrChange w:id="1904" w:author="NB" w:date="2024-10-07T14:49:00Z" w16du:dateUtc="2024-10-07T06:49:00Z">
            <w:rPr>
              <w:sz w:val="18"/>
            </w:rPr>
          </w:rPrChange>
        </w:rPr>
        <w:t>Notis</w:t>
      </w:r>
      <w:proofErr w:type="spellEnd"/>
      <w:r w:rsidRPr="00BC39E5">
        <w:rPr>
          <w:sz w:val="18"/>
          <w:lang w:val="en-US"/>
          <w:rPrChange w:id="1905" w:author="NB" w:date="2024-10-07T14:49:00Z" w16du:dateUtc="2024-10-07T06:49:00Z">
            <w:rPr>
              <w:sz w:val="18"/>
            </w:rPr>
          </w:rPrChange>
        </w:rPr>
        <w:t xml:space="preserve">, A. (2021, October 8). You’re Right, There Really Are More Games Than Ever. </w:t>
      </w:r>
      <w:r w:rsidRPr="00BC39E5">
        <w:rPr>
          <w:i/>
          <w:sz w:val="18"/>
          <w:lang w:val="en-US"/>
          <w:rPrChange w:id="1906" w:author="NB" w:date="2024-10-07T14:49:00Z" w16du:dateUtc="2024-10-07T06:49:00Z">
            <w:rPr>
              <w:i/>
              <w:sz w:val="18"/>
              <w:lang w:val="nl-NL"/>
            </w:rPr>
          </w:rPrChange>
        </w:rPr>
        <w:t>Kotaku</w:t>
      </w:r>
      <w:r w:rsidRPr="00BC39E5">
        <w:rPr>
          <w:sz w:val="18"/>
          <w:lang w:val="en-US"/>
          <w:rPrChange w:id="1907" w:author="NB" w:date="2024-10-07T14:49:00Z" w16du:dateUtc="2024-10-07T06:49:00Z">
            <w:rPr>
              <w:sz w:val="18"/>
              <w:lang w:val="nl-NL"/>
            </w:rPr>
          </w:rPrChange>
        </w:rPr>
        <w:t>. https://kotaku.com/youre-right-there-really-are-more-games-than-ever-1847825577</w:t>
      </w:r>
    </w:p>
    <w:p w14:paraId="6522DFBC" w14:textId="77777777" w:rsidR="00422754" w:rsidRPr="00BC39E5" w:rsidRDefault="00422754" w:rsidP="00A66078">
      <w:pPr>
        <w:pStyle w:val="Bibliography"/>
        <w:spacing w:line="240" w:lineRule="auto"/>
        <w:rPr>
          <w:sz w:val="18"/>
          <w:lang w:val="en-US"/>
          <w:rPrChange w:id="1908" w:author="NB" w:date="2024-10-07T14:49:00Z" w16du:dateUtc="2024-10-07T06:49:00Z">
            <w:rPr>
              <w:sz w:val="18"/>
            </w:rPr>
          </w:rPrChange>
        </w:rPr>
      </w:pPr>
      <w:r w:rsidRPr="00BC39E5">
        <w:rPr>
          <w:sz w:val="18"/>
          <w:lang w:val="en-US"/>
          <w:rPrChange w:id="1909" w:author="NB" w:date="2024-10-07T14:49:00Z" w16du:dateUtc="2024-10-07T06:49:00Z">
            <w:rPr>
              <w:sz w:val="18"/>
            </w:rPr>
          </w:rPrChange>
        </w:rPr>
        <w:t xml:space="preserve">Odgers, C. L., &amp; Jensen, M. R. (2020). Annual Research Review: Adolescent mental health in the digital age: facts, fears, and future directions. </w:t>
      </w:r>
      <w:r w:rsidRPr="00BC39E5">
        <w:rPr>
          <w:i/>
          <w:sz w:val="18"/>
          <w:lang w:val="en-US"/>
          <w:rPrChange w:id="1910" w:author="NB" w:date="2024-10-07T14:49:00Z" w16du:dateUtc="2024-10-07T06:49:00Z">
            <w:rPr>
              <w:i/>
              <w:sz w:val="18"/>
            </w:rPr>
          </w:rPrChange>
        </w:rPr>
        <w:t>Journal of Child Psychology and Psychiatry</w:t>
      </w:r>
      <w:r w:rsidRPr="00BC39E5">
        <w:rPr>
          <w:sz w:val="18"/>
          <w:lang w:val="en-US"/>
          <w:rPrChange w:id="1911" w:author="NB" w:date="2024-10-07T14:49:00Z" w16du:dateUtc="2024-10-07T06:49:00Z">
            <w:rPr>
              <w:sz w:val="18"/>
            </w:rPr>
          </w:rPrChange>
        </w:rPr>
        <w:t xml:space="preserve">, </w:t>
      </w:r>
      <w:r w:rsidRPr="00BC39E5">
        <w:rPr>
          <w:i/>
          <w:sz w:val="18"/>
          <w:lang w:val="en-US"/>
          <w:rPrChange w:id="1912" w:author="NB" w:date="2024-10-07T14:49:00Z" w16du:dateUtc="2024-10-07T06:49:00Z">
            <w:rPr>
              <w:i/>
              <w:sz w:val="18"/>
            </w:rPr>
          </w:rPrChange>
        </w:rPr>
        <w:t>61</w:t>
      </w:r>
      <w:r w:rsidRPr="00BC39E5">
        <w:rPr>
          <w:sz w:val="18"/>
          <w:lang w:val="en-US"/>
          <w:rPrChange w:id="1913" w:author="NB" w:date="2024-10-07T14:49:00Z" w16du:dateUtc="2024-10-07T06:49:00Z">
            <w:rPr>
              <w:sz w:val="18"/>
            </w:rPr>
          </w:rPrChange>
        </w:rPr>
        <w:t>(3), 336–348. https://doi.org/10.1111/jcpp.13190</w:t>
      </w:r>
    </w:p>
    <w:p w14:paraId="05EE1CC5" w14:textId="77777777" w:rsidR="00422754" w:rsidRPr="00BC39E5" w:rsidRDefault="00422754" w:rsidP="00A66078">
      <w:pPr>
        <w:pStyle w:val="Bibliography"/>
        <w:spacing w:line="240" w:lineRule="auto"/>
        <w:rPr>
          <w:sz w:val="18"/>
          <w:lang w:val="en-US"/>
          <w:rPrChange w:id="1914" w:author="NB" w:date="2024-10-07T14:49:00Z" w16du:dateUtc="2024-10-07T06:49:00Z">
            <w:rPr>
              <w:sz w:val="18"/>
            </w:rPr>
          </w:rPrChange>
        </w:rPr>
      </w:pPr>
      <w:r w:rsidRPr="00BC39E5">
        <w:rPr>
          <w:sz w:val="18"/>
          <w:lang w:val="en-US"/>
          <w:rPrChange w:id="1915" w:author="NB" w:date="2024-10-07T14:49:00Z" w16du:dateUtc="2024-10-07T06:49:00Z">
            <w:rPr>
              <w:sz w:val="18"/>
            </w:rPr>
          </w:rPrChange>
        </w:rPr>
        <w:t xml:space="preserve">Ofcom. (2023). </w:t>
      </w:r>
      <w:r w:rsidRPr="00BC39E5">
        <w:rPr>
          <w:i/>
          <w:sz w:val="18"/>
          <w:lang w:val="en-US"/>
          <w:rPrChange w:id="1916" w:author="NB" w:date="2024-10-07T14:49:00Z" w16du:dateUtc="2024-10-07T06:49:00Z">
            <w:rPr>
              <w:i/>
              <w:sz w:val="18"/>
            </w:rPr>
          </w:rPrChange>
        </w:rPr>
        <w:t>Online Nation 2023 Report</w:t>
      </w:r>
      <w:r w:rsidRPr="00BC39E5">
        <w:rPr>
          <w:sz w:val="18"/>
          <w:lang w:val="en-US"/>
          <w:rPrChange w:id="1917" w:author="NB" w:date="2024-10-07T14:49:00Z" w16du:dateUtc="2024-10-07T06:49:00Z">
            <w:rPr>
              <w:sz w:val="18"/>
            </w:rPr>
          </w:rPrChange>
        </w:rPr>
        <w:t xml:space="preserve"> (p. 106). Ofcom. https://www.ofcom.org.uk/siteassets/resources/documents/research-and-data/online-research/online-nation/2023/online-nation-2023-report.pdf?v=368355</w:t>
      </w:r>
    </w:p>
    <w:p w14:paraId="1AD27382" w14:textId="77777777" w:rsidR="00422754" w:rsidRPr="00BC39E5" w:rsidRDefault="00422754" w:rsidP="00A66078">
      <w:pPr>
        <w:pStyle w:val="Bibliography"/>
        <w:spacing w:line="240" w:lineRule="auto"/>
        <w:rPr>
          <w:sz w:val="18"/>
          <w:lang w:val="en-US"/>
          <w:rPrChange w:id="1918" w:author="NB" w:date="2024-10-07T14:49:00Z" w16du:dateUtc="2024-10-07T06:49:00Z">
            <w:rPr>
              <w:sz w:val="18"/>
            </w:rPr>
          </w:rPrChange>
        </w:rPr>
      </w:pPr>
      <w:proofErr w:type="spellStart"/>
      <w:r w:rsidRPr="00BC39E5">
        <w:rPr>
          <w:sz w:val="18"/>
          <w:lang w:val="en-US"/>
          <w:rPrChange w:id="1919" w:author="NB" w:date="2024-10-07T14:49:00Z" w16du:dateUtc="2024-10-07T06:49:00Z">
            <w:rPr>
              <w:sz w:val="18"/>
            </w:rPr>
          </w:rPrChange>
        </w:rPr>
        <w:t>Orben</w:t>
      </w:r>
      <w:proofErr w:type="spellEnd"/>
      <w:r w:rsidRPr="00BC39E5">
        <w:rPr>
          <w:sz w:val="18"/>
          <w:lang w:val="en-US"/>
          <w:rPrChange w:id="1920" w:author="NB" w:date="2024-10-07T14:49:00Z" w16du:dateUtc="2024-10-07T06:49:00Z">
            <w:rPr>
              <w:sz w:val="18"/>
            </w:rPr>
          </w:rPrChange>
        </w:rPr>
        <w:t xml:space="preserve">, A. (2022). Digital diet: A 21st century approach to understanding digital technologies and development. </w:t>
      </w:r>
      <w:r w:rsidRPr="00BC39E5">
        <w:rPr>
          <w:i/>
          <w:sz w:val="18"/>
          <w:lang w:val="en-US"/>
          <w:rPrChange w:id="1921" w:author="NB" w:date="2024-10-07T14:49:00Z" w16du:dateUtc="2024-10-07T06:49:00Z">
            <w:rPr>
              <w:i/>
              <w:sz w:val="18"/>
            </w:rPr>
          </w:rPrChange>
        </w:rPr>
        <w:t>Infant and Child Development</w:t>
      </w:r>
      <w:r w:rsidRPr="00BC39E5">
        <w:rPr>
          <w:sz w:val="18"/>
          <w:lang w:val="en-US"/>
          <w:rPrChange w:id="1922" w:author="NB" w:date="2024-10-07T14:49:00Z" w16du:dateUtc="2024-10-07T06:49:00Z">
            <w:rPr>
              <w:sz w:val="18"/>
            </w:rPr>
          </w:rPrChange>
        </w:rPr>
        <w:t>. https://doi.org/10.1002/icd.2228</w:t>
      </w:r>
    </w:p>
    <w:p w14:paraId="16A5EFB6" w14:textId="77777777" w:rsidR="00422754" w:rsidRPr="00BC39E5" w:rsidRDefault="00422754" w:rsidP="00A66078">
      <w:pPr>
        <w:pStyle w:val="Bibliography"/>
        <w:spacing w:line="240" w:lineRule="auto"/>
        <w:rPr>
          <w:sz w:val="18"/>
          <w:lang w:val="en-US"/>
          <w:rPrChange w:id="1923" w:author="NB" w:date="2024-10-07T14:49:00Z" w16du:dateUtc="2024-10-07T06:49:00Z">
            <w:rPr>
              <w:sz w:val="18"/>
            </w:rPr>
          </w:rPrChange>
        </w:rPr>
      </w:pPr>
      <w:proofErr w:type="spellStart"/>
      <w:r w:rsidRPr="00BC39E5">
        <w:rPr>
          <w:sz w:val="18"/>
          <w:lang w:val="en-US"/>
          <w:rPrChange w:id="1924" w:author="NB" w:date="2024-10-07T14:49:00Z" w16du:dateUtc="2024-10-07T06:49:00Z">
            <w:rPr>
              <w:sz w:val="18"/>
            </w:rPr>
          </w:rPrChange>
        </w:rPr>
        <w:t>Palaus</w:t>
      </w:r>
      <w:proofErr w:type="spellEnd"/>
      <w:r w:rsidRPr="00BC39E5">
        <w:rPr>
          <w:sz w:val="18"/>
          <w:lang w:val="en-US"/>
          <w:rPrChange w:id="1925" w:author="NB" w:date="2024-10-07T14:49:00Z" w16du:dateUtc="2024-10-07T06:49:00Z">
            <w:rPr>
              <w:sz w:val="18"/>
            </w:rPr>
          </w:rPrChange>
        </w:rPr>
        <w:t>, M., Marron, E. M., Viejo-</w:t>
      </w:r>
      <w:proofErr w:type="spellStart"/>
      <w:r w:rsidRPr="00BC39E5">
        <w:rPr>
          <w:sz w:val="18"/>
          <w:lang w:val="en-US"/>
          <w:rPrChange w:id="1926" w:author="NB" w:date="2024-10-07T14:49:00Z" w16du:dateUtc="2024-10-07T06:49:00Z">
            <w:rPr>
              <w:sz w:val="18"/>
            </w:rPr>
          </w:rPrChange>
        </w:rPr>
        <w:t>Sobera</w:t>
      </w:r>
      <w:proofErr w:type="spellEnd"/>
      <w:r w:rsidRPr="00BC39E5">
        <w:rPr>
          <w:sz w:val="18"/>
          <w:lang w:val="en-US"/>
          <w:rPrChange w:id="1927" w:author="NB" w:date="2024-10-07T14:49:00Z" w16du:dateUtc="2024-10-07T06:49:00Z">
            <w:rPr>
              <w:sz w:val="18"/>
            </w:rPr>
          </w:rPrChange>
        </w:rPr>
        <w:t xml:space="preserve">, R., &amp; </w:t>
      </w:r>
      <w:proofErr w:type="spellStart"/>
      <w:r w:rsidRPr="00BC39E5">
        <w:rPr>
          <w:sz w:val="18"/>
          <w:lang w:val="en-US"/>
          <w:rPrChange w:id="1928" w:author="NB" w:date="2024-10-07T14:49:00Z" w16du:dateUtc="2024-10-07T06:49:00Z">
            <w:rPr>
              <w:sz w:val="18"/>
            </w:rPr>
          </w:rPrChange>
        </w:rPr>
        <w:t>Redolar</w:t>
      </w:r>
      <w:proofErr w:type="spellEnd"/>
      <w:r w:rsidRPr="00BC39E5">
        <w:rPr>
          <w:sz w:val="18"/>
          <w:lang w:val="en-US"/>
          <w:rPrChange w:id="1929" w:author="NB" w:date="2024-10-07T14:49:00Z" w16du:dateUtc="2024-10-07T06:49:00Z">
            <w:rPr>
              <w:sz w:val="18"/>
            </w:rPr>
          </w:rPrChange>
        </w:rPr>
        <w:t xml:space="preserve">-Ripoll, D. (2017). Neural Basis of Video Gaming: A Systematic Review. </w:t>
      </w:r>
      <w:r w:rsidRPr="00BC39E5">
        <w:rPr>
          <w:i/>
          <w:sz w:val="18"/>
          <w:lang w:val="en-US"/>
          <w:rPrChange w:id="1930" w:author="NB" w:date="2024-10-07T14:49:00Z" w16du:dateUtc="2024-10-07T06:49:00Z">
            <w:rPr>
              <w:i/>
              <w:sz w:val="18"/>
            </w:rPr>
          </w:rPrChange>
        </w:rPr>
        <w:t>Frontiers in Human Neuroscience</w:t>
      </w:r>
      <w:r w:rsidRPr="00BC39E5">
        <w:rPr>
          <w:sz w:val="18"/>
          <w:lang w:val="en-US"/>
          <w:rPrChange w:id="1931" w:author="NB" w:date="2024-10-07T14:49:00Z" w16du:dateUtc="2024-10-07T06:49:00Z">
            <w:rPr>
              <w:sz w:val="18"/>
            </w:rPr>
          </w:rPrChange>
        </w:rPr>
        <w:t xml:space="preserve">, </w:t>
      </w:r>
      <w:r w:rsidRPr="00BC39E5">
        <w:rPr>
          <w:i/>
          <w:sz w:val="18"/>
          <w:lang w:val="en-US"/>
          <w:rPrChange w:id="1932" w:author="NB" w:date="2024-10-07T14:49:00Z" w16du:dateUtc="2024-10-07T06:49:00Z">
            <w:rPr>
              <w:i/>
              <w:sz w:val="18"/>
            </w:rPr>
          </w:rPrChange>
        </w:rPr>
        <w:t>11</w:t>
      </w:r>
      <w:r w:rsidRPr="00BC39E5">
        <w:rPr>
          <w:sz w:val="18"/>
          <w:lang w:val="en-US"/>
          <w:rPrChange w:id="1933" w:author="NB" w:date="2024-10-07T14:49:00Z" w16du:dateUtc="2024-10-07T06:49:00Z">
            <w:rPr>
              <w:sz w:val="18"/>
            </w:rPr>
          </w:rPrChange>
        </w:rPr>
        <w:t>. https://doi.org/10.3389/fnhum.2017.00248</w:t>
      </w:r>
    </w:p>
    <w:p w14:paraId="76E9D668" w14:textId="77777777" w:rsidR="00422754" w:rsidRPr="00BC39E5" w:rsidRDefault="00422754" w:rsidP="00A66078">
      <w:pPr>
        <w:pStyle w:val="Bibliography"/>
        <w:spacing w:line="240" w:lineRule="auto"/>
        <w:rPr>
          <w:sz w:val="18"/>
          <w:lang w:val="en-US"/>
          <w:rPrChange w:id="1934" w:author="NB" w:date="2024-10-07T14:49:00Z" w16du:dateUtc="2024-10-07T06:49:00Z">
            <w:rPr>
              <w:sz w:val="18"/>
            </w:rPr>
          </w:rPrChange>
        </w:rPr>
      </w:pPr>
      <w:r w:rsidRPr="00BC39E5">
        <w:rPr>
          <w:sz w:val="18"/>
          <w:lang w:val="en-US"/>
          <w:rPrChange w:id="1935" w:author="NB" w:date="2024-10-07T14:49:00Z" w16du:dateUtc="2024-10-07T06:49:00Z">
            <w:rPr>
              <w:sz w:val="18"/>
            </w:rPr>
          </w:rPrChange>
        </w:rPr>
        <w:t xml:space="preserve">Parry, D. A., Davidson, B. I., Sewall, C. J. R., Fisher, J. T., </w:t>
      </w:r>
      <w:proofErr w:type="spellStart"/>
      <w:r w:rsidRPr="00BC39E5">
        <w:rPr>
          <w:sz w:val="18"/>
          <w:lang w:val="en-US"/>
          <w:rPrChange w:id="1936" w:author="NB" w:date="2024-10-07T14:49:00Z" w16du:dateUtc="2024-10-07T06:49:00Z">
            <w:rPr>
              <w:sz w:val="18"/>
            </w:rPr>
          </w:rPrChange>
        </w:rPr>
        <w:t>Mieczkowski</w:t>
      </w:r>
      <w:proofErr w:type="spellEnd"/>
      <w:r w:rsidRPr="00BC39E5">
        <w:rPr>
          <w:sz w:val="18"/>
          <w:lang w:val="en-US"/>
          <w:rPrChange w:id="1937" w:author="NB" w:date="2024-10-07T14:49:00Z" w16du:dateUtc="2024-10-07T06:49:00Z">
            <w:rPr>
              <w:sz w:val="18"/>
            </w:rPr>
          </w:rPrChange>
        </w:rPr>
        <w:t xml:space="preserve">, H., &amp; </w:t>
      </w:r>
      <w:proofErr w:type="spellStart"/>
      <w:r w:rsidRPr="00BC39E5">
        <w:rPr>
          <w:sz w:val="18"/>
          <w:lang w:val="en-US"/>
          <w:rPrChange w:id="1938" w:author="NB" w:date="2024-10-07T14:49:00Z" w16du:dateUtc="2024-10-07T06:49:00Z">
            <w:rPr>
              <w:sz w:val="18"/>
            </w:rPr>
          </w:rPrChange>
        </w:rPr>
        <w:t>Quintana</w:t>
      </w:r>
      <w:proofErr w:type="spellEnd"/>
      <w:r w:rsidRPr="00BC39E5">
        <w:rPr>
          <w:sz w:val="18"/>
          <w:lang w:val="en-US"/>
          <w:rPrChange w:id="1939" w:author="NB" w:date="2024-10-07T14:49:00Z" w16du:dateUtc="2024-10-07T06:49:00Z">
            <w:rPr>
              <w:sz w:val="18"/>
            </w:rPr>
          </w:rPrChange>
        </w:rPr>
        <w:t xml:space="preserve">, D. S. (2021). A systematic review and meta-analysis of discrepancies between logged and self-reported digital media use. </w:t>
      </w:r>
      <w:r w:rsidRPr="00BC39E5">
        <w:rPr>
          <w:i/>
          <w:sz w:val="18"/>
          <w:lang w:val="en-US"/>
          <w:rPrChange w:id="1940" w:author="NB" w:date="2024-10-07T14:49:00Z" w16du:dateUtc="2024-10-07T06:49:00Z">
            <w:rPr>
              <w:i/>
              <w:sz w:val="18"/>
            </w:rPr>
          </w:rPrChange>
        </w:rPr>
        <w:t xml:space="preserve">Nature Human </w:t>
      </w:r>
      <w:proofErr w:type="spellStart"/>
      <w:r w:rsidRPr="00BC39E5">
        <w:rPr>
          <w:i/>
          <w:sz w:val="18"/>
          <w:lang w:val="en-US"/>
          <w:rPrChange w:id="1941" w:author="NB" w:date="2024-10-07T14:49:00Z" w16du:dateUtc="2024-10-07T06:49:00Z">
            <w:rPr>
              <w:i/>
              <w:sz w:val="18"/>
            </w:rPr>
          </w:rPrChange>
        </w:rPr>
        <w:t>Behaviour</w:t>
      </w:r>
      <w:proofErr w:type="spellEnd"/>
      <w:r w:rsidRPr="00BC39E5">
        <w:rPr>
          <w:sz w:val="18"/>
          <w:lang w:val="en-US"/>
          <w:rPrChange w:id="1942" w:author="NB" w:date="2024-10-07T14:49:00Z" w16du:dateUtc="2024-10-07T06:49:00Z">
            <w:rPr>
              <w:sz w:val="18"/>
            </w:rPr>
          </w:rPrChange>
        </w:rPr>
        <w:t xml:space="preserve">, </w:t>
      </w:r>
      <w:r w:rsidRPr="00BC39E5">
        <w:rPr>
          <w:i/>
          <w:sz w:val="18"/>
          <w:lang w:val="en-US"/>
          <w:rPrChange w:id="1943" w:author="NB" w:date="2024-10-07T14:49:00Z" w16du:dateUtc="2024-10-07T06:49:00Z">
            <w:rPr>
              <w:i/>
              <w:sz w:val="18"/>
            </w:rPr>
          </w:rPrChange>
        </w:rPr>
        <w:t>5</w:t>
      </w:r>
      <w:r w:rsidRPr="00BC39E5">
        <w:rPr>
          <w:sz w:val="18"/>
          <w:lang w:val="en-US"/>
          <w:rPrChange w:id="1944" w:author="NB" w:date="2024-10-07T14:49:00Z" w16du:dateUtc="2024-10-07T06:49:00Z">
            <w:rPr>
              <w:sz w:val="18"/>
            </w:rPr>
          </w:rPrChange>
        </w:rPr>
        <w:t>, 1535–1547. https://doi.org/10.1038/s41562-021-01117-5</w:t>
      </w:r>
    </w:p>
    <w:p w14:paraId="03D343F4" w14:textId="77777777" w:rsidR="00422754" w:rsidRPr="00BC39E5" w:rsidRDefault="00422754" w:rsidP="00A66078">
      <w:pPr>
        <w:pStyle w:val="Bibliography"/>
        <w:spacing w:line="240" w:lineRule="auto"/>
        <w:rPr>
          <w:sz w:val="18"/>
          <w:lang w:val="en-US"/>
          <w:rPrChange w:id="1945" w:author="NB" w:date="2024-10-07T14:49:00Z" w16du:dateUtc="2024-10-07T06:49:00Z">
            <w:rPr>
              <w:sz w:val="18"/>
            </w:rPr>
          </w:rPrChange>
        </w:rPr>
      </w:pPr>
      <w:proofErr w:type="spellStart"/>
      <w:r w:rsidRPr="00BC39E5">
        <w:rPr>
          <w:sz w:val="18"/>
          <w:lang w:val="en-US"/>
          <w:rPrChange w:id="1946" w:author="NB" w:date="2024-10-07T14:49:00Z" w16du:dateUtc="2024-10-07T06:49:00Z">
            <w:rPr>
              <w:sz w:val="18"/>
            </w:rPr>
          </w:rPrChange>
        </w:rPr>
        <w:t>Peracchia</w:t>
      </w:r>
      <w:proofErr w:type="spellEnd"/>
      <w:r w:rsidRPr="00BC39E5">
        <w:rPr>
          <w:sz w:val="18"/>
          <w:lang w:val="en-US"/>
          <w:rPrChange w:id="1947" w:author="NB" w:date="2024-10-07T14:49:00Z" w16du:dateUtc="2024-10-07T06:49:00Z">
            <w:rPr>
              <w:sz w:val="18"/>
            </w:rPr>
          </w:rPrChange>
        </w:rPr>
        <w:t xml:space="preserve">, S., &amp; Curcio, G. (2018). Exposure to video games: Effects on sleep and on post-sleep cognitive abilities. A </w:t>
      </w:r>
      <w:proofErr w:type="spellStart"/>
      <w:r w:rsidRPr="00BC39E5">
        <w:rPr>
          <w:sz w:val="18"/>
          <w:lang w:val="en-US"/>
          <w:rPrChange w:id="1948" w:author="NB" w:date="2024-10-07T14:49:00Z" w16du:dateUtc="2024-10-07T06:49:00Z">
            <w:rPr>
              <w:sz w:val="18"/>
            </w:rPr>
          </w:rPrChange>
        </w:rPr>
        <w:t>sistematic</w:t>
      </w:r>
      <w:proofErr w:type="spellEnd"/>
      <w:r w:rsidRPr="00BC39E5">
        <w:rPr>
          <w:sz w:val="18"/>
          <w:lang w:val="en-US"/>
          <w:rPrChange w:id="1949" w:author="NB" w:date="2024-10-07T14:49:00Z" w16du:dateUtc="2024-10-07T06:49:00Z">
            <w:rPr>
              <w:sz w:val="18"/>
            </w:rPr>
          </w:rPrChange>
        </w:rPr>
        <w:t xml:space="preserve"> review of experimental </w:t>
      </w:r>
      <w:proofErr w:type="gramStart"/>
      <w:r w:rsidRPr="00BC39E5">
        <w:rPr>
          <w:sz w:val="18"/>
          <w:lang w:val="en-US"/>
          <w:rPrChange w:id="1950" w:author="NB" w:date="2024-10-07T14:49:00Z" w16du:dateUtc="2024-10-07T06:49:00Z">
            <w:rPr>
              <w:sz w:val="18"/>
            </w:rPr>
          </w:rPrChange>
        </w:rPr>
        <w:t>evidences</w:t>
      </w:r>
      <w:proofErr w:type="gramEnd"/>
      <w:r w:rsidRPr="00BC39E5">
        <w:rPr>
          <w:sz w:val="18"/>
          <w:lang w:val="en-US"/>
          <w:rPrChange w:id="1951" w:author="NB" w:date="2024-10-07T14:49:00Z" w16du:dateUtc="2024-10-07T06:49:00Z">
            <w:rPr>
              <w:sz w:val="18"/>
            </w:rPr>
          </w:rPrChange>
        </w:rPr>
        <w:t xml:space="preserve">. </w:t>
      </w:r>
      <w:r w:rsidRPr="00BC39E5">
        <w:rPr>
          <w:i/>
          <w:sz w:val="18"/>
          <w:lang w:val="en-US"/>
          <w:rPrChange w:id="1952" w:author="NB" w:date="2024-10-07T14:49:00Z" w16du:dateUtc="2024-10-07T06:49:00Z">
            <w:rPr>
              <w:i/>
              <w:sz w:val="18"/>
            </w:rPr>
          </w:rPrChange>
        </w:rPr>
        <w:t>Sleep Science</w:t>
      </w:r>
      <w:r w:rsidRPr="00BC39E5">
        <w:rPr>
          <w:sz w:val="18"/>
          <w:lang w:val="en-US"/>
          <w:rPrChange w:id="1953" w:author="NB" w:date="2024-10-07T14:49:00Z" w16du:dateUtc="2024-10-07T06:49:00Z">
            <w:rPr>
              <w:sz w:val="18"/>
            </w:rPr>
          </w:rPrChange>
        </w:rPr>
        <w:t xml:space="preserve">, </w:t>
      </w:r>
      <w:r w:rsidRPr="00BC39E5">
        <w:rPr>
          <w:i/>
          <w:sz w:val="18"/>
          <w:lang w:val="en-US"/>
          <w:rPrChange w:id="1954" w:author="NB" w:date="2024-10-07T14:49:00Z" w16du:dateUtc="2024-10-07T06:49:00Z">
            <w:rPr>
              <w:i/>
              <w:sz w:val="18"/>
            </w:rPr>
          </w:rPrChange>
        </w:rPr>
        <w:t>11</w:t>
      </w:r>
      <w:r w:rsidRPr="00BC39E5">
        <w:rPr>
          <w:sz w:val="18"/>
          <w:lang w:val="en-US"/>
          <w:rPrChange w:id="1955" w:author="NB" w:date="2024-10-07T14:49:00Z" w16du:dateUtc="2024-10-07T06:49:00Z">
            <w:rPr>
              <w:sz w:val="18"/>
            </w:rPr>
          </w:rPrChange>
        </w:rPr>
        <w:t>(04), 302–314. https://doi.org/10.5935/1984-0063.20180046</w:t>
      </w:r>
    </w:p>
    <w:p w14:paraId="5AE297F8" w14:textId="77777777" w:rsidR="00422754" w:rsidRPr="00BC39E5" w:rsidRDefault="00422754" w:rsidP="00A66078">
      <w:pPr>
        <w:pStyle w:val="Bibliography"/>
        <w:spacing w:line="240" w:lineRule="auto"/>
        <w:rPr>
          <w:sz w:val="18"/>
          <w:lang w:val="en-US"/>
          <w:rPrChange w:id="1956" w:author="NB" w:date="2024-10-07T14:49:00Z" w16du:dateUtc="2024-10-07T06:49:00Z">
            <w:rPr>
              <w:sz w:val="18"/>
            </w:rPr>
          </w:rPrChange>
        </w:rPr>
      </w:pPr>
      <w:proofErr w:type="spellStart"/>
      <w:r w:rsidRPr="00BC39E5">
        <w:rPr>
          <w:sz w:val="18"/>
          <w:lang w:val="en-US"/>
          <w:rPrChange w:id="1957" w:author="NB" w:date="2024-10-07T14:49:00Z" w16du:dateUtc="2024-10-07T06:49:00Z">
            <w:rPr>
              <w:sz w:val="18"/>
              <w:lang w:val="nl-NL"/>
            </w:rPr>
          </w:rPrChange>
        </w:rPr>
        <w:t>Petrovskaya</w:t>
      </w:r>
      <w:proofErr w:type="spellEnd"/>
      <w:r w:rsidRPr="00BC39E5">
        <w:rPr>
          <w:sz w:val="18"/>
          <w:lang w:val="en-US"/>
          <w:rPrChange w:id="1958" w:author="NB" w:date="2024-10-07T14:49:00Z" w16du:dateUtc="2024-10-07T06:49:00Z">
            <w:rPr>
              <w:sz w:val="18"/>
              <w:lang w:val="nl-NL"/>
            </w:rPr>
          </w:rPrChange>
        </w:rPr>
        <w:t xml:space="preserve">, E., Deterding, S., &amp; Zendle, D. I. (2022). </w:t>
      </w:r>
      <w:r w:rsidRPr="00BC39E5">
        <w:rPr>
          <w:sz w:val="18"/>
          <w:lang w:val="en-US"/>
          <w:rPrChange w:id="1959" w:author="NB" w:date="2024-10-07T14:49:00Z" w16du:dateUtc="2024-10-07T06:49:00Z">
            <w:rPr>
              <w:sz w:val="18"/>
            </w:rPr>
          </w:rPrChange>
        </w:rPr>
        <w:t xml:space="preserve">Prevalence and Salience of Problematic Microtransactions in Top-Grossing Mobile and PC Games: A Content Analysis of User Reviews. </w:t>
      </w:r>
      <w:r w:rsidRPr="00BC39E5">
        <w:rPr>
          <w:i/>
          <w:sz w:val="18"/>
          <w:lang w:val="en-US"/>
          <w:rPrChange w:id="1960" w:author="NB" w:date="2024-10-07T14:49:00Z" w16du:dateUtc="2024-10-07T06:49:00Z">
            <w:rPr>
              <w:i/>
              <w:sz w:val="18"/>
            </w:rPr>
          </w:rPrChange>
        </w:rPr>
        <w:t>CHI Conference on Human Factors in Computing Systems</w:t>
      </w:r>
      <w:r w:rsidRPr="00BC39E5">
        <w:rPr>
          <w:sz w:val="18"/>
          <w:lang w:val="en-US"/>
          <w:rPrChange w:id="1961" w:author="NB" w:date="2024-10-07T14:49:00Z" w16du:dateUtc="2024-10-07T06:49:00Z">
            <w:rPr>
              <w:sz w:val="18"/>
            </w:rPr>
          </w:rPrChange>
        </w:rPr>
        <w:t>, 1–12. https://doi.org/10.1145/3491102.3502056</w:t>
      </w:r>
    </w:p>
    <w:p w14:paraId="41ECE501" w14:textId="77777777" w:rsidR="00422754" w:rsidRPr="00BC39E5" w:rsidRDefault="00422754" w:rsidP="00A66078">
      <w:pPr>
        <w:pStyle w:val="Bibliography"/>
        <w:spacing w:line="240" w:lineRule="auto"/>
        <w:rPr>
          <w:sz w:val="18"/>
          <w:lang w:val="en-US"/>
          <w:rPrChange w:id="1962" w:author="NB" w:date="2024-10-07T14:49:00Z" w16du:dateUtc="2024-10-07T06:49:00Z">
            <w:rPr>
              <w:sz w:val="18"/>
              <w:lang w:val="nl-NL"/>
            </w:rPr>
          </w:rPrChange>
        </w:rPr>
      </w:pPr>
      <w:proofErr w:type="spellStart"/>
      <w:r w:rsidRPr="00BC39E5">
        <w:rPr>
          <w:sz w:val="18"/>
          <w:lang w:val="en-US"/>
          <w:rPrChange w:id="1963" w:author="NB" w:date="2024-10-07T14:49:00Z" w16du:dateUtc="2024-10-07T06:49:00Z">
            <w:rPr>
              <w:sz w:val="18"/>
              <w:lang w:val="nl-NL"/>
            </w:rPr>
          </w:rPrChange>
        </w:rPr>
        <w:t>Pirrone</w:t>
      </w:r>
      <w:proofErr w:type="spellEnd"/>
      <w:r w:rsidRPr="00BC39E5">
        <w:rPr>
          <w:sz w:val="18"/>
          <w:lang w:val="en-US"/>
          <w:rPrChange w:id="1964" w:author="NB" w:date="2024-10-07T14:49:00Z" w16du:dateUtc="2024-10-07T06:49:00Z">
            <w:rPr>
              <w:sz w:val="18"/>
              <w:lang w:val="nl-NL"/>
            </w:rPr>
          </w:rPrChange>
        </w:rPr>
        <w:t xml:space="preserve">, D., van den </w:t>
      </w:r>
      <w:proofErr w:type="spellStart"/>
      <w:r w:rsidRPr="00BC39E5">
        <w:rPr>
          <w:sz w:val="18"/>
          <w:lang w:val="en-US"/>
          <w:rPrChange w:id="1965" w:author="NB" w:date="2024-10-07T14:49:00Z" w16du:dateUtc="2024-10-07T06:49:00Z">
            <w:rPr>
              <w:sz w:val="18"/>
              <w:lang w:val="nl-NL"/>
            </w:rPr>
          </w:rPrChange>
        </w:rPr>
        <w:t>Eijnden</w:t>
      </w:r>
      <w:proofErr w:type="spellEnd"/>
      <w:r w:rsidRPr="00BC39E5">
        <w:rPr>
          <w:sz w:val="18"/>
          <w:lang w:val="en-US"/>
          <w:rPrChange w:id="1966" w:author="NB" w:date="2024-10-07T14:49:00Z" w16du:dateUtc="2024-10-07T06:49:00Z">
            <w:rPr>
              <w:sz w:val="18"/>
              <w:lang w:val="nl-NL"/>
            </w:rPr>
          </w:rPrChange>
        </w:rPr>
        <w:t xml:space="preserve">, R. J. J. M., &amp; </w:t>
      </w:r>
      <w:proofErr w:type="spellStart"/>
      <w:r w:rsidRPr="00BC39E5">
        <w:rPr>
          <w:sz w:val="18"/>
          <w:lang w:val="en-US"/>
          <w:rPrChange w:id="1967" w:author="NB" w:date="2024-10-07T14:49:00Z" w16du:dateUtc="2024-10-07T06:49:00Z">
            <w:rPr>
              <w:sz w:val="18"/>
              <w:lang w:val="nl-NL"/>
            </w:rPr>
          </w:rPrChange>
        </w:rPr>
        <w:t>Peeters</w:t>
      </w:r>
      <w:proofErr w:type="spellEnd"/>
      <w:r w:rsidRPr="00BC39E5">
        <w:rPr>
          <w:sz w:val="18"/>
          <w:lang w:val="en-US"/>
          <w:rPrChange w:id="1968" w:author="NB" w:date="2024-10-07T14:49:00Z" w16du:dateUtc="2024-10-07T06:49:00Z">
            <w:rPr>
              <w:sz w:val="18"/>
              <w:lang w:val="nl-NL"/>
            </w:rPr>
          </w:rPrChange>
        </w:rPr>
        <w:t xml:space="preserve">, M. (2024). </w:t>
      </w:r>
      <w:r w:rsidRPr="00BC39E5">
        <w:rPr>
          <w:sz w:val="18"/>
          <w:lang w:val="en-US"/>
          <w:rPrChange w:id="1969" w:author="NB" w:date="2024-10-07T14:49:00Z" w16du:dateUtc="2024-10-07T06:49:00Z">
            <w:rPr>
              <w:sz w:val="18"/>
            </w:rPr>
          </w:rPrChange>
        </w:rPr>
        <w:t xml:space="preserve">Why We Can’t Stop: The Impact of Rewarding Elements in Videogames on Adolescents’ Problematic Gaming Behavior. </w:t>
      </w:r>
      <w:r w:rsidRPr="00BC39E5">
        <w:rPr>
          <w:i/>
          <w:sz w:val="18"/>
          <w:lang w:val="en-US"/>
          <w:rPrChange w:id="1970" w:author="NB" w:date="2024-10-07T14:49:00Z" w16du:dateUtc="2024-10-07T06:49:00Z">
            <w:rPr>
              <w:i/>
              <w:sz w:val="18"/>
              <w:lang w:val="nl-NL"/>
            </w:rPr>
          </w:rPrChange>
        </w:rPr>
        <w:t>Media Psychology</w:t>
      </w:r>
      <w:r w:rsidRPr="00BC39E5">
        <w:rPr>
          <w:sz w:val="18"/>
          <w:lang w:val="en-US"/>
          <w:rPrChange w:id="1971" w:author="NB" w:date="2024-10-07T14:49:00Z" w16du:dateUtc="2024-10-07T06:49:00Z">
            <w:rPr>
              <w:sz w:val="18"/>
              <w:lang w:val="nl-NL"/>
            </w:rPr>
          </w:rPrChange>
        </w:rPr>
        <w:t xml:space="preserve">, </w:t>
      </w:r>
      <w:r w:rsidRPr="00BC39E5">
        <w:rPr>
          <w:i/>
          <w:sz w:val="18"/>
          <w:lang w:val="en-US"/>
          <w:rPrChange w:id="1972" w:author="NB" w:date="2024-10-07T14:49:00Z" w16du:dateUtc="2024-10-07T06:49:00Z">
            <w:rPr>
              <w:i/>
              <w:sz w:val="18"/>
              <w:lang w:val="nl-NL"/>
            </w:rPr>
          </w:rPrChange>
        </w:rPr>
        <w:t>27</w:t>
      </w:r>
      <w:r w:rsidRPr="00BC39E5">
        <w:rPr>
          <w:sz w:val="18"/>
          <w:lang w:val="en-US"/>
          <w:rPrChange w:id="1973" w:author="NB" w:date="2024-10-07T14:49:00Z" w16du:dateUtc="2024-10-07T06:49:00Z">
            <w:rPr>
              <w:sz w:val="18"/>
              <w:lang w:val="nl-NL"/>
            </w:rPr>
          </w:rPrChange>
        </w:rPr>
        <w:t>(3), 379–400. https://doi.org/10.1080/15213269.2023.2242260</w:t>
      </w:r>
    </w:p>
    <w:p w14:paraId="381A1E05" w14:textId="77777777" w:rsidR="00422754" w:rsidRPr="00BC39E5" w:rsidRDefault="00422754" w:rsidP="00A66078">
      <w:pPr>
        <w:pStyle w:val="Bibliography"/>
        <w:spacing w:line="240" w:lineRule="auto"/>
        <w:rPr>
          <w:sz w:val="18"/>
          <w:lang w:val="en-US"/>
          <w:rPrChange w:id="1974" w:author="NB" w:date="2024-10-07T14:49:00Z" w16du:dateUtc="2024-10-07T06:49:00Z">
            <w:rPr>
              <w:sz w:val="18"/>
            </w:rPr>
          </w:rPrChange>
        </w:rPr>
      </w:pPr>
      <w:r w:rsidRPr="00BC39E5">
        <w:rPr>
          <w:sz w:val="18"/>
          <w:lang w:val="en-US"/>
          <w:rPrChange w:id="1975" w:author="NB" w:date="2024-10-07T14:49:00Z" w16du:dateUtc="2024-10-07T06:49:00Z">
            <w:rPr>
              <w:sz w:val="18"/>
              <w:lang w:val="nl-NL"/>
            </w:rPr>
          </w:rPrChange>
        </w:rPr>
        <w:t xml:space="preserve">Przybylski, A. K., Rigby, C. S., &amp; Ryan, R. M. (2010). </w:t>
      </w:r>
      <w:r w:rsidRPr="00BC39E5">
        <w:rPr>
          <w:sz w:val="18"/>
          <w:lang w:val="en-US"/>
          <w:rPrChange w:id="1976" w:author="NB" w:date="2024-10-07T14:49:00Z" w16du:dateUtc="2024-10-07T06:49:00Z">
            <w:rPr>
              <w:sz w:val="18"/>
            </w:rPr>
          </w:rPrChange>
        </w:rPr>
        <w:t xml:space="preserve">A motivational model of video game engagement. </w:t>
      </w:r>
      <w:r w:rsidRPr="00BC39E5">
        <w:rPr>
          <w:i/>
          <w:sz w:val="18"/>
          <w:lang w:val="en-US"/>
          <w:rPrChange w:id="1977" w:author="NB" w:date="2024-10-07T14:49:00Z" w16du:dateUtc="2024-10-07T06:49:00Z">
            <w:rPr>
              <w:i/>
              <w:sz w:val="18"/>
            </w:rPr>
          </w:rPrChange>
        </w:rPr>
        <w:t>Review of General Psychology</w:t>
      </w:r>
      <w:r w:rsidRPr="00BC39E5">
        <w:rPr>
          <w:sz w:val="18"/>
          <w:lang w:val="en-US"/>
          <w:rPrChange w:id="1978" w:author="NB" w:date="2024-10-07T14:49:00Z" w16du:dateUtc="2024-10-07T06:49:00Z">
            <w:rPr>
              <w:sz w:val="18"/>
            </w:rPr>
          </w:rPrChange>
        </w:rPr>
        <w:t xml:space="preserve">, </w:t>
      </w:r>
      <w:r w:rsidRPr="00BC39E5">
        <w:rPr>
          <w:i/>
          <w:sz w:val="18"/>
          <w:lang w:val="en-US"/>
          <w:rPrChange w:id="1979" w:author="NB" w:date="2024-10-07T14:49:00Z" w16du:dateUtc="2024-10-07T06:49:00Z">
            <w:rPr>
              <w:i/>
              <w:sz w:val="18"/>
            </w:rPr>
          </w:rPrChange>
        </w:rPr>
        <w:t>14</w:t>
      </w:r>
      <w:r w:rsidRPr="00BC39E5">
        <w:rPr>
          <w:sz w:val="18"/>
          <w:lang w:val="en-US"/>
          <w:rPrChange w:id="1980" w:author="NB" w:date="2024-10-07T14:49:00Z" w16du:dateUtc="2024-10-07T06:49:00Z">
            <w:rPr>
              <w:sz w:val="18"/>
            </w:rPr>
          </w:rPrChange>
        </w:rPr>
        <w:t>(2), 154–166. https://doi.org/10.1037/A0019440</w:t>
      </w:r>
    </w:p>
    <w:p w14:paraId="5CFE8AAB" w14:textId="77777777" w:rsidR="00422754" w:rsidRPr="00BC39E5" w:rsidRDefault="00422754" w:rsidP="00A66078">
      <w:pPr>
        <w:pStyle w:val="Bibliography"/>
        <w:spacing w:line="240" w:lineRule="auto"/>
        <w:rPr>
          <w:sz w:val="18"/>
          <w:lang w:val="en-US"/>
          <w:rPrChange w:id="1981" w:author="NB" w:date="2024-10-07T14:49:00Z" w16du:dateUtc="2024-10-07T06:49:00Z">
            <w:rPr>
              <w:sz w:val="18"/>
            </w:rPr>
          </w:rPrChange>
        </w:rPr>
      </w:pPr>
      <w:r w:rsidRPr="00BC39E5">
        <w:rPr>
          <w:sz w:val="18"/>
          <w:lang w:val="en-US"/>
          <w:rPrChange w:id="1982" w:author="NB" w:date="2024-10-07T14:49:00Z" w16du:dateUtc="2024-10-07T06:49:00Z">
            <w:rPr>
              <w:sz w:val="18"/>
            </w:rPr>
          </w:rPrChange>
        </w:rPr>
        <w:t xml:space="preserve">R Core Team. (2024). </w:t>
      </w:r>
      <w:r w:rsidRPr="00BC39E5">
        <w:rPr>
          <w:i/>
          <w:sz w:val="18"/>
          <w:lang w:val="en-US"/>
          <w:rPrChange w:id="1983" w:author="NB" w:date="2024-10-07T14:49:00Z" w16du:dateUtc="2024-10-07T06:49:00Z">
            <w:rPr>
              <w:i/>
              <w:sz w:val="18"/>
            </w:rPr>
          </w:rPrChange>
        </w:rPr>
        <w:t>R: a language and environment for statistical computing</w:t>
      </w:r>
      <w:r w:rsidRPr="00BC39E5">
        <w:rPr>
          <w:sz w:val="18"/>
          <w:lang w:val="en-US"/>
          <w:rPrChange w:id="1984" w:author="NB" w:date="2024-10-07T14:49:00Z" w16du:dateUtc="2024-10-07T06:49:00Z">
            <w:rPr>
              <w:sz w:val="18"/>
            </w:rPr>
          </w:rPrChange>
        </w:rPr>
        <w:t xml:space="preserve"> [Manual]. R Foundation for Statistical Computing. https://www.R-project.org/</w:t>
      </w:r>
    </w:p>
    <w:p w14:paraId="2C1AAEB2" w14:textId="77777777" w:rsidR="00422754" w:rsidRPr="00BC39E5" w:rsidRDefault="00422754" w:rsidP="00A66078">
      <w:pPr>
        <w:pStyle w:val="Bibliography"/>
        <w:spacing w:line="240" w:lineRule="auto"/>
        <w:rPr>
          <w:sz w:val="18"/>
          <w:lang w:val="en-US"/>
          <w:rPrChange w:id="1985" w:author="NB" w:date="2024-10-07T14:49:00Z" w16du:dateUtc="2024-10-07T06:49:00Z">
            <w:rPr>
              <w:sz w:val="18"/>
            </w:rPr>
          </w:rPrChange>
        </w:rPr>
      </w:pPr>
      <w:r w:rsidRPr="00BC39E5">
        <w:rPr>
          <w:sz w:val="18"/>
          <w:lang w:val="en-US"/>
          <w:rPrChange w:id="1986" w:author="NB" w:date="2024-10-07T14:49:00Z" w16du:dateUtc="2024-10-07T06:49:00Z">
            <w:rPr>
              <w:sz w:val="18"/>
            </w:rPr>
          </w:rPrChange>
        </w:rPr>
        <w:t xml:space="preserve">Raith, L., </w:t>
      </w:r>
      <w:proofErr w:type="spellStart"/>
      <w:r w:rsidRPr="00BC39E5">
        <w:rPr>
          <w:sz w:val="18"/>
          <w:lang w:val="en-US"/>
          <w:rPrChange w:id="1987" w:author="NB" w:date="2024-10-07T14:49:00Z" w16du:dateUtc="2024-10-07T06:49:00Z">
            <w:rPr>
              <w:sz w:val="18"/>
            </w:rPr>
          </w:rPrChange>
        </w:rPr>
        <w:t>Bignill</w:t>
      </w:r>
      <w:proofErr w:type="spellEnd"/>
      <w:r w:rsidRPr="00BC39E5">
        <w:rPr>
          <w:sz w:val="18"/>
          <w:lang w:val="en-US"/>
          <w:rPrChange w:id="1988" w:author="NB" w:date="2024-10-07T14:49:00Z" w16du:dateUtc="2024-10-07T06:49:00Z">
            <w:rPr>
              <w:sz w:val="18"/>
            </w:rPr>
          </w:rPrChange>
        </w:rPr>
        <w:t xml:space="preserve">, J., Stavropoulos, V., </w:t>
      </w:r>
      <w:proofErr w:type="spellStart"/>
      <w:r w:rsidRPr="00BC39E5">
        <w:rPr>
          <w:sz w:val="18"/>
          <w:lang w:val="en-US"/>
          <w:rPrChange w:id="1989" w:author="NB" w:date="2024-10-07T14:49:00Z" w16du:dateUtc="2024-10-07T06:49:00Z">
            <w:rPr>
              <w:sz w:val="18"/>
            </w:rPr>
          </w:rPrChange>
        </w:rPr>
        <w:t>Millear</w:t>
      </w:r>
      <w:proofErr w:type="spellEnd"/>
      <w:r w:rsidRPr="00BC39E5">
        <w:rPr>
          <w:sz w:val="18"/>
          <w:lang w:val="en-US"/>
          <w:rPrChange w:id="1990" w:author="NB" w:date="2024-10-07T14:49:00Z" w16du:dateUtc="2024-10-07T06:49:00Z">
            <w:rPr>
              <w:sz w:val="18"/>
            </w:rPr>
          </w:rPrChange>
        </w:rPr>
        <w:t xml:space="preserve">, P., Allen, A., Stallman, H. M., Mason, J., De Regt, T., Wood, A., &amp; </w:t>
      </w:r>
      <w:proofErr w:type="spellStart"/>
      <w:r w:rsidRPr="00BC39E5">
        <w:rPr>
          <w:sz w:val="18"/>
          <w:lang w:val="en-US"/>
          <w:rPrChange w:id="1991" w:author="NB" w:date="2024-10-07T14:49:00Z" w16du:dateUtc="2024-10-07T06:49:00Z">
            <w:rPr>
              <w:sz w:val="18"/>
            </w:rPr>
          </w:rPrChange>
        </w:rPr>
        <w:t>Kannis-Dymand</w:t>
      </w:r>
      <w:proofErr w:type="spellEnd"/>
      <w:r w:rsidRPr="00BC39E5">
        <w:rPr>
          <w:sz w:val="18"/>
          <w:lang w:val="en-US"/>
          <w:rPrChange w:id="1992" w:author="NB" w:date="2024-10-07T14:49:00Z" w16du:dateUtc="2024-10-07T06:49:00Z">
            <w:rPr>
              <w:sz w:val="18"/>
            </w:rPr>
          </w:rPrChange>
        </w:rPr>
        <w:t xml:space="preserve">, L. (2021). Massively Multiplayer Online Games and Well-Being: A Systematic Literature Review. </w:t>
      </w:r>
      <w:r w:rsidRPr="00BC39E5">
        <w:rPr>
          <w:i/>
          <w:sz w:val="18"/>
          <w:lang w:val="en-US"/>
          <w:rPrChange w:id="1993" w:author="NB" w:date="2024-10-07T14:49:00Z" w16du:dateUtc="2024-10-07T06:49:00Z">
            <w:rPr>
              <w:i/>
              <w:sz w:val="18"/>
            </w:rPr>
          </w:rPrChange>
        </w:rPr>
        <w:t>Frontiers in Psychology</w:t>
      </w:r>
      <w:r w:rsidRPr="00BC39E5">
        <w:rPr>
          <w:sz w:val="18"/>
          <w:lang w:val="en-US"/>
          <w:rPrChange w:id="1994" w:author="NB" w:date="2024-10-07T14:49:00Z" w16du:dateUtc="2024-10-07T06:49:00Z">
            <w:rPr>
              <w:sz w:val="18"/>
            </w:rPr>
          </w:rPrChange>
        </w:rPr>
        <w:t xml:space="preserve">, </w:t>
      </w:r>
      <w:r w:rsidRPr="00BC39E5">
        <w:rPr>
          <w:i/>
          <w:sz w:val="18"/>
          <w:lang w:val="en-US"/>
          <w:rPrChange w:id="1995" w:author="NB" w:date="2024-10-07T14:49:00Z" w16du:dateUtc="2024-10-07T06:49:00Z">
            <w:rPr>
              <w:i/>
              <w:sz w:val="18"/>
            </w:rPr>
          </w:rPrChange>
        </w:rPr>
        <w:t>12</w:t>
      </w:r>
      <w:r w:rsidRPr="00BC39E5">
        <w:rPr>
          <w:sz w:val="18"/>
          <w:lang w:val="en-US"/>
          <w:rPrChange w:id="1996" w:author="NB" w:date="2024-10-07T14:49:00Z" w16du:dateUtc="2024-10-07T06:49:00Z">
            <w:rPr>
              <w:sz w:val="18"/>
            </w:rPr>
          </w:rPrChange>
        </w:rPr>
        <w:t>. https://www.frontiersin.org/articles/10.3389/fpsyg.2021.698799</w:t>
      </w:r>
    </w:p>
    <w:p w14:paraId="16AC9DB6" w14:textId="77777777" w:rsidR="00422754" w:rsidRPr="00BC39E5" w:rsidRDefault="00422754" w:rsidP="00A66078">
      <w:pPr>
        <w:pStyle w:val="Bibliography"/>
        <w:spacing w:line="240" w:lineRule="auto"/>
        <w:rPr>
          <w:sz w:val="18"/>
          <w:lang w:val="en-US"/>
          <w:rPrChange w:id="1997" w:author="NB" w:date="2024-10-07T14:49:00Z" w16du:dateUtc="2024-10-07T06:49:00Z">
            <w:rPr>
              <w:sz w:val="18"/>
            </w:rPr>
          </w:rPrChange>
        </w:rPr>
      </w:pPr>
      <w:r w:rsidRPr="00BC39E5">
        <w:rPr>
          <w:sz w:val="18"/>
          <w:lang w:val="en-US"/>
          <w:rPrChange w:id="1998" w:author="NB" w:date="2024-10-07T14:49:00Z" w16du:dateUtc="2024-10-07T06:49:00Z">
            <w:rPr>
              <w:sz w:val="18"/>
            </w:rPr>
          </w:rPrChange>
        </w:rPr>
        <w:t xml:space="preserve">Reardon, A., </w:t>
      </w:r>
      <w:proofErr w:type="spellStart"/>
      <w:r w:rsidRPr="00BC39E5">
        <w:rPr>
          <w:sz w:val="18"/>
          <w:lang w:val="en-US"/>
          <w:rPrChange w:id="1999" w:author="NB" w:date="2024-10-07T14:49:00Z" w16du:dateUtc="2024-10-07T06:49:00Z">
            <w:rPr>
              <w:sz w:val="18"/>
            </w:rPr>
          </w:rPrChange>
        </w:rPr>
        <w:t>Lushington</w:t>
      </w:r>
      <w:proofErr w:type="spellEnd"/>
      <w:r w:rsidRPr="00BC39E5">
        <w:rPr>
          <w:sz w:val="18"/>
          <w:lang w:val="en-US"/>
          <w:rPrChange w:id="2000" w:author="NB" w:date="2024-10-07T14:49:00Z" w16du:dateUtc="2024-10-07T06:49:00Z">
            <w:rPr>
              <w:sz w:val="18"/>
            </w:rPr>
          </w:rPrChange>
        </w:rPr>
        <w:t xml:space="preserve">, K., &amp; Agostini, A. (2023). Adolescent sleep, distress, and technology use: Weekday versus weekend. </w:t>
      </w:r>
      <w:r w:rsidRPr="00BC39E5">
        <w:rPr>
          <w:i/>
          <w:sz w:val="18"/>
          <w:lang w:val="en-US"/>
          <w:rPrChange w:id="2001" w:author="NB" w:date="2024-10-07T14:49:00Z" w16du:dateUtc="2024-10-07T06:49:00Z">
            <w:rPr>
              <w:i/>
              <w:sz w:val="18"/>
            </w:rPr>
          </w:rPrChange>
        </w:rPr>
        <w:t>Child and Adolescent Mental Health</w:t>
      </w:r>
      <w:r w:rsidRPr="00BC39E5">
        <w:rPr>
          <w:sz w:val="18"/>
          <w:lang w:val="en-US"/>
          <w:rPrChange w:id="2002" w:author="NB" w:date="2024-10-07T14:49:00Z" w16du:dateUtc="2024-10-07T06:49:00Z">
            <w:rPr>
              <w:sz w:val="18"/>
            </w:rPr>
          </w:rPrChange>
        </w:rPr>
        <w:t xml:space="preserve">, </w:t>
      </w:r>
      <w:r w:rsidRPr="00BC39E5">
        <w:rPr>
          <w:i/>
          <w:sz w:val="18"/>
          <w:lang w:val="en-US"/>
          <w:rPrChange w:id="2003" w:author="NB" w:date="2024-10-07T14:49:00Z" w16du:dateUtc="2024-10-07T06:49:00Z">
            <w:rPr>
              <w:i/>
              <w:sz w:val="18"/>
            </w:rPr>
          </w:rPrChange>
        </w:rPr>
        <w:t>28</w:t>
      </w:r>
      <w:r w:rsidRPr="00BC39E5">
        <w:rPr>
          <w:sz w:val="18"/>
          <w:lang w:val="en-US"/>
          <w:rPrChange w:id="2004" w:author="NB" w:date="2024-10-07T14:49:00Z" w16du:dateUtc="2024-10-07T06:49:00Z">
            <w:rPr>
              <w:sz w:val="18"/>
            </w:rPr>
          </w:rPrChange>
        </w:rPr>
        <w:t>(1), 108–116. https://doi.org/10.1111/camh.12616</w:t>
      </w:r>
    </w:p>
    <w:p w14:paraId="772B07AF" w14:textId="77777777" w:rsidR="00422754" w:rsidRPr="00BC39E5" w:rsidRDefault="00422754" w:rsidP="00A66078">
      <w:pPr>
        <w:pStyle w:val="Bibliography"/>
        <w:spacing w:line="240" w:lineRule="auto"/>
        <w:rPr>
          <w:sz w:val="18"/>
          <w:lang w:val="en-US"/>
          <w:rPrChange w:id="2005" w:author="NB" w:date="2024-10-07T14:49:00Z" w16du:dateUtc="2024-10-07T06:49:00Z">
            <w:rPr>
              <w:sz w:val="18"/>
            </w:rPr>
          </w:rPrChange>
        </w:rPr>
      </w:pPr>
      <w:proofErr w:type="spellStart"/>
      <w:r w:rsidRPr="00BC39E5">
        <w:rPr>
          <w:sz w:val="18"/>
          <w:lang w:val="en-US"/>
          <w:rPrChange w:id="2006" w:author="NB" w:date="2024-10-07T14:49:00Z" w16du:dateUtc="2024-10-07T06:49:00Z">
            <w:rPr>
              <w:sz w:val="18"/>
            </w:rPr>
          </w:rPrChange>
        </w:rPr>
        <w:t>Reer</w:t>
      </w:r>
      <w:proofErr w:type="spellEnd"/>
      <w:r w:rsidRPr="00BC39E5">
        <w:rPr>
          <w:sz w:val="18"/>
          <w:lang w:val="en-US"/>
          <w:rPrChange w:id="2007" w:author="NB" w:date="2024-10-07T14:49:00Z" w16du:dateUtc="2024-10-07T06:49:00Z">
            <w:rPr>
              <w:sz w:val="18"/>
            </w:rPr>
          </w:rPrChange>
        </w:rPr>
        <w:t xml:space="preserve">, F., &amp; </w:t>
      </w:r>
      <w:proofErr w:type="spellStart"/>
      <w:r w:rsidRPr="00BC39E5">
        <w:rPr>
          <w:sz w:val="18"/>
          <w:lang w:val="en-US"/>
          <w:rPrChange w:id="2008" w:author="NB" w:date="2024-10-07T14:49:00Z" w16du:dateUtc="2024-10-07T06:49:00Z">
            <w:rPr>
              <w:sz w:val="18"/>
            </w:rPr>
          </w:rPrChange>
        </w:rPr>
        <w:t>Quandt</w:t>
      </w:r>
      <w:proofErr w:type="spellEnd"/>
      <w:r w:rsidRPr="00BC39E5">
        <w:rPr>
          <w:sz w:val="18"/>
          <w:lang w:val="en-US"/>
          <w:rPrChange w:id="2009" w:author="NB" w:date="2024-10-07T14:49:00Z" w16du:dateUtc="2024-10-07T06:49:00Z">
            <w:rPr>
              <w:sz w:val="18"/>
            </w:rPr>
          </w:rPrChange>
        </w:rPr>
        <w:t xml:space="preserve">, T. (2020). Digital Games and Well-Being: An Overview. In R. </w:t>
      </w:r>
      <w:proofErr w:type="spellStart"/>
      <w:r w:rsidRPr="00BC39E5">
        <w:rPr>
          <w:sz w:val="18"/>
          <w:lang w:val="en-US"/>
          <w:rPrChange w:id="2010" w:author="NB" w:date="2024-10-07T14:49:00Z" w16du:dateUtc="2024-10-07T06:49:00Z">
            <w:rPr>
              <w:sz w:val="18"/>
            </w:rPr>
          </w:rPrChange>
        </w:rPr>
        <w:t>Kowert</w:t>
      </w:r>
      <w:proofErr w:type="spellEnd"/>
      <w:r w:rsidRPr="00BC39E5">
        <w:rPr>
          <w:sz w:val="18"/>
          <w:lang w:val="en-US"/>
          <w:rPrChange w:id="2011" w:author="NB" w:date="2024-10-07T14:49:00Z" w16du:dateUtc="2024-10-07T06:49:00Z">
            <w:rPr>
              <w:sz w:val="18"/>
            </w:rPr>
          </w:rPrChange>
        </w:rPr>
        <w:t xml:space="preserve"> (Ed.), </w:t>
      </w:r>
      <w:r w:rsidRPr="00BC39E5">
        <w:rPr>
          <w:i/>
          <w:sz w:val="18"/>
          <w:lang w:val="en-US"/>
          <w:rPrChange w:id="2012" w:author="NB" w:date="2024-10-07T14:49:00Z" w16du:dateUtc="2024-10-07T06:49:00Z">
            <w:rPr>
              <w:i/>
              <w:sz w:val="18"/>
            </w:rPr>
          </w:rPrChange>
        </w:rPr>
        <w:t>Video Games and Well-being</w:t>
      </w:r>
      <w:r w:rsidRPr="00BC39E5">
        <w:rPr>
          <w:sz w:val="18"/>
          <w:lang w:val="en-US"/>
          <w:rPrChange w:id="2013" w:author="NB" w:date="2024-10-07T14:49:00Z" w16du:dateUtc="2024-10-07T06:49:00Z">
            <w:rPr>
              <w:sz w:val="18"/>
            </w:rPr>
          </w:rPrChange>
        </w:rPr>
        <w:t xml:space="preserve"> (pp. 1–21). Springer International Publishing. https://doi.org/10.1007/978-3-030-32770-5_1</w:t>
      </w:r>
    </w:p>
    <w:p w14:paraId="48D2CA19" w14:textId="77777777" w:rsidR="00422754" w:rsidRPr="00BC39E5" w:rsidRDefault="00422754" w:rsidP="00A66078">
      <w:pPr>
        <w:pStyle w:val="Bibliography"/>
        <w:spacing w:line="240" w:lineRule="auto"/>
        <w:rPr>
          <w:sz w:val="18"/>
          <w:lang w:val="en-US"/>
          <w:rPrChange w:id="2014" w:author="NB" w:date="2024-10-07T14:49:00Z" w16du:dateUtc="2024-10-07T06:49:00Z">
            <w:rPr>
              <w:sz w:val="18"/>
            </w:rPr>
          </w:rPrChange>
        </w:rPr>
      </w:pPr>
      <w:proofErr w:type="spellStart"/>
      <w:r w:rsidRPr="00BC39E5">
        <w:rPr>
          <w:sz w:val="18"/>
          <w:lang w:val="en-US"/>
          <w:rPrChange w:id="2015" w:author="NB" w:date="2024-10-07T14:49:00Z" w16du:dateUtc="2024-10-07T06:49:00Z">
            <w:rPr>
              <w:sz w:val="18"/>
            </w:rPr>
          </w:rPrChange>
        </w:rPr>
        <w:t>Rehbein</w:t>
      </w:r>
      <w:proofErr w:type="spellEnd"/>
      <w:r w:rsidRPr="00BC39E5">
        <w:rPr>
          <w:sz w:val="18"/>
          <w:lang w:val="en-US"/>
          <w:rPrChange w:id="2016" w:author="NB" w:date="2024-10-07T14:49:00Z" w16du:dateUtc="2024-10-07T06:49:00Z">
            <w:rPr>
              <w:sz w:val="18"/>
            </w:rPr>
          </w:rPrChange>
        </w:rPr>
        <w:t xml:space="preserve">, F., King, D. L., Staudt, A., Hayer, T., &amp; </w:t>
      </w:r>
      <w:proofErr w:type="spellStart"/>
      <w:r w:rsidRPr="00BC39E5">
        <w:rPr>
          <w:sz w:val="18"/>
          <w:lang w:val="en-US"/>
          <w:rPrChange w:id="2017" w:author="NB" w:date="2024-10-07T14:49:00Z" w16du:dateUtc="2024-10-07T06:49:00Z">
            <w:rPr>
              <w:sz w:val="18"/>
            </w:rPr>
          </w:rPrChange>
        </w:rPr>
        <w:t>Rumpf</w:t>
      </w:r>
      <w:proofErr w:type="spellEnd"/>
      <w:r w:rsidRPr="00BC39E5">
        <w:rPr>
          <w:sz w:val="18"/>
          <w:lang w:val="en-US"/>
          <w:rPrChange w:id="2018" w:author="NB" w:date="2024-10-07T14:49:00Z" w16du:dateUtc="2024-10-07T06:49:00Z">
            <w:rPr>
              <w:sz w:val="18"/>
            </w:rPr>
          </w:rPrChange>
        </w:rPr>
        <w:t xml:space="preserve">, H.-J. (2021). Contribution of Game Genre and Structural Game Characteristics to the Risk of Problem Gaming and Gaming Disorder: A Systematic Review. </w:t>
      </w:r>
      <w:r w:rsidRPr="00BC39E5">
        <w:rPr>
          <w:i/>
          <w:sz w:val="18"/>
          <w:lang w:val="en-US"/>
          <w:rPrChange w:id="2019" w:author="NB" w:date="2024-10-07T14:49:00Z" w16du:dateUtc="2024-10-07T06:49:00Z">
            <w:rPr>
              <w:i/>
              <w:sz w:val="18"/>
            </w:rPr>
          </w:rPrChange>
        </w:rPr>
        <w:t>Current Addiction Reports</w:t>
      </w:r>
      <w:r w:rsidRPr="00BC39E5">
        <w:rPr>
          <w:sz w:val="18"/>
          <w:lang w:val="en-US"/>
          <w:rPrChange w:id="2020" w:author="NB" w:date="2024-10-07T14:49:00Z" w16du:dateUtc="2024-10-07T06:49:00Z">
            <w:rPr>
              <w:sz w:val="18"/>
            </w:rPr>
          </w:rPrChange>
        </w:rPr>
        <w:t xml:space="preserve">, </w:t>
      </w:r>
      <w:r w:rsidRPr="00BC39E5">
        <w:rPr>
          <w:i/>
          <w:sz w:val="18"/>
          <w:lang w:val="en-US"/>
          <w:rPrChange w:id="2021" w:author="NB" w:date="2024-10-07T14:49:00Z" w16du:dateUtc="2024-10-07T06:49:00Z">
            <w:rPr>
              <w:i/>
              <w:sz w:val="18"/>
            </w:rPr>
          </w:rPrChange>
        </w:rPr>
        <w:t>8</w:t>
      </w:r>
      <w:r w:rsidRPr="00BC39E5">
        <w:rPr>
          <w:sz w:val="18"/>
          <w:lang w:val="en-US"/>
          <w:rPrChange w:id="2022" w:author="NB" w:date="2024-10-07T14:49:00Z" w16du:dateUtc="2024-10-07T06:49:00Z">
            <w:rPr>
              <w:sz w:val="18"/>
            </w:rPr>
          </w:rPrChange>
        </w:rPr>
        <w:t>(2), 263–281. https://doi.org/10.1007/s40429-021-00367-7</w:t>
      </w:r>
    </w:p>
    <w:p w14:paraId="599FEEC8" w14:textId="77777777" w:rsidR="00422754" w:rsidRPr="00BC39E5" w:rsidRDefault="00422754" w:rsidP="00A66078">
      <w:pPr>
        <w:pStyle w:val="Bibliography"/>
        <w:spacing w:line="240" w:lineRule="auto"/>
        <w:rPr>
          <w:sz w:val="18"/>
          <w:lang w:val="en-US"/>
          <w:rPrChange w:id="2023" w:author="NB" w:date="2024-10-07T14:49:00Z" w16du:dateUtc="2024-10-07T06:49:00Z">
            <w:rPr>
              <w:sz w:val="18"/>
            </w:rPr>
          </w:rPrChange>
        </w:rPr>
      </w:pPr>
      <w:proofErr w:type="spellStart"/>
      <w:r w:rsidRPr="00BC39E5">
        <w:rPr>
          <w:sz w:val="18"/>
          <w:lang w:val="en-US"/>
          <w:rPrChange w:id="2024" w:author="NB" w:date="2024-10-07T14:49:00Z" w16du:dateUtc="2024-10-07T06:49:00Z">
            <w:rPr>
              <w:sz w:val="18"/>
            </w:rPr>
          </w:rPrChange>
        </w:rPr>
        <w:t>Roenneberg</w:t>
      </w:r>
      <w:proofErr w:type="spellEnd"/>
      <w:r w:rsidRPr="00BC39E5">
        <w:rPr>
          <w:sz w:val="18"/>
          <w:lang w:val="en-US"/>
          <w:rPrChange w:id="2025" w:author="NB" w:date="2024-10-07T14:49:00Z" w16du:dateUtc="2024-10-07T06:49:00Z">
            <w:rPr>
              <w:sz w:val="18"/>
            </w:rPr>
          </w:rPrChange>
        </w:rPr>
        <w:t xml:space="preserve">, T., Wirz-Justice, A., &amp; Merrow, M. (2003). Life between Clocks: Daily Temporal Patterns of Human Chronotypes. </w:t>
      </w:r>
      <w:r w:rsidRPr="00BC39E5">
        <w:rPr>
          <w:i/>
          <w:sz w:val="18"/>
          <w:lang w:val="en-US"/>
          <w:rPrChange w:id="2026" w:author="NB" w:date="2024-10-07T14:49:00Z" w16du:dateUtc="2024-10-07T06:49:00Z">
            <w:rPr>
              <w:i/>
              <w:sz w:val="18"/>
            </w:rPr>
          </w:rPrChange>
        </w:rPr>
        <w:t>Journal of Biological Rhythms</w:t>
      </w:r>
      <w:r w:rsidRPr="00BC39E5">
        <w:rPr>
          <w:sz w:val="18"/>
          <w:lang w:val="en-US"/>
          <w:rPrChange w:id="2027" w:author="NB" w:date="2024-10-07T14:49:00Z" w16du:dateUtc="2024-10-07T06:49:00Z">
            <w:rPr>
              <w:sz w:val="18"/>
            </w:rPr>
          </w:rPrChange>
        </w:rPr>
        <w:t xml:space="preserve">, </w:t>
      </w:r>
      <w:r w:rsidRPr="00BC39E5">
        <w:rPr>
          <w:i/>
          <w:sz w:val="18"/>
          <w:lang w:val="en-US"/>
          <w:rPrChange w:id="2028" w:author="NB" w:date="2024-10-07T14:49:00Z" w16du:dateUtc="2024-10-07T06:49:00Z">
            <w:rPr>
              <w:i/>
              <w:sz w:val="18"/>
            </w:rPr>
          </w:rPrChange>
        </w:rPr>
        <w:t>18</w:t>
      </w:r>
      <w:r w:rsidRPr="00BC39E5">
        <w:rPr>
          <w:sz w:val="18"/>
          <w:lang w:val="en-US"/>
          <w:rPrChange w:id="2029" w:author="NB" w:date="2024-10-07T14:49:00Z" w16du:dateUtc="2024-10-07T06:49:00Z">
            <w:rPr>
              <w:sz w:val="18"/>
            </w:rPr>
          </w:rPrChange>
        </w:rPr>
        <w:t>(1), 80–90. https://doi.org/10.1177/0748730402239679</w:t>
      </w:r>
    </w:p>
    <w:p w14:paraId="6798565B" w14:textId="77777777" w:rsidR="00422754" w:rsidRPr="00BC39E5" w:rsidRDefault="00422754" w:rsidP="00A66078">
      <w:pPr>
        <w:pStyle w:val="Bibliography"/>
        <w:spacing w:line="240" w:lineRule="auto"/>
        <w:rPr>
          <w:sz w:val="18"/>
          <w:lang w:val="en-US"/>
          <w:rPrChange w:id="2030" w:author="NB" w:date="2024-10-07T14:49:00Z" w16du:dateUtc="2024-10-07T06:49:00Z">
            <w:rPr>
              <w:sz w:val="18"/>
            </w:rPr>
          </w:rPrChange>
        </w:rPr>
      </w:pPr>
      <w:proofErr w:type="spellStart"/>
      <w:r w:rsidRPr="00BC39E5">
        <w:rPr>
          <w:sz w:val="18"/>
          <w:lang w:val="en-US"/>
          <w:rPrChange w:id="2031" w:author="NB" w:date="2024-10-07T14:49:00Z" w16du:dateUtc="2024-10-07T06:49:00Z">
            <w:rPr>
              <w:sz w:val="18"/>
            </w:rPr>
          </w:rPrChange>
        </w:rPr>
        <w:t>Russoniello</w:t>
      </w:r>
      <w:proofErr w:type="spellEnd"/>
      <w:r w:rsidRPr="00BC39E5">
        <w:rPr>
          <w:sz w:val="18"/>
          <w:lang w:val="en-US"/>
          <w:rPrChange w:id="2032" w:author="NB" w:date="2024-10-07T14:49:00Z" w16du:dateUtc="2024-10-07T06:49:00Z">
            <w:rPr>
              <w:sz w:val="18"/>
            </w:rPr>
          </w:rPrChange>
        </w:rPr>
        <w:t xml:space="preserve">, C. V., O’Brien, K., &amp; Parks, J. M. (2009). The effectiveness of casual video games in improving mood and decreasing stress. </w:t>
      </w:r>
      <w:r w:rsidRPr="00BC39E5">
        <w:rPr>
          <w:i/>
          <w:sz w:val="18"/>
          <w:lang w:val="en-US"/>
          <w:rPrChange w:id="2033" w:author="NB" w:date="2024-10-07T14:49:00Z" w16du:dateUtc="2024-10-07T06:49:00Z">
            <w:rPr>
              <w:i/>
              <w:sz w:val="18"/>
            </w:rPr>
          </w:rPrChange>
        </w:rPr>
        <w:t xml:space="preserve">Journal of </w:t>
      </w:r>
      <w:proofErr w:type="spellStart"/>
      <w:r w:rsidRPr="00BC39E5">
        <w:rPr>
          <w:i/>
          <w:sz w:val="18"/>
          <w:lang w:val="en-US"/>
          <w:rPrChange w:id="2034" w:author="NB" w:date="2024-10-07T14:49:00Z" w16du:dateUtc="2024-10-07T06:49:00Z">
            <w:rPr>
              <w:i/>
              <w:sz w:val="18"/>
            </w:rPr>
          </w:rPrChange>
        </w:rPr>
        <w:t>CyberTherapy</w:t>
      </w:r>
      <w:proofErr w:type="spellEnd"/>
      <w:r w:rsidRPr="00BC39E5">
        <w:rPr>
          <w:i/>
          <w:sz w:val="18"/>
          <w:lang w:val="en-US"/>
          <w:rPrChange w:id="2035" w:author="NB" w:date="2024-10-07T14:49:00Z" w16du:dateUtc="2024-10-07T06:49:00Z">
            <w:rPr>
              <w:i/>
              <w:sz w:val="18"/>
            </w:rPr>
          </w:rPrChange>
        </w:rPr>
        <w:t xml:space="preserve"> &amp; Rehabilitation</w:t>
      </w:r>
      <w:r w:rsidRPr="00BC39E5">
        <w:rPr>
          <w:sz w:val="18"/>
          <w:lang w:val="en-US"/>
          <w:rPrChange w:id="2036" w:author="NB" w:date="2024-10-07T14:49:00Z" w16du:dateUtc="2024-10-07T06:49:00Z">
            <w:rPr>
              <w:sz w:val="18"/>
            </w:rPr>
          </w:rPrChange>
        </w:rPr>
        <w:t xml:space="preserve">, </w:t>
      </w:r>
      <w:r w:rsidRPr="00BC39E5">
        <w:rPr>
          <w:i/>
          <w:sz w:val="18"/>
          <w:lang w:val="en-US"/>
          <w:rPrChange w:id="2037" w:author="NB" w:date="2024-10-07T14:49:00Z" w16du:dateUtc="2024-10-07T06:49:00Z">
            <w:rPr>
              <w:i/>
              <w:sz w:val="18"/>
            </w:rPr>
          </w:rPrChange>
        </w:rPr>
        <w:t>2</w:t>
      </w:r>
      <w:r w:rsidRPr="00BC39E5">
        <w:rPr>
          <w:sz w:val="18"/>
          <w:lang w:val="en-US"/>
          <w:rPrChange w:id="2038" w:author="NB" w:date="2024-10-07T14:49:00Z" w16du:dateUtc="2024-10-07T06:49:00Z">
            <w:rPr>
              <w:sz w:val="18"/>
            </w:rPr>
          </w:rPrChange>
        </w:rPr>
        <w:t>(1), 15.</w:t>
      </w:r>
    </w:p>
    <w:p w14:paraId="5A35C9E2" w14:textId="77777777" w:rsidR="00422754" w:rsidRPr="00BC39E5" w:rsidRDefault="00422754" w:rsidP="00A66078">
      <w:pPr>
        <w:pStyle w:val="Bibliography"/>
        <w:spacing w:line="240" w:lineRule="auto"/>
        <w:rPr>
          <w:sz w:val="18"/>
          <w:lang w:val="en-US"/>
          <w:rPrChange w:id="2039" w:author="NB" w:date="2024-10-07T14:49:00Z" w16du:dateUtc="2024-10-07T06:49:00Z">
            <w:rPr>
              <w:sz w:val="18"/>
            </w:rPr>
          </w:rPrChange>
        </w:rPr>
      </w:pPr>
      <w:r w:rsidRPr="00BC39E5">
        <w:rPr>
          <w:sz w:val="18"/>
          <w:lang w:val="en-US"/>
          <w:rPrChange w:id="2040" w:author="NB" w:date="2024-10-07T14:49:00Z" w16du:dateUtc="2024-10-07T06:49:00Z">
            <w:rPr>
              <w:sz w:val="18"/>
            </w:rPr>
          </w:rPrChange>
        </w:rPr>
        <w:t xml:space="preserve">Ryan, R. M., &amp; Deci, E. L. (2017). </w:t>
      </w:r>
      <w:r w:rsidRPr="00BC39E5">
        <w:rPr>
          <w:i/>
          <w:sz w:val="18"/>
          <w:lang w:val="en-US"/>
          <w:rPrChange w:id="2041" w:author="NB" w:date="2024-10-07T14:49:00Z" w16du:dateUtc="2024-10-07T06:49:00Z">
            <w:rPr>
              <w:i/>
              <w:sz w:val="18"/>
            </w:rPr>
          </w:rPrChange>
        </w:rPr>
        <w:t>Self-determination theory: Basic psychological needs in motivation, development, and wellness</w:t>
      </w:r>
      <w:r w:rsidRPr="00BC39E5">
        <w:rPr>
          <w:sz w:val="18"/>
          <w:lang w:val="en-US"/>
          <w:rPrChange w:id="2042" w:author="NB" w:date="2024-10-07T14:49:00Z" w16du:dateUtc="2024-10-07T06:49:00Z">
            <w:rPr>
              <w:sz w:val="18"/>
            </w:rPr>
          </w:rPrChange>
        </w:rPr>
        <w:t>. Guilford Press.</w:t>
      </w:r>
    </w:p>
    <w:p w14:paraId="5C8EC15C" w14:textId="77777777" w:rsidR="00422754" w:rsidRPr="00BC39E5" w:rsidRDefault="00422754" w:rsidP="00A66078">
      <w:pPr>
        <w:pStyle w:val="Bibliography"/>
        <w:spacing w:line="240" w:lineRule="auto"/>
        <w:rPr>
          <w:sz w:val="18"/>
          <w:lang w:val="en-US"/>
          <w:rPrChange w:id="2043" w:author="NB" w:date="2024-10-07T14:49:00Z" w16du:dateUtc="2024-10-07T06:49:00Z">
            <w:rPr>
              <w:sz w:val="18"/>
            </w:rPr>
          </w:rPrChange>
        </w:rPr>
      </w:pPr>
      <w:r w:rsidRPr="00BC39E5">
        <w:rPr>
          <w:sz w:val="18"/>
          <w:lang w:val="en-US"/>
          <w:rPrChange w:id="2044" w:author="NB" w:date="2024-10-07T14:49:00Z" w16du:dateUtc="2024-10-07T06:49:00Z">
            <w:rPr>
              <w:sz w:val="18"/>
            </w:rPr>
          </w:rPrChange>
        </w:rPr>
        <w:lastRenderedPageBreak/>
        <w:t xml:space="preserve">Siebers, T., </w:t>
      </w:r>
      <w:proofErr w:type="spellStart"/>
      <w:r w:rsidRPr="00BC39E5">
        <w:rPr>
          <w:sz w:val="18"/>
          <w:lang w:val="en-US"/>
          <w:rPrChange w:id="2045" w:author="NB" w:date="2024-10-07T14:49:00Z" w16du:dateUtc="2024-10-07T06:49:00Z">
            <w:rPr>
              <w:sz w:val="18"/>
            </w:rPr>
          </w:rPrChange>
        </w:rPr>
        <w:t>Beyens</w:t>
      </w:r>
      <w:proofErr w:type="spellEnd"/>
      <w:r w:rsidRPr="00BC39E5">
        <w:rPr>
          <w:sz w:val="18"/>
          <w:lang w:val="en-US"/>
          <w:rPrChange w:id="2046" w:author="NB" w:date="2024-10-07T14:49:00Z" w16du:dateUtc="2024-10-07T06:49:00Z">
            <w:rPr>
              <w:sz w:val="18"/>
            </w:rPr>
          </w:rPrChange>
        </w:rPr>
        <w:t xml:space="preserve">, I., </w:t>
      </w:r>
      <w:proofErr w:type="spellStart"/>
      <w:r w:rsidRPr="00BC39E5">
        <w:rPr>
          <w:sz w:val="18"/>
          <w:lang w:val="en-US"/>
          <w:rPrChange w:id="2047" w:author="NB" w:date="2024-10-07T14:49:00Z" w16du:dateUtc="2024-10-07T06:49:00Z">
            <w:rPr>
              <w:sz w:val="18"/>
            </w:rPr>
          </w:rPrChange>
        </w:rPr>
        <w:t>Pouwels</w:t>
      </w:r>
      <w:proofErr w:type="spellEnd"/>
      <w:r w:rsidRPr="00BC39E5">
        <w:rPr>
          <w:sz w:val="18"/>
          <w:lang w:val="en-US"/>
          <w:rPrChange w:id="2048" w:author="NB" w:date="2024-10-07T14:49:00Z" w16du:dateUtc="2024-10-07T06:49:00Z">
            <w:rPr>
              <w:sz w:val="18"/>
            </w:rPr>
          </w:rPrChange>
        </w:rPr>
        <w:t xml:space="preserve">, J. L., &amp; Valkenburg, P. M. (2021). </w:t>
      </w:r>
      <w:r w:rsidRPr="00BC39E5">
        <w:rPr>
          <w:i/>
          <w:sz w:val="18"/>
          <w:lang w:val="en-US"/>
          <w:rPrChange w:id="2049" w:author="NB" w:date="2024-10-07T14:49:00Z" w16du:dateUtc="2024-10-07T06:49:00Z">
            <w:rPr>
              <w:i/>
              <w:sz w:val="18"/>
            </w:rPr>
          </w:rPrChange>
        </w:rPr>
        <w:t xml:space="preserve">Explaining variation in adolescents’ social media-related distraction: The role of social connectivity and </w:t>
      </w:r>
      <w:proofErr w:type="spellStart"/>
      <w:r w:rsidRPr="00BC39E5">
        <w:rPr>
          <w:i/>
          <w:sz w:val="18"/>
          <w:lang w:val="en-US"/>
          <w:rPrChange w:id="2050" w:author="NB" w:date="2024-10-07T14:49:00Z" w16du:dateUtc="2024-10-07T06:49:00Z">
            <w:rPr>
              <w:i/>
              <w:sz w:val="18"/>
            </w:rPr>
          </w:rPrChange>
        </w:rPr>
        <w:t>disconnectivity</w:t>
      </w:r>
      <w:proofErr w:type="spellEnd"/>
      <w:r w:rsidRPr="00BC39E5">
        <w:rPr>
          <w:i/>
          <w:sz w:val="18"/>
          <w:lang w:val="en-US"/>
          <w:rPrChange w:id="2051" w:author="NB" w:date="2024-10-07T14:49:00Z" w16du:dateUtc="2024-10-07T06:49:00Z">
            <w:rPr>
              <w:i/>
              <w:sz w:val="18"/>
            </w:rPr>
          </w:rPrChange>
        </w:rPr>
        <w:t xml:space="preserve"> factors</w:t>
      </w:r>
      <w:r w:rsidRPr="00BC39E5">
        <w:rPr>
          <w:sz w:val="18"/>
          <w:lang w:val="en-US"/>
          <w:rPrChange w:id="2052" w:author="NB" w:date="2024-10-07T14:49:00Z" w16du:dateUtc="2024-10-07T06:49:00Z">
            <w:rPr>
              <w:sz w:val="18"/>
            </w:rPr>
          </w:rPrChange>
        </w:rPr>
        <w:t xml:space="preserve"> [Preprint]. </w:t>
      </w:r>
      <w:proofErr w:type="spellStart"/>
      <w:r w:rsidRPr="00BC39E5">
        <w:rPr>
          <w:sz w:val="18"/>
          <w:lang w:val="en-US"/>
          <w:rPrChange w:id="2053" w:author="NB" w:date="2024-10-07T14:49:00Z" w16du:dateUtc="2024-10-07T06:49:00Z">
            <w:rPr>
              <w:sz w:val="18"/>
            </w:rPr>
          </w:rPrChange>
        </w:rPr>
        <w:t>PsyArXiv</w:t>
      </w:r>
      <w:proofErr w:type="spellEnd"/>
      <w:r w:rsidRPr="00BC39E5">
        <w:rPr>
          <w:sz w:val="18"/>
          <w:lang w:val="en-US"/>
          <w:rPrChange w:id="2054" w:author="NB" w:date="2024-10-07T14:49:00Z" w16du:dateUtc="2024-10-07T06:49:00Z">
            <w:rPr>
              <w:sz w:val="18"/>
            </w:rPr>
          </w:rPrChange>
        </w:rPr>
        <w:t>. https://doi.org/10.31234/osf.io/g6na7</w:t>
      </w:r>
    </w:p>
    <w:p w14:paraId="6B9CD397" w14:textId="77777777" w:rsidR="00422754" w:rsidRPr="00BC39E5" w:rsidRDefault="00422754" w:rsidP="00A66078">
      <w:pPr>
        <w:pStyle w:val="Bibliography"/>
        <w:spacing w:line="240" w:lineRule="auto"/>
        <w:rPr>
          <w:sz w:val="18"/>
          <w:lang w:val="en-US"/>
          <w:rPrChange w:id="2055" w:author="NB" w:date="2024-10-07T14:49:00Z" w16du:dateUtc="2024-10-07T06:49:00Z">
            <w:rPr>
              <w:sz w:val="18"/>
            </w:rPr>
          </w:rPrChange>
        </w:rPr>
      </w:pPr>
      <w:r w:rsidRPr="00BC39E5">
        <w:rPr>
          <w:sz w:val="18"/>
          <w:lang w:val="en-US"/>
          <w:rPrChange w:id="2056" w:author="NB" w:date="2024-10-07T14:49:00Z" w16du:dateUtc="2024-10-07T06:49:00Z">
            <w:rPr>
              <w:sz w:val="18"/>
            </w:rPr>
          </w:rPrChange>
        </w:rPr>
        <w:t xml:space="preserve">Simon, E. B., Vallat, R., Barnes, C. M., &amp; Walker, M. P. (2020). Sleep Loss and the Socio-Emotional Brain. </w:t>
      </w:r>
      <w:r w:rsidRPr="00BC39E5">
        <w:rPr>
          <w:i/>
          <w:sz w:val="18"/>
          <w:lang w:val="en-US"/>
          <w:rPrChange w:id="2057" w:author="NB" w:date="2024-10-07T14:49:00Z" w16du:dateUtc="2024-10-07T06:49:00Z">
            <w:rPr>
              <w:i/>
              <w:sz w:val="18"/>
            </w:rPr>
          </w:rPrChange>
        </w:rPr>
        <w:t>Trends in Cognitive Sciences</w:t>
      </w:r>
      <w:r w:rsidRPr="00BC39E5">
        <w:rPr>
          <w:sz w:val="18"/>
          <w:lang w:val="en-US"/>
          <w:rPrChange w:id="2058" w:author="NB" w:date="2024-10-07T14:49:00Z" w16du:dateUtc="2024-10-07T06:49:00Z">
            <w:rPr>
              <w:sz w:val="18"/>
            </w:rPr>
          </w:rPrChange>
        </w:rPr>
        <w:t xml:space="preserve">, </w:t>
      </w:r>
      <w:r w:rsidRPr="00BC39E5">
        <w:rPr>
          <w:i/>
          <w:sz w:val="18"/>
          <w:lang w:val="en-US"/>
          <w:rPrChange w:id="2059" w:author="NB" w:date="2024-10-07T14:49:00Z" w16du:dateUtc="2024-10-07T06:49:00Z">
            <w:rPr>
              <w:i/>
              <w:sz w:val="18"/>
            </w:rPr>
          </w:rPrChange>
        </w:rPr>
        <w:t>24</w:t>
      </w:r>
      <w:r w:rsidRPr="00BC39E5">
        <w:rPr>
          <w:sz w:val="18"/>
          <w:lang w:val="en-US"/>
          <w:rPrChange w:id="2060" w:author="NB" w:date="2024-10-07T14:49:00Z" w16du:dateUtc="2024-10-07T06:49:00Z">
            <w:rPr>
              <w:sz w:val="18"/>
            </w:rPr>
          </w:rPrChange>
        </w:rPr>
        <w:t>(6), 435–450. https://doi.org/10.1016/j.tics.2020.02.003</w:t>
      </w:r>
    </w:p>
    <w:p w14:paraId="7A6E3AA4" w14:textId="77777777" w:rsidR="00422754" w:rsidRPr="00BC39E5" w:rsidRDefault="00422754" w:rsidP="00A66078">
      <w:pPr>
        <w:pStyle w:val="Bibliography"/>
        <w:spacing w:line="240" w:lineRule="auto"/>
        <w:rPr>
          <w:sz w:val="18"/>
          <w:lang w:val="en-US"/>
          <w:rPrChange w:id="2061" w:author="NB" w:date="2024-10-07T14:49:00Z" w16du:dateUtc="2024-10-07T06:49:00Z">
            <w:rPr>
              <w:sz w:val="18"/>
            </w:rPr>
          </w:rPrChange>
        </w:rPr>
      </w:pPr>
      <w:r w:rsidRPr="00BC39E5">
        <w:rPr>
          <w:sz w:val="18"/>
          <w:lang w:val="en-US"/>
          <w:rPrChange w:id="2062" w:author="NB" w:date="2024-10-07T14:49:00Z" w16du:dateUtc="2024-10-07T06:49:00Z">
            <w:rPr>
              <w:sz w:val="18"/>
            </w:rPr>
          </w:rPrChange>
        </w:rPr>
        <w:t xml:space="preserve">Smith, L. J., King, D. L., Richardson, C., Roane, B. M., &amp; </w:t>
      </w:r>
      <w:proofErr w:type="spellStart"/>
      <w:r w:rsidRPr="00BC39E5">
        <w:rPr>
          <w:sz w:val="18"/>
          <w:lang w:val="en-US"/>
          <w:rPrChange w:id="2063" w:author="NB" w:date="2024-10-07T14:49:00Z" w16du:dateUtc="2024-10-07T06:49:00Z">
            <w:rPr>
              <w:sz w:val="18"/>
            </w:rPr>
          </w:rPrChange>
        </w:rPr>
        <w:t>Gradisar</w:t>
      </w:r>
      <w:proofErr w:type="spellEnd"/>
      <w:r w:rsidRPr="00BC39E5">
        <w:rPr>
          <w:sz w:val="18"/>
          <w:lang w:val="en-US"/>
          <w:rPrChange w:id="2064" w:author="NB" w:date="2024-10-07T14:49:00Z" w16du:dateUtc="2024-10-07T06:49:00Z">
            <w:rPr>
              <w:sz w:val="18"/>
            </w:rPr>
          </w:rPrChange>
        </w:rPr>
        <w:t xml:space="preserve">, M. (2017). Mechanisms influencing older adolescents’ bedtimes during videogaming: The roles of game difficulty and flow. </w:t>
      </w:r>
      <w:r w:rsidRPr="00BC39E5">
        <w:rPr>
          <w:i/>
          <w:sz w:val="18"/>
          <w:lang w:val="en-US"/>
          <w:rPrChange w:id="2065" w:author="NB" w:date="2024-10-07T14:49:00Z" w16du:dateUtc="2024-10-07T06:49:00Z">
            <w:rPr>
              <w:i/>
              <w:sz w:val="18"/>
            </w:rPr>
          </w:rPrChange>
        </w:rPr>
        <w:t>Sleep Medicine</w:t>
      </w:r>
      <w:r w:rsidRPr="00BC39E5">
        <w:rPr>
          <w:sz w:val="18"/>
          <w:lang w:val="en-US"/>
          <w:rPrChange w:id="2066" w:author="NB" w:date="2024-10-07T14:49:00Z" w16du:dateUtc="2024-10-07T06:49:00Z">
            <w:rPr>
              <w:sz w:val="18"/>
            </w:rPr>
          </w:rPrChange>
        </w:rPr>
        <w:t xml:space="preserve">, </w:t>
      </w:r>
      <w:r w:rsidRPr="00BC39E5">
        <w:rPr>
          <w:i/>
          <w:sz w:val="18"/>
          <w:lang w:val="en-US"/>
          <w:rPrChange w:id="2067" w:author="NB" w:date="2024-10-07T14:49:00Z" w16du:dateUtc="2024-10-07T06:49:00Z">
            <w:rPr>
              <w:i/>
              <w:sz w:val="18"/>
            </w:rPr>
          </w:rPrChange>
        </w:rPr>
        <w:t>39</w:t>
      </w:r>
      <w:r w:rsidRPr="00BC39E5">
        <w:rPr>
          <w:sz w:val="18"/>
          <w:lang w:val="en-US"/>
          <w:rPrChange w:id="2068" w:author="NB" w:date="2024-10-07T14:49:00Z" w16du:dateUtc="2024-10-07T06:49:00Z">
            <w:rPr>
              <w:sz w:val="18"/>
            </w:rPr>
          </w:rPrChange>
        </w:rPr>
        <w:t>, 70–76. https://doi.org/10.1016/j.sleep.2017.09.002</w:t>
      </w:r>
    </w:p>
    <w:p w14:paraId="71CCB045" w14:textId="77777777" w:rsidR="00422754" w:rsidRPr="00BC39E5" w:rsidRDefault="00422754" w:rsidP="00A66078">
      <w:pPr>
        <w:pStyle w:val="Bibliography"/>
        <w:spacing w:line="240" w:lineRule="auto"/>
        <w:rPr>
          <w:sz w:val="18"/>
          <w:lang w:val="en-US"/>
          <w:rPrChange w:id="2069" w:author="NB" w:date="2024-10-07T14:49:00Z" w16du:dateUtc="2024-10-07T06:49:00Z">
            <w:rPr>
              <w:sz w:val="18"/>
            </w:rPr>
          </w:rPrChange>
        </w:rPr>
      </w:pPr>
      <w:r w:rsidRPr="00BC39E5">
        <w:rPr>
          <w:sz w:val="18"/>
          <w:lang w:val="en-US"/>
          <w:rPrChange w:id="2070" w:author="NB" w:date="2024-10-07T14:49:00Z" w16du:dateUtc="2024-10-07T06:49:00Z">
            <w:rPr>
              <w:sz w:val="18"/>
            </w:rPr>
          </w:rPrChange>
        </w:rPr>
        <w:t xml:space="preserve">Song, J., Howe, E., </w:t>
      </w:r>
      <w:proofErr w:type="spellStart"/>
      <w:r w:rsidRPr="00BC39E5">
        <w:rPr>
          <w:sz w:val="18"/>
          <w:lang w:val="en-US"/>
          <w:rPrChange w:id="2071" w:author="NB" w:date="2024-10-07T14:49:00Z" w16du:dateUtc="2024-10-07T06:49:00Z">
            <w:rPr>
              <w:sz w:val="18"/>
            </w:rPr>
          </w:rPrChange>
        </w:rPr>
        <w:t>Oltmanns</w:t>
      </w:r>
      <w:proofErr w:type="spellEnd"/>
      <w:r w:rsidRPr="00BC39E5">
        <w:rPr>
          <w:sz w:val="18"/>
          <w:lang w:val="en-US"/>
          <w:rPrChange w:id="2072" w:author="NB" w:date="2024-10-07T14:49:00Z" w16du:dateUtc="2024-10-07T06:49:00Z">
            <w:rPr>
              <w:sz w:val="18"/>
            </w:rPr>
          </w:rPrChange>
        </w:rPr>
        <w:t xml:space="preserve">, J. R., &amp; Fisher, A. J. (2023). Examining the Concurrent and Predictive Validity of Single Items in Ecological Momentary Assessments. </w:t>
      </w:r>
      <w:r w:rsidRPr="00BC39E5">
        <w:rPr>
          <w:i/>
          <w:sz w:val="18"/>
          <w:lang w:val="en-US"/>
          <w:rPrChange w:id="2073" w:author="NB" w:date="2024-10-07T14:49:00Z" w16du:dateUtc="2024-10-07T06:49:00Z">
            <w:rPr>
              <w:i/>
              <w:sz w:val="18"/>
            </w:rPr>
          </w:rPrChange>
        </w:rPr>
        <w:t>Assessment</w:t>
      </w:r>
      <w:r w:rsidRPr="00BC39E5">
        <w:rPr>
          <w:sz w:val="18"/>
          <w:lang w:val="en-US"/>
          <w:rPrChange w:id="2074" w:author="NB" w:date="2024-10-07T14:49:00Z" w16du:dateUtc="2024-10-07T06:49:00Z">
            <w:rPr>
              <w:sz w:val="18"/>
            </w:rPr>
          </w:rPrChange>
        </w:rPr>
        <w:t xml:space="preserve">, </w:t>
      </w:r>
      <w:r w:rsidRPr="00BC39E5">
        <w:rPr>
          <w:i/>
          <w:sz w:val="18"/>
          <w:lang w:val="en-US"/>
          <w:rPrChange w:id="2075" w:author="NB" w:date="2024-10-07T14:49:00Z" w16du:dateUtc="2024-10-07T06:49:00Z">
            <w:rPr>
              <w:i/>
              <w:sz w:val="18"/>
            </w:rPr>
          </w:rPrChange>
        </w:rPr>
        <w:t>30</w:t>
      </w:r>
      <w:r w:rsidRPr="00BC39E5">
        <w:rPr>
          <w:sz w:val="18"/>
          <w:lang w:val="en-US"/>
          <w:rPrChange w:id="2076" w:author="NB" w:date="2024-10-07T14:49:00Z" w16du:dateUtc="2024-10-07T06:49:00Z">
            <w:rPr>
              <w:sz w:val="18"/>
            </w:rPr>
          </w:rPrChange>
        </w:rPr>
        <w:t>(5), 1662–1671. https://doi.org/10.1177/10731911221113563</w:t>
      </w:r>
    </w:p>
    <w:p w14:paraId="5493294C" w14:textId="77777777" w:rsidR="00422754" w:rsidRPr="00BC39E5" w:rsidRDefault="00422754" w:rsidP="00A66078">
      <w:pPr>
        <w:pStyle w:val="Bibliography"/>
        <w:spacing w:line="240" w:lineRule="auto"/>
        <w:rPr>
          <w:sz w:val="18"/>
          <w:lang w:val="en-US"/>
          <w:rPrChange w:id="2077" w:author="NB" w:date="2024-10-07T14:49:00Z" w16du:dateUtc="2024-10-07T06:49:00Z">
            <w:rPr>
              <w:sz w:val="18"/>
            </w:rPr>
          </w:rPrChange>
        </w:rPr>
      </w:pPr>
      <w:r w:rsidRPr="00BC39E5">
        <w:rPr>
          <w:sz w:val="18"/>
          <w:lang w:val="en-US"/>
          <w:rPrChange w:id="2078" w:author="NB" w:date="2024-10-07T14:49:00Z" w16du:dateUtc="2024-10-07T06:49:00Z">
            <w:rPr>
              <w:sz w:val="18"/>
            </w:rPr>
          </w:rPrChange>
        </w:rPr>
        <w:t xml:space="preserve">Spada, M. M., &amp; Caselli, G. (2017). The Metacognitions about Online Gaming Scale: Development and psychometric properties. </w:t>
      </w:r>
      <w:r w:rsidRPr="00BC39E5">
        <w:rPr>
          <w:i/>
          <w:sz w:val="18"/>
          <w:lang w:val="en-US"/>
          <w:rPrChange w:id="2079" w:author="NB" w:date="2024-10-07T14:49:00Z" w16du:dateUtc="2024-10-07T06:49:00Z">
            <w:rPr>
              <w:i/>
              <w:sz w:val="18"/>
            </w:rPr>
          </w:rPrChange>
        </w:rPr>
        <w:t>Addictive Behaviors</w:t>
      </w:r>
      <w:r w:rsidRPr="00BC39E5">
        <w:rPr>
          <w:sz w:val="18"/>
          <w:lang w:val="en-US"/>
          <w:rPrChange w:id="2080" w:author="NB" w:date="2024-10-07T14:49:00Z" w16du:dateUtc="2024-10-07T06:49:00Z">
            <w:rPr>
              <w:sz w:val="18"/>
            </w:rPr>
          </w:rPrChange>
        </w:rPr>
        <w:t xml:space="preserve">, </w:t>
      </w:r>
      <w:r w:rsidRPr="00BC39E5">
        <w:rPr>
          <w:i/>
          <w:sz w:val="18"/>
          <w:lang w:val="en-US"/>
          <w:rPrChange w:id="2081" w:author="NB" w:date="2024-10-07T14:49:00Z" w16du:dateUtc="2024-10-07T06:49:00Z">
            <w:rPr>
              <w:i/>
              <w:sz w:val="18"/>
            </w:rPr>
          </w:rPrChange>
        </w:rPr>
        <w:t>64</w:t>
      </w:r>
      <w:r w:rsidRPr="00BC39E5">
        <w:rPr>
          <w:sz w:val="18"/>
          <w:lang w:val="en-US"/>
          <w:rPrChange w:id="2082" w:author="NB" w:date="2024-10-07T14:49:00Z" w16du:dateUtc="2024-10-07T06:49:00Z">
            <w:rPr>
              <w:sz w:val="18"/>
            </w:rPr>
          </w:rPrChange>
        </w:rPr>
        <w:t>, 281–286. https://doi.org/10.1016/j.addbeh.2015.07.007</w:t>
      </w:r>
    </w:p>
    <w:p w14:paraId="2CA4278C" w14:textId="77777777" w:rsidR="00422754" w:rsidRPr="00BC39E5" w:rsidRDefault="00422754" w:rsidP="00A66078">
      <w:pPr>
        <w:pStyle w:val="Bibliography"/>
        <w:spacing w:line="240" w:lineRule="auto"/>
        <w:rPr>
          <w:sz w:val="18"/>
          <w:lang w:val="en-US"/>
          <w:rPrChange w:id="2083" w:author="NB" w:date="2024-10-07T14:49:00Z" w16du:dateUtc="2024-10-07T06:49:00Z">
            <w:rPr>
              <w:sz w:val="18"/>
            </w:rPr>
          </w:rPrChange>
        </w:rPr>
      </w:pPr>
      <w:proofErr w:type="spellStart"/>
      <w:r w:rsidRPr="00BC39E5">
        <w:rPr>
          <w:sz w:val="18"/>
          <w:lang w:val="en-US"/>
          <w:rPrChange w:id="2084" w:author="NB" w:date="2024-10-07T14:49:00Z" w16du:dateUtc="2024-10-07T06:49:00Z">
            <w:rPr>
              <w:sz w:val="18"/>
            </w:rPr>
          </w:rPrChange>
        </w:rPr>
        <w:t>Starosta</w:t>
      </w:r>
      <w:proofErr w:type="spellEnd"/>
      <w:r w:rsidRPr="00BC39E5">
        <w:rPr>
          <w:sz w:val="18"/>
          <w:lang w:val="en-US"/>
          <w:rPrChange w:id="2085" w:author="NB" w:date="2024-10-07T14:49:00Z" w16du:dateUtc="2024-10-07T06:49:00Z">
            <w:rPr>
              <w:sz w:val="18"/>
            </w:rPr>
          </w:rPrChange>
        </w:rPr>
        <w:t xml:space="preserve">, J., </w:t>
      </w:r>
      <w:proofErr w:type="spellStart"/>
      <w:r w:rsidRPr="00BC39E5">
        <w:rPr>
          <w:sz w:val="18"/>
          <w:lang w:val="en-US"/>
          <w:rPrChange w:id="2086" w:author="NB" w:date="2024-10-07T14:49:00Z" w16du:dateUtc="2024-10-07T06:49:00Z">
            <w:rPr>
              <w:sz w:val="18"/>
            </w:rPr>
          </w:rPrChange>
        </w:rPr>
        <w:t>Kiszka</w:t>
      </w:r>
      <w:proofErr w:type="spellEnd"/>
      <w:r w:rsidRPr="00BC39E5">
        <w:rPr>
          <w:sz w:val="18"/>
          <w:lang w:val="en-US"/>
          <w:rPrChange w:id="2087" w:author="NB" w:date="2024-10-07T14:49:00Z" w16du:dateUtc="2024-10-07T06:49:00Z">
            <w:rPr>
              <w:sz w:val="18"/>
            </w:rPr>
          </w:rPrChange>
        </w:rPr>
        <w:t xml:space="preserve">, P., </w:t>
      </w:r>
      <w:proofErr w:type="spellStart"/>
      <w:r w:rsidRPr="00BC39E5">
        <w:rPr>
          <w:sz w:val="18"/>
          <w:lang w:val="en-US"/>
          <w:rPrChange w:id="2088" w:author="NB" w:date="2024-10-07T14:49:00Z" w16du:dateUtc="2024-10-07T06:49:00Z">
            <w:rPr>
              <w:sz w:val="18"/>
            </w:rPr>
          </w:rPrChange>
        </w:rPr>
        <w:t>Szyszka</w:t>
      </w:r>
      <w:proofErr w:type="spellEnd"/>
      <w:r w:rsidRPr="00BC39E5">
        <w:rPr>
          <w:sz w:val="18"/>
          <w:lang w:val="en-US"/>
          <w:rPrChange w:id="2089" w:author="NB" w:date="2024-10-07T14:49:00Z" w16du:dateUtc="2024-10-07T06:49:00Z">
            <w:rPr>
              <w:sz w:val="18"/>
            </w:rPr>
          </w:rPrChange>
        </w:rPr>
        <w:t xml:space="preserve">, P. D., </w:t>
      </w:r>
      <w:proofErr w:type="spellStart"/>
      <w:r w:rsidRPr="00BC39E5">
        <w:rPr>
          <w:sz w:val="18"/>
          <w:lang w:val="en-US"/>
          <w:rPrChange w:id="2090" w:author="NB" w:date="2024-10-07T14:49:00Z" w16du:dateUtc="2024-10-07T06:49:00Z">
            <w:rPr>
              <w:sz w:val="18"/>
            </w:rPr>
          </w:rPrChange>
        </w:rPr>
        <w:t>Starzec</w:t>
      </w:r>
      <w:proofErr w:type="spellEnd"/>
      <w:r w:rsidRPr="00BC39E5">
        <w:rPr>
          <w:sz w:val="18"/>
          <w:lang w:val="en-US"/>
          <w:rPrChange w:id="2091" w:author="NB" w:date="2024-10-07T14:49:00Z" w16du:dateUtc="2024-10-07T06:49:00Z">
            <w:rPr>
              <w:sz w:val="18"/>
            </w:rPr>
          </w:rPrChange>
        </w:rPr>
        <w:t xml:space="preserve">, S., &amp; </w:t>
      </w:r>
      <w:proofErr w:type="spellStart"/>
      <w:r w:rsidRPr="00BC39E5">
        <w:rPr>
          <w:sz w:val="18"/>
          <w:lang w:val="en-US"/>
          <w:rPrChange w:id="2092" w:author="NB" w:date="2024-10-07T14:49:00Z" w16du:dateUtc="2024-10-07T06:49:00Z">
            <w:rPr>
              <w:sz w:val="18"/>
            </w:rPr>
          </w:rPrChange>
        </w:rPr>
        <w:t>Strojny</w:t>
      </w:r>
      <w:proofErr w:type="spellEnd"/>
      <w:r w:rsidRPr="00BC39E5">
        <w:rPr>
          <w:sz w:val="18"/>
          <w:lang w:val="en-US"/>
          <w:rPrChange w:id="2093" w:author="NB" w:date="2024-10-07T14:49:00Z" w16du:dateUtc="2024-10-07T06:49:00Z">
            <w:rPr>
              <w:sz w:val="18"/>
            </w:rPr>
          </w:rPrChange>
        </w:rPr>
        <w:t xml:space="preserve">, P. (2024). The tangled ways to classify games: A systematic review of how games are classified in psychological research. </w:t>
      </w:r>
      <w:r w:rsidRPr="00BC39E5">
        <w:rPr>
          <w:i/>
          <w:sz w:val="18"/>
          <w:lang w:val="en-US"/>
          <w:rPrChange w:id="2094" w:author="NB" w:date="2024-10-07T14:49:00Z" w16du:dateUtc="2024-10-07T06:49:00Z">
            <w:rPr>
              <w:i/>
              <w:sz w:val="18"/>
            </w:rPr>
          </w:rPrChange>
        </w:rPr>
        <w:t>PLOS ONE</w:t>
      </w:r>
      <w:r w:rsidRPr="00BC39E5">
        <w:rPr>
          <w:sz w:val="18"/>
          <w:lang w:val="en-US"/>
          <w:rPrChange w:id="2095" w:author="NB" w:date="2024-10-07T14:49:00Z" w16du:dateUtc="2024-10-07T06:49:00Z">
            <w:rPr>
              <w:sz w:val="18"/>
            </w:rPr>
          </w:rPrChange>
        </w:rPr>
        <w:t xml:space="preserve">, </w:t>
      </w:r>
      <w:r w:rsidRPr="00BC39E5">
        <w:rPr>
          <w:i/>
          <w:sz w:val="18"/>
          <w:lang w:val="en-US"/>
          <w:rPrChange w:id="2096" w:author="NB" w:date="2024-10-07T14:49:00Z" w16du:dateUtc="2024-10-07T06:49:00Z">
            <w:rPr>
              <w:i/>
              <w:sz w:val="18"/>
            </w:rPr>
          </w:rPrChange>
        </w:rPr>
        <w:t>19</w:t>
      </w:r>
      <w:r w:rsidRPr="00BC39E5">
        <w:rPr>
          <w:sz w:val="18"/>
          <w:lang w:val="en-US"/>
          <w:rPrChange w:id="2097" w:author="NB" w:date="2024-10-07T14:49:00Z" w16du:dateUtc="2024-10-07T06:49:00Z">
            <w:rPr>
              <w:sz w:val="18"/>
            </w:rPr>
          </w:rPrChange>
        </w:rPr>
        <w:t>(6), e0299819. https://doi.org/10.1371/journal.pone.0299819</w:t>
      </w:r>
    </w:p>
    <w:p w14:paraId="308DDEA8" w14:textId="77777777" w:rsidR="00422754" w:rsidRPr="00BC39E5" w:rsidRDefault="00422754" w:rsidP="00A66078">
      <w:pPr>
        <w:pStyle w:val="Bibliography"/>
        <w:spacing w:line="240" w:lineRule="auto"/>
        <w:rPr>
          <w:sz w:val="18"/>
          <w:lang w:val="en-US"/>
          <w:rPrChange w:id="2098" w:author="NB" w:date="2024-10-07T14:49:00Z" w16du:dateUtc="2024-10-07T06:49:00Z">
            <w:rPr>
              <w:sz w:val="18"/>
            </w:rPr>
          </w:rPrChange>
        </w:rPr>
      </w:pPr>
      <w:r w:rsidRPr="00BC39E5">
        <w:rPr>
          <w:sz w:val="18"/>
          <w:lang w:val="en-US"/>
          <w:rPrChange w:id="2099" w:author="NB" w:date="2024-10-07T14:49:00Z" w16du:dateUtc="2024-10-07T06:49:00Z">
            <w:rPr>
              <w:sz w:val="18"/>
            </w:rPr>
          </w:rPrChange>
        </w:rPr>
        <w:t xml:space="preserve">Sturm, R., &amp; Cohen, D. A. (2019). Free Time and Physical Activity Among Americans 15 Years or Older: Cross-Sectional Analysis of the American Time Use Survey. </w:t>
      </w:r>
      <w:r w:rsidRPr="00BC39E5">
        <w:rPr>
          <w:i/>
          <w:sz w:val="18"/>
          <w:lang w:val="en-US"/>
          <w:rPrChange w:id="2100" w:author="NB" w:date="2024-10-07T14:49:00Z" w16du:dateUtc="2024-10-07T06:49:00Z">
            <w:rPr>
              <w:i/>
              <w:sz w:val="18"/>
            </w:rPr>
          </w:rPrChange>
        </w:rPr>
        <w:t>Preventing Chronic Disease</w:t>
      </w:r>
      <w:r w:rsidRPr="00BC39E5">
        <w:rPr>
          <w:sz w:val="18"/>
          <w:lang w:val="en-US"/>
          <w:rPrChange w:id="2101" w:author="NB" w:date="2024-10-07T14:49:00Z" w16du:dateUtc="2024-10-07T06:49:00Z">
            <w:rPr>
              <w:sz w:val="18"/>
            </w:rPr>
          </w:rPrChange>
        </w:rPr>
        <w:t xml:space="preserve">, </w:t>
      </w:r>
      <w:r w:rsidRPr="00BC39E5">
        <w:rPr>
          <w:i/>
          <w:sz w:val="18"/>
          <w:lang w:val="en-US"/>
          <w:rPrChange w:id="2102" w:author="NB" w:date="2024-10-07T14:49:00Z" w16du:dateUtc="2024-10-07T06:49:00Z">
            <w:rPr>
              <w:i/>
              <w:sz w:val="18"/>
            </w:rPr>
          </w:rPrChange>
        </w:rPr>
        <w:t>16</w:t>
      </w:r>
      <w:r w:rsidRPr="00BC39E5">
        <w:rPr>
          <w:sz w:val="18"/>
          <w:lang w:val="en-US"/>
          <w:rPrChange w:id="2103" w:author="NB" w:date="2024-10-07T14:49:00Z" w16du:dateUtc="2024-10-07T06:49:00Z">
            <w:rPr>
              <w:sz w:val="18"/>
            </w:rPr>
          </w:rPrChange>
        </w:rPr>
        <w:t>, 190017. https://doi.org/10.5888/pcd16.190017</w:t>
      </w:r>
    </w:p>
    <w:p w14:paraId="4DA3A0BB" w14:textId="77777777" w:rsidR="00422754" w:rsidRPr="00BC39E5" w:rsidRDefault="00422754" w:rsidP="00A66078">
      <w:pPr>
        <w:pStyle w:val="Bibliography"/>
        <w:spacing w:line="240" w:lineRule="auto"/>
        <w:rPr>
          <w:sz w:val="18"/>
          <w:lang w:val="en-US"/>
          <w:rPrChange w:id="2104" w:author="NB" w:date="2024-10-07T14:49:00Z" w16du:dateUtc="2024-10-07T06:49:00Z">
            <w:rPr>
              <w:sz w:val="18"/>
            </w:rPr>
          </w:rPrChange>
        </w:rPr>
      </w:pPr>
      <w:r w:rsidRPr="00BC39E5">
        <w:rPr>
          <w:sz w:val="18"/>
          <w:lang w:val="en-US"/>
          <w:rPrChange w:id="2105" w:author="NB" w:date="2024-10-07T14:49:00Z" w16du:dateUtc="2024-10-07T06:49:00Z">
            <w:rPr>
              <w:sz w:val="18"/>
            </w:rPr>
          </w:rPrChange>
        </w:rPr>
        <w:t xml:space="preserve">Tennant, R., Hiller, L., Fishwick, R., Platt, S., Joseph, S., </w:t>
      </w:r>
      <w:proofErr w:type="spellStart"/>
      <w:r w:rsidRPr="00BC39E5">
        <w:rPr>
          <w:sz w:val="18"/>
          <w:lang w:val="en-US"/>
          <w:rPrChange w:id="2106" w:author="NB" w:date="2024-10-07T14:49:00Z" w16du:dateUtc="2024-10-07T06:49:00Z">
            <w:rPr>
              <w:sz w:val="18"/>
            </w:rPr>
          </w:rPrChange>
        </w:rPr>
        <w:t>Weich</w:t>
      </w:r>
      <w:proofErr w:type="spellEnd"/>
      <w:r w:rsidRPr="00BC39E5">
        <w:rPr>
          <w:sz w:val="18"/>
          <w:lang w:val="en-US"/>
          <w:rPrChange w:id="2107" w:author="NB" w:date="2024-10-07T14:49:00Z" w16du:dateUtc="2024-10-07T06:49:00Z">
            <w:rPr>
              <w:sz w:val="18"/>
            </w:rPr>
          </w:rPrChange>
        </w:rPr>
        <w:t xml:space="preserve">, S., Parkinson, J., Secker, J., &amp; Stewart-Brown, S. (2007). The Warwick-Edinburgh Mental Well-being Scale (WEMWBS): Development and UK validation. </w:t>
      </w:r>
      <w:r w:rsidRPr="00BC39E5">
        <w:rPr>
          <w:i/>
          <w:sz w:val="18"/>
          <w:lang w:val="en-US"/>
          <w:rPrChange w:id="2108" w:author="NB" w:date="2024-10-07T14:49:00Z" w16du:dateUtc="2024-10-07T06:49:00Z">
            <w:rPr>
              <w:i/>
              <w:sz w:val="18"/>
            </w:rPr>
          </w:rPrChange>
        </w:rPr>
        <w:t>Health and Quality of Life Outcomes</w:t>
      </w:r>
      <w:r w:rsidRPr="00BC39E5">
        <w:rPr>
          <w:sz w:val="18"/>
          <w:lang w:val="en-US"/>
          <w:rPrChange w:id="2109" w:author="NB" w:date="2024-10-07T14:49:00Z" w16du:dateUtc="2024-10-07T06:49:00Z">
            <w:rPr>
              <w:sz w:val="18"/>
            </w:rPr>
          </w:rPrChange>
        </w:rPr>
        <w:t xml:space="preserve">, </w:t>
      </w:r>
      <w:r w:rsidRPr="00BC39E5">
        <w:rPr>
          <w:i/>
          <w:sz w:val="18"/>
          <w:lang w:val="en-US"/>
          <w:rPrChange w:id="2110" w:author="NB" w:date="2024-10-07T14:49:00Z" w16du:dateUtc="2024-10-07T06:49:00Z">
            <w:rPr>
              <w:i/>
              <w:sz w:val="18"/>
            </w:rPr>
          </w:rPrChange>
        </w:rPr>
        <w:t>5</w:t>
      </w:r>
      <w:r w:rsidRPr="00BC39E5">
        <w:rPr>
          <w:sz w:val="18"/>
          <w:lang w:val="en-US"/>
          <w:rPrChange w:id="2111" w:author="NB" w:date="2024-10-07T14:49:00Z" w16du:dateUtc="2024-10-07T06:49:00Z">
            <w:rPr>
              <w:sz w:val="18"/>
            </w:rPr>
          </w:rPrChange>
        </w:rPr>
        <w:t>(1), 63. https://doi.org/10.1186/1477-7525-5-63</w:t>
      </w:r>
    </w:p>
    <w:p w14:paraId="195A0DA3" w14:textId="77777777" w:rsidR="00422754" w:rsidRPr="00BC39E5" w:rsidRDefault="00422754" w:rsidP="00A66078">
      <w:pPr>
        <w:pStyle w:val="Bibliography"/>
        <w:spacing w:line="240" w:lineRule="auto"/>
        <w:rPr>
          <w:sz w:val="18"/>
          <w:lang w:val="en-US"/>
          <w:rPrChange w:id="2112" w:author="NB" w:date="2024-10-07T14:49:00Z" w16du:dateUtc="2024-10-07T06:49:00Z">
            <w:rPr>
              <w:sz w:val="18"/>
            </w:rPr>
          </w:rPrChange>
        </w:rPr>
      </w:pPr>
      <w:r w:rsidRPr="00BC39E5">
        <w:rPr>
          <w:sz w:val="18"/>
          <w:lang w:val="en-US"/>
          <w:rPrChange w:id="2113" w:author="NB" w:date="2024-10-07T14:49:00Z" w16du:dateUtc="2024-10-07T06:49:00Z">
            <w:rPr>
              <w:sz w:val="18"/>
            </w:rPr>
          </w:rPrChange>
        </w:rPr>
        <w:t xml:space="preserve">Twenge, J. M. (2019). More Time on Technology, Less Happiness? Associations Between Digital-Media Use and Psychological Well-Being. </w:t>
      </w:r>
      <w:r w:rsidRPr="00BC39E5">
        <w:rPr>
          <w:i/>
          <w:sz w:val="18"/>
          <w:lang w:val="en-US"/>
          <w:rPrChange w:id="2114" w:author="NB" w:date="2024-10-07T14:49:00Z" w16du:dateUtc="2024-10-07T06:49:00Z">
            <w:rPr>
              <w:i/>
              <w:sz w:val="18"/>
            </w:rPr>
          </w:rPrChange>
        </w:rPr>
        <w:t>Current Directions in Psychological Science</w:t>
      </w:r>
      <w:r w:rsidRPr="00BC39E5">
        <w:rPr>
          <w:sz w:val="18"/>
          <w:lang w:val="en-US"/>
          <w:rPrChange w:id="2115" w:author="NB" w:date="2024-10-07T14:49:00Z" w16du:dateUtc="2024-10-07T06:49:00Z">
            <w:rPr>
              <w:sz w:val="18"/>
            </w:rPr>
          </w:rPrChange>
        </w:rPr>
        <w:t xml:space="preserve">, </w:t>
      </w:r>
      <w:r w:rsidRPr="00BC39E5">
        <w:rPr>
          <w:i/>
          <w:sz w:val="18"/>
          <w:lang w:val="en-US"/>
          <w:rPrChange w:id="2116" w:author="NB" w:date="2024-10-07T14:49:00Z" w16du:dateUtc="2024-10-07T06:49:00Z">
            <w:rPr>
              <w:i/>
              <w:sz w:val="18"/>
            </w:rPr>
          </w:rPrChange>
        </w:rPr>
        <w:t>28</w:t>
      </w:r>
      <w:r w:rsidRPr="00BC39E5">
        <w:rPr>
          <w:sz w:val="18"/>
          <w:lang w:val="en-US"/>
          <w:rPrChange w:id="2117" w:author="NB" w:date="2024-10-07T14:49:00Z" w16du:dateUtc="2024-10-07T06:49:00Z">
            <w:rPr>
              <w:sz w:val="18"/>
            </w:rPr>
          </w:rPrChange>
        </w:rPr>
        <w:t>(4), 372–379. https://doi.org/10.1177/0963721419838244</w:t>
      </w:r>
    </w:p>
    <w:p w14:paraId="2EC9E8AD" w14:textId="77777777" w:rsidR="00422754" w:rsidRPr="00BC39E5" w:rsidRDefault="00422754" w:rsidP="00A66078">
      <w:pPr>
        <w:pStyle w:val="Bibliography"/>
        <w:spacing w:line="240" w:lineRule="auto"/>
        <w:rPr>
          <w:sz w:val="18"/>
          <w:lang w:val="en-US"/>
          <w:rPrChange w:id="2118" w:author="NB" w:date="2024-10-07T14:49:00Z" w16du:dateUtc="2024-10-07T06:49:00Z">
            <w:rPr>
              <w:sz w:val="18"/>
            </w:rPr>
          </w:rPrChange>
        </w:rPr>
      </w:pPr>
      <w:r w:rsidRPr="00BC39E5">
        <w:rPr>
          <w:sz w:val="18"/>
          <w:lang w:val="en-US"/>
          <w:rPrChange w:id="2119" w:author="NB" w:date="2024-10-07T14:49:00Z" w16du:dateUtc="2024-10-07T06:49:00Z">
            <w:rPr>
              <w:sz w:val="18"/>
            </w:rPr>
          </w:rPrChange>
        </w:rPr>
        <w:t xml:space="preserve">Tyack, A., &amp; </w:t>
      </w:r>
      <w:proofErr w:type="spellStart"/>
      <w:r w:rsidRPr="00BC39E5">
        <w:rPr>
          <w:sz w:val="18"/>
          <w:lang w:val="en-US"/>
          <w:rPrChange w:id="2120" w:author="NB" w:date="2024-10-07T14:49:00Z" w16du:dateUtc="2024-10-07T06:49:00Z">
            <w:rPr>
              <w:sz w:val="18"/>
            </w:rPr>
          </w:rPrChange>
        </w:rPr>
        <w:t>Mekler</w:t>
      </w:r>
      <w:proofErr w:type="spellEnd"/>
      <w:r w:rsidRPr="00BC39E5">
        <w:rPr>
          <w:sz w:val="18"/>
          <w:lang w:val="en-US"/>
          <w:rPrChange w:id="2121" w:author="NB" w:date="2024-10-07T14:49:00Z" w16du:dateUtc="2024-10-07T06:49:00Z">
            <w:rPr>
              <w:sz w:val="18"/>
            </w:rPr>
          </w:rPrChange>
        </w:rPr>
        <w:t xml:space="preserve">, E. D. (2020). </w:t>
      </w:r>
      <w:r w:rsidRPr="00BC39E5">
        <w:rPr>
          <w:i/>
          <w:sz w:val="18"/>
          <w:lang w:val="en-US"/>
          <w:rPrChange w:id="2122" w:author="NB" w:date="2024-10-07T14:49:00Z" w16du:dateUtc="2024-10-07T06:49:00Z">
            <w:rPr>
              <w:i/>
              <w:sz w:val="18"/>
            </w:rPr>
          </w:rPrChange>
        </w:rPr>
        <w:t>Self-determination theory in HCI games research – current uses and open questions</w:t>
      </w:r>
      <w:r w:rsidRPr="00BC39E5">
        <w:rPr>
          <w:sz w:val="18"/>
          <w:lang w:val="en-US"/>
          <w:rPrChange w:id="2123" w:author="NB" w:date="2024-10-07T14:49:00Z" w16du:dateUtc="2024-10-07T06:49:00Z">
            <w:rPr>
              <w:sz w:val="18"/>
            </w:rPr>
          </w:rPrChange>
        </w:rPr>
        <w:t>. 21. https://doi.org/10.1145/3313831.3376723</w:t>
      </w:r>
    </w:p>
    <w:p w14:paraId="12F0131C" w14:textId="77777777" w:rsidR="00422754" w:rsidRPr="00BC39E5" w:rsidRDefault="00422754" w:rsidP="00A66078">
      <w:pPr>
        <w:pStyle w:val="Bibliography"/>
        <w:spacing w:line="240" w:lineRule="auto"/>
        <w:rPr>
          <w:sz w:val="18"/>
          <w:lang w:val="en-US"/>
          <w:rPrChange w:id="2124" w:author="NB" w:date="2024-10-07T14:49:00Z" w16du:dateUtc="2024-10-07T06:49:00Z">
            <w:rPr>
              <w:sz w:val="18"/>
            </w:rPr>
          </w:rPrChange>
        </w:rPr>
      </w:pPr>
      <w:r w:rsidRPr="00BC39E5">
        <w:rPr>
          <w:sz w:val="18"/>
          <w:lang w:val="en-US"/>
          <w:rPrChange w:id="2125" w:author="NB" w:date="2024-10-07T14:49:00Z" w16du:dateUtc="2024-10-07T06:49:00Z">
            <w:rPr>
              <w:sz w:val="18"/>
            </w:rPr>
          </w:rPrChange>
        </w:rPr>
        <w:t xml:space="preserve">Vallerand, R. J. (1997). Toward A Hierarchical Model of Intrinsic and Extrinsic Motivation. In </w:t>
      </w:r>
      <w:r w:rsidRPr="00BC39E5">
        <w:rPr>
          <w:i/>
          <w:sz w:val="18"/>
          <w:lang w:val="en-US"/>
          <w:rPrChange w:id="2126" w:author="NB" w:date="2024-10-07T14:49:00Z" w16du:dateUtc="2024-10-07T06:49:00Z">
            <w:rPr>
              <w:i/>
              <w:sz w:val="18"/>
            </w:rPr>
          </w:rPrChange>
        </w:rPr>
        <w:t>Advances in Experimental Social Psychology</w:t>
      </w:r>
      <w:r w:rsidRPr="00BC39E5">
        <w:rPr>
          <w:sz w:val="18"/>
          <w:lang w:val="en-US"/>
          <w:rPrChange w:id="2127" w:author="NB" w:date="2024-10-07T14:49:00Z" w16du:dateUtc="2024-10-07T06:49:00Z">
            <w:rPr>
              <w:sz w:val="18"/>
            </w:rPr>
          </w:rPrChange>
        </w:rPr>
        <w:t xml:space="preserve"> (Vol. 29, pp. 271–360). Elsevier. https://doi.org/10.1016/S0065-2601(08)60019-2</w:t>
      </w:r>
    </w:p>
    <w:p w14:paraId="1F19DFFB" w14:textId="77777777" w:rsidR="00422754" w:rsidRPr="00BC39E5" w:rsidRDefault="00422754" w:rsidP="00A66078">
      <w:pPr>
        <w:pStyle w:val="Bibliography"/>
        <w:spacing w:line="240" w:lineRule="auto"/>
        <w:rPr>
          <w:sz w:val="18"/>
          <w:lang w:val="en-US"/>
          <w:rPrChange w:id="2128" w:author="NB" w:date="2024-10-07T14:49:00Z" w16du:dateUtc="2024-10-07T06:49:00Z">
            <w:rPr>
              <w:sz w:val="18"/>
            </w:rPr>
          </w:rPrChange>
        </w:rPr>
      </w:pPr>
      <w:r w:rsidRPr="00BC39E5">
        <w:rPr>
          <w:sz w:val="18"/>
          <w:lang w:val="en-US"/>
          <w:rPrChange w:id="2129" w:author="NB" w:date="2024-10-07T14:49:00Z" w16du:dateUtc="2024-10-07T06:49:00Z">
            <w:rPr>
              <w:sz w:val="18"/>
            </w:rPr>
          </w:rPrChange>
        </w:rPr>
        <w:t xml:space="preserve">van </w:t>
      </w:r>
      <w:proofErr w:type="spellStart"/>
      <w:r w:rsidRPr="00BC39E5">
        <w:rPr>
          <w:sz w:val="18"/>
          <w:lang w:val="en-US"/>
          <w:rPrChange w:id="2130" w:author="NB" w:date="2024-10-07T14:49:00Z" w16du:dateUtc="2024-10-07T06:49:00Z">
            <w:rPr>
              <w:sz w:val="18"/>
            </w:rPr>
          </w:rPrChange>
        </w:rPr>
        <w:t>Buuren</w:t>
      </w:r>
      <w:proofErr w:type="spellEnd"/>
      <w:r w:rsidRPr="00BC39E5">
        <w:rPr>
          <w:sz w:val="18"/>
          <w:lang w:val="en-US"/>
          <w:rPrChange w:id="2131" w:author="NB" w:date="2024-10-07T14:49:00Z" w16du:dateUtc="2024-10-07T06:49:00Z">
            <w:rPr>
              <w:sz w:val="18"/>
            </w:rPr>
          </w:rPrChange>
        </w:rPr>
        <w:t xml:space="preserve">, S., &amp; </w:t>
      </w:r>
      <w:proofErr w:type="spellStart"/>
      <w:r w:rsidRPr="00BC39E5">
        <w:rPr>
          <w:sz w:val="18"/>
          <w:lang w:val="en-US"/>
          <w:rPrChange w:id="2132" w:author="NB" w:date="2024-10-07T14:49:00Z" w16du:dateUtc="2024-10-07T06:49:00Z">
            <w:rPr>
              <w:sz w:val="18"/>
            </w:rPr>
          </w:rPrChange>
        </w:rPr>
        <w:t>Groothuis-Oudshoorn</w:t>
      </w:r>
      <w:proofErr w:type="spellEnd"/>
      <w:r w:rsidRPr="00BC39E5">
        <w:rPr>
          <w:sz w:val="18"/>
          <w:lang w:val="en-US"/>
          <w:rPrChange w:id="2133" w:author="NB" w:date="2024-10-07T14:49:00Z" w16du:dateUtc="2024-10-07T06:49:00Z">
            <w:rPr>
              <w:sz w:val="18"/>
            </w:rPr>
          </w:rPrChange>
        </w:rPr>
        <w:t xml:space="preserve">, K. (2011). mice: Multivariate imputation by chained equations in R. </w:t>
      </w:r>
      <w:r w:rsidRPr="00BC39E5">
        <w:rPr>
          <w:i/>
          <w:sz w:val="18"/>
          <w:lang w:val="en-US"/>
          <w:rPrChange w:id="2134" w:author="NB" w:date="2024-10-07T14:49:00Z" w16du:dateUtc="2024-10-07T06:49:00Z">
            <w:rPr>
              <w:i/>
              <w:sz w:val="18"/>
            </w:rPr>
          </w:rPrChange>
        </w:rPr>
        <w:t>Journal of Statistical Software</w:t>
      </w:r>
      <w:r w:rsidRPr="00BC39E5">
        <w:rPr>
          <w:sz w:val="18"/>
          <w:lang w:val="en-US"/>
          <w:rPrChange w:id="2135" w:author="NB" w:date="2024-10-07T14:49:00Z" w16du:dateUtc="2024-10-07T06:49:00Z">
            <w:rPr>
              <w:sz w:val="18"/>
            </w:rPr>
          </w:rPrChange>
        </w:rPr>
        <w:t xml:space="preserve">, </w:t>
      </w:r>
      <w:r w:rsidRPr="00BC39E5">
        <w:rPr>
          <w:i/>
          <w:sz w:val="18"/>
          <w:lang w:val="en-US"/>
          <w:rPrChange w:id="2136" w:author="NB" w:date="2024-10-07T14:49:00Z" w16du:dateUtc="2024-10-07T06:49:00Z">
            <w:rPr>
              <w:i/>
              <w:sz w:val="18"/>
            </w:rPr>
          </w:rPrChange>
        </w:rPr>
        <w:t>45</w:t>
      </w:r>
      <w:r w:rsidRPr="00BC39E5">
        <w:rPr>
          <w:sz w:val="18"/>
          <w:lang w:val="en-US"/>
          <w:rPrChange w:id="2137" w:author="NB" w:date="2024-10-07T14:49:00Z" w16du:dateUtc="2024-10-07T06:49:00Z">
            <w:rPr>
              <w:sz w:val="18"/>
            </w:rPr>
          </w:rPrChange>
        </w:rPr>
        <w:t>(3), 1–67. https://doi.org/10.18637/jss.v045.i03</w:t>
      </w:r>
    </w:p>
    <w:p w14:paraId="3EB26C9C" w14:textId="77777777" w:rsidR="00422754" w:rsidRPr="00BC39E5" w:rsidRDefault="00422754" w:rsidP="00A66078">
      <w:pPr>
        <w:pStyle w:val="Bibliography"/>
        <w:spacing w:line="240" w:lineRule="auto"/>
        <w:rPr>
          <w:sz w:val="18"/>
          <w:lang w:val="en-US"/>
          <w:rPrChange w:id="2138" w:author="NB" w:date="2024-10-07T14:49:00Z" w16du:dateUtc="2024-10-07T06:49:00Z">
            <w:rPr>
              <w:sz w:val="18"/>
            </w:rPr>
          </w:rPrChange>
        </w:rPr>
      </w:pPr>
      <w:proofErr w:type="spellStart"/>
      <w:r w:rsidRPr="00BC39E5">
        <w:rPr>
          <w:sz w:val="18"/>
          <w:lang w:val="en-US"/>
          <w:rPrChange w:id="2139" w:author="NB" w:date="2024-10-07T14:49:00Z" w16du:dateUtc="2024-10-07T06:49:00Z">
            <w:rPr>
              <w:sz w:val="18"/>
              <w:lang w:val="nl-NL"/>
            </w:rPr>
          </w:rPrChange>
        </w:rPr>
        <w:t>Vansteenkiste</w:t>
      </w:r>
      <w:proofErr w:type="spellEnd"/>
      <w:r w:rsidRPr="00BC39E5">
        <w:rPr>
          <w:sz w:val="18"/>
          <w:lang w:val="en-US"/>
          <w:rPrChange w:id="2140" w:author="NB" w:date="2024-10-07T14:49:00Z" w16du:dateUtc="2024-10-07T06:49:00Z">
            <w:rPr>
              <w:sz w:val="18"/>
              <w:lang w:val="nl-NL"/>
            </w:rPr>
          </w:rPrChange>
        </w:rPr>
        <w:t xml:space="preserve">, M., Ryan, R. M., &amp; </w:t>
      </w:r>
      <w:proofErr w:type="spellStart"/>
      <w:r w:rsidRPr="00BC39E5">
        <w:rPr>
          <w:sz w:val="18"/>
          <w:lang w:val="en-US"/>
          <w:rPrChange w:id="2141" w:author="NB" w:date="2024-10-07T14:49:00Z" w16du:dateUtc="2024-10-07T06:49:00Z">
            <w:rPr>
              <w:sz w:val="18"/>
              <w:lang w:val="nl-NL"/>
            </w:rPr>
          </w:rPrChange>
        </w:rPr>
        <w:t>Soenens</w:t>
      </w:r>
      <w:proofErr w:type="spellEnd"/>
      <w:r w:rsidRPr="00BC39E5">
        <w:rPr>
          <w:sz w:val="18"/>
          <w:lang w:val="en-US"/>
          <w:rPrChange w:id="2142" w:author="NB" w:date="2024-10-07T14:49:00Z" w16du:dateUtc="2024-10-07T06:49:00Z">
            <w:rPr>
              <w:sz w:val="18"/>
              <w:lang w:val="nl-NL"/>
            </w:rPr>
          </w:rPrChange>
        </w:rPr>
        <w:t xml:space="preserve">, B. (2020). </w:t>
      </w:r>
      <w:r w:rsidRPr="00BC39E5">
        <w:rPr>
          <w:sz w:val="18"/>
          <w:lang w:val="en-US"/>
          <w:rPrChange w:id="2143" w:author="NB" w:date="2024-10-07T14:49:00Z" w16du:dateUtc="2024-10-07T06:49:00Z">
            <w:rPr>
              <w:sz w:val="18"/>
            </w:rPr>
          </w:rPrChange>
        </w:rPr>
        <w:t xml:space="preserve">Basic psychological need theory: Advancements, critical themes, and future directions. </w:t>
      </w:r>
      <w:r w:rsidRPr="00BC39E5">
        <w:rPr>
          <w:i/>
          <w:sz w:val="18"/>
          <w:lang w:val="en-US"/>
          <w:rPrChange w:id="2144" w:author="NB" w:date="2024-10-07T14:49:00Z" w16du:dateUtc="2024-10-07T06:49:00Z">
            <w:rPr>
              <w:i/>
              <w:sz w:val="18"/>
            </w:rPr>
          </w:rPrChange>
        </w:rPr>
        <w:t>Motivation and Emotion</w:t>
      </w:r>
      <w:r w:rsidRPr="00BC39E5">
        <w:rPr>
          <w:sz w:val="18"/>
          <w:lang w:val="en-US"/>
          <w:rPrChange w:id="2145" w:author="NB" w:date="2024-10-07T14:49:00Z" w16du:dateUtc="2024-10-07T06:49:00Z">
            <w:rPr>
              <w:sz w:val="18"/>
            </w:rPr>
          </w:rPrChange>
        </w:rPr>
        <w:t xml:space="preserve">, </w:t>
      </w:r>
      <w:r w:rsidRPr="00BC39E5">
        <w:rPr>
          <w:i/>
          <w:sz w:val="18"/>
          <w:lang w:val="en-US"/>
          <w:rPrChange w:id="2146" w:author="NB" w:date="2024-10-07T14:49:00Z" w16du:dateUtc="2024-10-07T06:49:00Z">
            <w:rPr>
              <w:i/>
              <w:sz w:val="18"/>
            </w:rPr>
          </w:rPrChange>
        </w:rPr>
        <w:t>44</w:t>
      </w:r>
      <w:r w:rsidRPr="00BC39E5">
        <w:rPr>
          <w:sz w:val="18"/>
          <w:lang w:val="en-US"/>
          <w:rPrChange w:id="2147" w:author="NB" w:date="2024-10-07T14:49:00Z" w16du:dateUtc="2024-10-07T06:49:00Z">
            <w:rPr>
              <w:sz w:val="18"/>
            </w:rPr>
          </w:rPrChange>
        </w:rPr>
        <w:t>(1), 1–31. https://doi.org/10.1007/s11031-019-09818-1</w:t>
      </w:r>
    </w:p>
    <w:p w14:paraId="5DFD8100" w14:textId="77777777" w:rsidR="00422754" w:rsidRPr="00BC39E5" w:rsidRDefault="00422754" w:rsidP="00A66078">
      <w:pPr>
        <w:pStyle w:val="Bibliography"/>
        <w:spacing w:line="240" w:lineRule="auto"/>
        <w:rPr>
          <w:sz w:val="18"/>
          <w:lang w:val="en-US"/>
          <w:rPrChange w:id="2148" w:author="NB" w:date="2024-10-07T14:49:00Z" w16du:dateUtc="2024-10-07T06:49:00Z">
            <w:rPr>
              <w:sz w:val="18"/>
            </w:rPr>
          </w:rPrChange>
        </w:rPr>
      </w:pPr>
      <w:r w:rsidRPr="00BC39E5">
        <w:rPr>
          <w:sz w:val="18"/>
          <w:lang w:val="en-US"/>
          <w:rPrChange w:id="2149" w:author="NB" w:date="2024-10-07T14:49:00Z" w16du:dateUtc="2024-10-07T06:49:00Z">
            <w:rPr>
              <w:sz w:val="18"/>
            </w:rPr>
          </w:rPrChange>
        </w:rPr>
        <w:t xml:space="preserve">Vella, K., &amp; Johnson, D. (2012). Flourishing and video games. In C. T. Tan (Ed.), </w:t>
      </w:r>
      <w:r w:rsidRPr="00BC39E5">
        <w:rPr>
          <w:i/>
          <w:sz w:val="18"/>
          <w:lang w:val="en-US"/>
          <w:rPrChange w:id="2150" w:author="NB" w:date="2024-10-07T14:49:00Z" w16du:dateUtc="2024-10-07T06:49:00Z">
            <w:rPr>
              <w:i/>
              <w:sz w:val="18"/>
            </w:rPr>
          </w:rPrChange>
        </w:rPr>
        <w:t xml:space="preserve">Proceedings of </w:t>
      </w:r>
      <w:proofErr w:type="gramStart"/>
      <w:r w:rsidRPr="00BC39E5">
        <w:rPr>
          <w:i/>
          <w:sz w:val="18"/>
          <w:lang w:val="en-US"/>
          <w:rPrChange w:id="2151" w:author="NB" w:date="2024-10-07T14:49:00Z" w16du:dateUtc="2024-10-07T06:49:00Z">
            <w:rPr>
              <w:i/>
              <w:sz w:val="18"/>
            </w:rPr>
          </w:rPrChange>
        </w:rPr>
        <w:t>The</w:t>
      </w:r>
      <w:proofErr w:type="gramEnd"/>
      <w:r w:rsidRPr="00BC39E5">
        <w:rPr>
          <w:i/>
          <w:sz w:val="18"/>
          <w:lang w:val="en-US"/>
          <w:rPrChange w:id="2152" w:author="NB" w:date="2024-10-07T14:49:00Z" w16du:dateUtc="2024-10-07T06:49:00Z">
            <w:rPr>
              <w:i/>
              <w:sz w:val="18"/>
            </w:rPr>
          </w:rPrChange>
        </w:rPr>
        <w:t xml:space="preserve"> 8th Australasian Conference on Interactive Entertainment: Playing the System</w:t>
      </w:r>
      <w:r w:rsidRPr="00BC39E5">
        <w:rPr>
          <w:sz w:val="18"/>
          <w:lang w:val="en-US"/>
          <w:rPrChange w:id="2153" w:author="NB" w:date="2024-10-07T14:49:00Z" w16du:dateUtc="2024-10-07T06:49:00Z">
            <w:rPr>
              <w:sz w:val="18"/>
            </w:rPr>
          </w:rPrChange>
        </w:rPr>
        <w:t xml:space="preserve"> (pp. 1–3). ACM Press. https://doi.org/10.1145/2336727.2336746</w:t>
      </w:r>
    </w:p>
    <w:p w14:paraId="614ABF28" w14:textId="77777777" w:rsidR="00422754" w:rsidRPr="00BC39E5" w:rsidRDefault="00422754" w:rsidP="00A66078">
      <w:pPr>
        <w:pStyle w:val="Bibliography"/>
        <w:spacing w:line="240" w:lineRule="auto"/>
        <w:rPr>
          <w:sz w:val="18"/>
          <w:lang w:val="en-US"/>
          <w:rPrChange w:id="2154" w:author="NB" w:date="2024-10-07T14:49:00Z" w16du:dateUtc="2024-10-07T06:49:00Z">
            <w:rPr>
              <w:sz w:val="18"/>
            </w:rPr>
          </w:rPrChange>
        </w:rPr>
      </w:pPr>
      <w:proofErr w:type="spellStart"/>
      <w:r w:rsidRPr="00BC39E5">
        <w:rPr>
          <w:sz w:val="18"/>
          <w:lang w:val="en-US"/>
          <w:rPrChange w:id="2155" w:author="NB" w:date="2024-10-07T14:49:00Z" w16du:dateUtc="2024-10-07T06:49:00Z">
            <w:rPr>
              <w:sz w:val="18"/>
            </w:rPr>
          </w:rPrChange>
        </w:rPr>
        <w:t>Vriend</w:t>
      </w:r>
      <w:proofErr w:type="spellEnd"/>
      <w:r w:rsidRPr="00BC39E5">
        <w:rPr>
          <w:sz w:val="18"/>
          <w:lang w:val="en-US"/>
          <w:rPrChange w:id="2156" w:author="NB" w:date="2024-10-07T14:49:00Z" w16du:dateUtc="2024-10-07T06:49:00Z">
            <w:rPr>
              <w:sz w:val="18"/>
            </w:rPr>
          </w:rPrChange>
        </w:rPr>
        <w:t xml:space="preserve">, J. L., Davidson, F. D., </w:t>
      </w:r>
      <w:proofErr w:type="spellStart"/>
      <w:r w:rsidRPr="00BC39E5">
        <w:rPr>
          <w:sz w:val="18"/>
          <w:lang w:val="en-US"/>
          <w:rPrChange w:id="2157" w:author="NB" w:date="2024-10-07T14:49:00Z" w16du:dateUtc="2024-10-07T06:49:00Z">
            <w:rPr>
              <w:sz w:val="18"/>
            </w:rPr>
          </w:rPrChange>
        </w:rPr>
        <w:t>Corkum</w:t>
      </w:r>
      <w:proofErr w:type="spellEnd"/>
      <w:r w:rsidRPr="00BC39E5">
        <w:rPr>
          <w:sz w:val="18"/>
          <w:lang w:val="en-US"/>
          <w:rPrChange w:id="2158" w:author="NB" w:date="2024-10-07T14:49:00Z" w16du:dateUtc="2024-10-07T06:49:00Z">
            <w:rPr>
              <w:sz w:val="18"/>
            </w:rPr>
          </w:rPrChange>
        </w:rPr>
        <w:t xml:space="preserve">, P. V., </w:t>
      </w:r>
      <w:proofErr w:type="spellStart"/>
      <w:r w:rsidRPr="00BC39E5">
        <w:rPr>
          <w:sz w:val="18"/>
          <w:lang w:val="en-US"/>
          <w:rPrChange w:id="2159" w:author="NB" w:date="2024-10-07T14:49:00Z" w16du:dateUtc="2024-10-07T06:49:00Z">
            <w:rPr>
              <w:sz w:val="18"/>
            </w:rPr>
          </w:rPrChange>
        </w:rPr>
        <w:t>Rusak</w:t>
      </w:r>
      <w:proofErr w:type="spellEnd"/>
      <w:r w:rsidRPr="00BC39E5">
        <w:rPr>
          <w:sz w:val="18"/>
          <w:lang w:val="en-US"/>
          <w:rPrChange w:id="2160" w:author="NB" w:date="2024-10-07T14:49:00Z" w16du:dateUtc="2024-10-07T06:49:00Z">
            <w:rPr>
              <w:sz w:val="18"/>
            </w:rPr>
          </w:rPrChange>
        </w:rPr>
        <w:t xml:space="preserve">, B., Chambers, C. T., &amp; McLaughlin, E. N. (2013). Manipulating Sleep Duration Alters Emotional Functioning and Cognitive Performance in Children. </w:t>
      </w:r>
      <w:r w:rsidRPr="00BC39E5">
        <w:rPr>
          <w:i/>
          <w:sz w:val="18"/>
          <w:lang w:val="en-US"/>
          <w:rPrChange w:id="2161" w:author="NB" w:date="2024-10-07T14:49:00Z" w16du:dateUtc="2024-10-07T06:49:00Z">
            <w:rPr>
              <w:i/>
              <w:sz w:val="18"/>
            </w:rPr>
          </w:rPrChange>
        </w:rPr>
        <w:t>Journal of Pediatric Psychology</w:t>
      </w:r>
      <w:r w:rsidRPr="00BC39E5">
        <w:rPr>
          <w:sz w:val="18"/>
          <w:lang w:val="en-US"/>
          <w:rPrChange w:id="2162" w:author="NB" w:date="2024-10-07T14:49:00Z" w16du:dateUtc="2024-10-07T06:49:00Z">
            <w:rPr>
              <w:sz w:val="18"/>
            </w:rPr>
          </w:rPrChange>
        </w:rPr>
        <w:t xml:space="preserve">, </w:t>
      </w:r>
      <w:r w:rsidRPr="00BC39E5">
        <w:rPr>
          <w:i/>
          <w:sz w:val="18"/>
          <w:lang w:val="en-US"/>
          <w:rPrChange w:id="2163" w:author="NB" w:date="2024-10-07T14:49:00Z" w16du:dateUtc="2024-10-07T06:49:00Z">
            <w:rPr>
              <w:i/>
              <w:sz w:val="18"/>
            </w:rPr>
          </w:rPrChange>
        </w:rPr>
        <w:t>38</w:t>
      </w:r>
      <w:r w:rsidRPr="00BC39E5">
        <w:rPr>
          <w:sz w:val="18"/>
          <w:lang w:val="en-US"/>
          <w:rPrChange w:id="2164" w:author="NB" w:date="2024-10-07T14:49:00Z" w16du:dateUtc="2024-10-07T06:49:00Z">
            <w:rPr>
              <w:sz w:val="18"/>
            </w:rPr>
          </w:rPrChange>
        </w:rPr>
        <w:t>(10), 1058–1069. https://doi.org/10.1093/jpepsy/jst033</w:t>
      </w:r>
    </w:p>
    <w:p w14:paraId="0B94396D" w14:textId="77777777" w:rsidR="00422754" w:rsidRPr="00BC39E5" w:rsidRDefault="00422754" w:rsidP="00A66078">
      <w:pPr>
        <w:pStyle w:val="Bibliography"/>
        <w:spacing w:line="240" w:lineRule="auto"/>
        <w:rPr>
          <w:sz w:val="18"/>
          <w:lang w:val="en-US"/>
          <w:rPrChange w:id="2165" w:author="NB" w:date="2024-10-07T14:49:00Z" w16du:dateUtc="2024-10-07T06:49:00Z">
            <w:rPr>
              <w:sz w:val="18"/>
            </w:rPr>
          </w:rPrChange>
        </w:rPr>
      </w:pPr>
      <w:proofErr w:type="spellStart"/>
      <w:r w:rsidRPr="00BC39E5">
        <w:rPr>
          <w:sz w:val="18"/>
          <w:lang w:val="en-US"/>
          <w:rPrChange w:id="2166" w:author="NB" w:date="2024-10-07T14:49:00Z" w16du:dateUtc="2024-10-07T06:49:00Z">
            <w:rPr>
              <w:sz w:val="18"/>
            </w:rPr>
          </w:rPrChange>
        </w:rPr>
        <w:t>Vuorre</w:t>
      </w:r>
      <w:proofErr w:type="spellEnd"/>
      <w:r w:rsidRPr="00BC39E5">
        <w:rPr>
          <w:sz w:val="18"/>
          <w:lang w:val="en-US"/>
          <w:rPrChange w:id="2167" w:author="NB" w:date="2024-10-07T14:49:00Z" w16du:dateUtc="2024-10-07T06:49:00Z">
            <w:rPr>
              <w:sz w:val="18"/>
            </w:rPr>
          </w:rPrChange>
        </w:rPr>
        <w:t xml:space="preserve">, M., Johannes, N., Magnusson, K., &amp; Przybylski, A. K. (2022). Time spent playing video games is unlikely to impact well-being. </w:t>
      </w:r>
      <w:r w:rsidRPr="00BC39E5">
        <w:rPr>
          <w:i/>
          <w:sz w:val="18"/>
          <w:lang w:val="en-US"/>
          <w:rPrChange w:id="2168" w:author="NB" w:date="2024-10-07T14:49:00Z" w16du:dateUtc="2024-10-07T06:49:00Z">
            <w:rPr>
              <w:i/>
              <w:sz w:val="18"/>
            </w:rPr>
          </w:rPrChange>
        </w:rPr>
        <w:t>Royal Society Open Science</w:t>
      </w:r>
      <w:r w:rsidRPr="00BC39E5">
        <w:rPr>
          <w:sz w:val="18"/>
          <w:lang w:val="en-US"/>
          <w:rPrChange w:id="2169" w:author="NB" w:date="2024-10-07T14:49:00Z" w16du:dateUtc="2024-10-07T06:49:00Z">
            <w:rPr>
              <w:sz w:val="18"/>
            </w:rPr>
          </w:rPrChange>
        </w:rPr>
        <w:t xml:space="preserve">, </w:t>
      </w:r>
      <w:r w:rsidRPr="00BC39E5">
        <w:rPr>
          <w:i/>
          <w:sz w:val="18"/>
          <w:lang w:val="en-US"/>
          <w:rPrChange w:id="2170" w:author="NB" w:date="2024-10-07T14:49:00Z" w16du:dateUtc="2024-10-07T06:49:00Z">
            <w:rPr>
              <w:i/>
              <w:sz w:val="18"/>
            </w:rPr>
          </w:rPrChange>
        </w:rPr>
        <w:t>9</w:t>
      </w:r>
      <w:r w:rsidRPr="00BC39E5">
        <w:rPr>
          <w:sz w:val="18"/>
          <w:lang w:val="en-US"/>
          <w:rPrChange w:id="2171" w:author="NB" w:date="2024-10-07T14:49:00Z" w16du:dateUtc="2024-10-07T06:49:00Z">
            <w:rPr>
              <w:sz w:val="18"/>
            </w:rPr>
          </w:rPrChange>
        </w:rPr>
        <w:t>(7), 220411. https://doi.org/10.1098/rsos.220411</w:t>
      </w:r>
    </w:p>
    <w:p w14:paraId="506BC08C" w14:textId="77777777" w:rsidR="00422754" w:rsidRPr="00BC39E5" w:rsidRDefault="00422754" w:rsidP="00A66078">
      <w:pPr>
        <w:pStyle w:val="Bibliography"/>
        <w:spacing w:line="240" w:lineRule="auto"/>
        <w:rPr>
          <w:ins w:id="2172" w:author="NB" w:date="2024-10-07T14:49:00Z" w16du:dateUtc="2024-10-07T06:49:00Z"/>
          <w:sz w:val="18"/>
          <w:szCs w:val="18"/>
          <w:lang w:val="en-US"/>
        </w:rPr>
      </w:pPr>
      <w:proofErr w:type="spellStart"/>
      <w:ins w:id="2173" w:author="NB" w:date="2024-10-07T14:49:00Z" w16du:dateUtc="2024-10-07T06:49:00Z">
        <w:r w:rsidRPr="00BC39E5">
          <w:rPr>
            <w:sz w:val="18"/>
            <w:szCs w:val="18"/>
            <w:lang w:val="en-US"/>
          </w:rPr>
          <w:t>Vuorre</w:t>
        </w:r>
        <w:proofErr w:type="spellEnd"/>
        <w:r w:rsidRPr="00BC39E5">
          <w:rPr>
            <w:sz w:val="18"/>
            <w:szCs w:val="18"/>
            <w:lang w:val="en-US"/>
          </w:rPr>
          <w:t xml:space="preserve">, M., Kay, M., &amp; Bolger, N. (2024). </w:t>
        </w:r>
        <w:r w:rsidRPr="00BC39E5">
          <w:rPr>
            <w:i/>
            <w:iCs/>
            <w:sz w:val="18"/>
            <w:szCs w:val="18"/>
            <w:lang w:val="en-US"/>
          </w:rPr>
          <w:t>Communicating causal effect heterogeneity</w:t>
        </w:r>
        <w:r w:rsidRPr="00BC39E5">
          <w:rPr>
            <w:sz w:val="18"/>
            <w:szCs w:val="18"/>
            <w:lang w:val="en-US"/>
          </w:rPr>
          <w:t>. https://doi.org/10.31234/osf.io/mwg4f</w:t>
        </w:r>
      </w:ins>
    </w:p>
    <w:p w14:paraId="50C68C4E" w14:textId="77777777" w:rsidR="00422754" w:rsidRPr="00BC39E5" w:rsidRDefault="00422754" w:rsidP="00A66078">
      <w:pPr>
        <w:pStyle w:val="Bibliography"/>
        <w:spacing w:line="240" w:lineRule="auto"/>
        <w:rPr>
          <w:ins w:id="2174" w:author="NB" w:date="2024-10-07T14:49:00Z" w16du:dateUtc="2024-10-07T06:49:00Z"/>
          <w:sz w:val="18"/>
          <w:szCs w:val="18"/>
          <w:lang w:val="en-US"/>
        </w:rPr>
      </w:pPr>
      <w:ins w:id="2175" w:author="NB" w:date="2024-10-07T14:49:00Z" w16du:dateUtc="2024-10-07T06:49:00Z">
        <w:r w:rsidRPr="00BC39E5">
          <w:rPr>
            <w:sz w:val="18"/>
            <w:szCs w:val="18"/>
            <w:lang w:val="en-US"/>
          </w:rPr>
          <w:t xml:space="preserve">Wald, A. (1943). Tests of statistical hypotheses concerning several parameters when the number of observations is large. </w:t>
        </w:r>
        <w:r w:rsidRPr="00BC39E5">
          <w:rPr>
            <w:i/>
            <w:iCs/>
            <w:sz w:val="18"/>
            <w:szCs w:val="18"/>
            <w:lang w:val="en-US"/>
          </w:rPr>
          <w:t>Transactions of the American Mathematical Society</w:t>
        </w:r>
        <w:r w:rsidRPr="00BC39E5">
          <w:rPr>
            <w:sz w:val="18"/>
            <w:szCs w:val="18"/>
            <w:lang w:val="en-US"/>
          </w:rPr>
          <w:t xml:space="preserve">, </w:t>
        </w:r>
        <w:r w:rsidRPr="00BC39E5">
          <w:rPr>
            <w:i/>
            <w:iCs/>
            <w:sz w:val="18"/>
            <w:szCs w:val="18"/>
            <w:lang w:val="en-US"/>
          </w:rPr>
          <w:t>54</w:t>
        </w:r>
        <w:r w:rsidRPr="00BC39E5">
          <w:rPr>
            <w:sz w:val="18"/>
            <w:szCs w:val="18"/>
            <w:lang w:val="en-US"/>
          </w:rPr>
          <w:t>(3), 426–482. https://doi.org/10.1090/S0002-9947-1943-0012401-3</w:t>
        </w:r>
      </w:ins>
    </w:p>
    <w:p w14:paraId="6C01772E" w14:textId="77777777" w:rsidR="00422754" w:rsidRPr="00BC39E5" w:rsidRDefault="00422754" w:rsidP="00A66078">
      <w:pPr>
        <w:pStyle w:val="Bibliography"/>
        <w:spacing w:line="240" w:lineRule="auto"/>
        <w:rPr>
          <w:sz w:val="18"/>
          <w:lang w:val="en-US"/>
          <w:rPrChange w:id="2176" w:author="NB" w:date="2024-10-07T14:49:00Z" w16du:dateUtc="2024-10-07T06:49:00Z">
            <w:rPr>
              <w:sz w:val="18"/>
            </w:rPr>
          </w:rPrChange>
        </w:rPr>
      </w:pPr>
      <w:r w:rsidRPr="00BC39E5">
        <w:rPr>
          <w:sz w:val="18"/>
          <w:lang w:val="en-US"/>
          <w:rPrChange w:id="2177" w:author="NB" w:date="2024-10-07T14:49:00Z" w16du:dateUtc="2024-10-07T06:49:00Z">
            <w:rPr>
              <w:sz w:val="18"/>
            </w:rPr>
          </w:rPrChange>
        </w:rPr>
        <w:t xml:space="preserve">Weaver, E., </w:t>
      </w:r>
      <w:proofErr w:type="spellStart"/>
      <w:r w:rsidRPr="00BC39E5">
        <w:rPr>
          <w:sz w:val="18"/>
          <w:lang w:val="en-US"/>
          <w:rPrChange w:id="2178" w:author="NB" w:date="2024-10-07T14:49:00Z" w16du:dateUtc="2024-10-07T06:49:00Z">
            <w:rPr>
              <w:sz w:val="18"/>
            </w:rPr>
          </w:rPrChange>
        </w:rPr>
        <w:t>Gradisar</w:t>
      </w:r>
      <w:proofErr w:type="spellEnd"/>
      <w:r w:rsidRPr="00BC39E5">
        <w:rPr>
          <w:sz w:val="18"/>
          <w:lang w:val="en-US"/>
          <w:rPrChange w:id="2179" w:author="NB" w:date="2024-10-07T14:49:00Z" w16du:dateUtc="2024-10-07T06:49:00Z">
            <w:rPr>
              <w:sz w:val="18"/>
            </w:rPr>
          </w:rPrChange>
        </w:rPr>
        <w:t xml:space="preserve">, M., </w:t>
      </w:r>
      <w:proofErr w:type="spellStart"/>
      <w:r w:rsidRPr="00BC39E5">
        <w:rPr>
          <w:sz w:val="18"/>
          <w:lang w:val="en-US"/>
          <w:rPrChange w:id="2180" w:author="NB" w:date="2024-10-07T14:49:00Z" w16du:dateUtc="2024-10-07T06:49:00Z">
            <w:rPr>
              <w:sz w:val="18"/>
            </w:rPr>
          </w:rPrChange>
        </w:rPr>
        <w:t>Dohnt</w:t>
      </w:r>
      <w:proofErr w:type="spellEnd"/>
      <w:r w:rsidRPr="00BC39E5">
        <w:rPr>
          <w:sz w:val="18"/>
          <w:lang w:val="en-US"/>
          <w:rPrChange w:id="2181" w:author="NB" w:date="2024-10-07T14:49:00Z" w16du:dateUtc="2024-10-07T06:49:00Z">
            <w:rPr>
              <w:sz w:val="18"/>
            </w:rPr>
          </w:rPrChange>
        </w:rPr>
        <w:t xml:space="preserve">, H., Lovato, N., &amp; Douglas, P. (2010). The Effect of </w:t>
      </w:r>
      <w:proofErr w:type="spellStart"/>
      <w:r w:rsidRPr="00BC39E5">
        <w:rPr>
          <w:sz w:val="18"/>
          <w:lang w:val="en-US"/>
          <w:rPrChange w:id="2182" w:author="NB" w:date="2024-10-07T14:49:00Z" w16du:dateUtc="2024-10-07T06:49:00Z">
            <w:rPr>
              <w:sz w:val="18"/>
            </w:rPr>
          </w:rPrChange>
        </w:rPr>
        <w:t>Presleep</w:t>
      </w:r>
      <w:proofErr w:type="spellEnd"/>
      <w:r w:rsidRPr="00BC39E5">
        <w:rPr>
          <w:sz w:val="18"/>
          <w:lang w:val="en-US"/>
          <w:rPrChange w:id="2183" w:author="NB" w:date="2024-10-07T14:49:00Z" w16du:dateUtc="2024-10-07T06:49:00Z">
            <w:rPr>
              <w:sz w:val="18"/>
            </w:rPr>
          </w:rPrChange>
        </w:rPr>
        <w:t xml:space="preserve"> </w:t>
      </w:r>
      <w:proofErr w:type="gramStart"/>
      <w:r w:rsidRPr="00BC39E5">
        <w:rPr>
          <w:sz w:val="18"/>
          <w:lang w:val="en-US"/>
          <w:rPrChange w:id="2184" w:author="NB" w:date="2024-10-07T14:49:00Z" w16du:dateUtc="2024-10-07T06:49:00Z">
            <w:rPr>
              <w:sz w:val="18"/>
            </w:rPr>
          </w:rPrChange>
        </w:rPr>
        <w:t>Video-Game</w:t>
      </w:r>
      <w:proofErr w:type="gramEnd"/>
      <w:r w:rsidRPr="00BC39E5">
        <w:rPr>
          <w:sz w:val="18"/>
          <w:lang w:val="en-US"/>
          <w:rPrChange w:id="2185" w:author="NB" w:date="2024-10-07T14:49:00Z" w16du:dateUtc="2024-10-07T06:49:00Z">
            <w:rPr>
              <w:sz w:val="18"/>
            </w:rPr>
          </w:rPrChange>
        </w:rPr>
        <w:t xml:space="preserve"> Playing on Adolescent Sleep. </w:t>
      </w:r>
      <w:r w:rsidRPr="00BC39E5">
        <w:rPr>
          <w:i/>
          <w:sz w:val="18"/>
          <w:lang w:val="en-US"/>
          <w:rPrChange w:id="2186" w:author="NB" w:date="2024-10-07T14:49:00Z" w16du:dateUtc="2024-10-07T06:49:00Z">
            <w:rPr>
              <w:i/>
              <w:sz w:val="18"/>
            </w:rPr>
          </w:rPrChange>
        </w:rPr>
        <w:t>Journal of Clinical Sleep Medicine</w:t>
      </w:r>
      <w:r w:rsidRPr="00BC39E5">
        <w:rPr>
          <w:sz w:val="18"/>
          <w:lang w:val="en-US"/>
          <w:rPrChange w:id="2187" w:author="NB" w:date="2024-10-07T14:49:00Z" w16du:dateUtc="2024-10-07T06:49:00Z">
            <w:rPr>
              <w:sz w:val="18"/>
            </w:rPr>
          </w:rPrChange>
        </w:rPr>
        <w:t xml:space="preserve">, </w:t>
      </w:r>
      <w:r w:rsidRPr="00BC39E5">
        <w:rPr>
          <w:i/>
          <w:sz w:val="18"/>
          <w:lang w:val="en-US"/>
          <w:rPrChange w:id="2188" w:author="NB" w:date="2024-10-07T14:49:00Z" w16du:dateUtc="2024-10-07T06:49:00Z">
            <w:rPr>
              <w:i/>
              <w:sz w:val="18"/>
            </w:rPr>
          </w:rPrChange>
        </w:rPr>
        <w:t>06</w:t>
      </w:r>
      <w:r w:rsidRPr="00BC39E5">
        <w:rPr>
          <w:sz w:val="18"/>
          <w:lang w:val="en-US"/>
          <w:rPrChange w:id="2189" w:author="NB" w:date="2024-10-07T14:49:00Z" w16du:dateUtc="2024-10-07T06:49:00Z">
            <w:rPr>
              <w:sz w:val="18"/>
            </w:rPr>
          </w:rPrChange>
        </w:rPr>
        <w:t>(02), 184–189. https://doi.org/10.5664/jcsm.27769</w:t>
      </w:r>
    </w:p>
    <w:p w14:paraId="0F4620AA" w14:textId="77777777" w:rsidR="00422754" w:rsidRPr="00BC39E5" w:rsidRDefault="00422754" w:rsidP="00A66078">
      <w:pPr>
        <w:pStyle w:val="Bibliography"/>
        <w:spacing w:line="240" w:lineRule="auto"/>
        <w:rPr>
          <w:sz w:val="18"/>
          <w:lang w:val="en-US"/>
          <w:rPrChange w:id="2190" w:author="NB" w:date="2024-10-07T14:49:00Z" w16du:dateUtc="2024-10-07T06:49:00Z">
            <w:rPr>
              <w:sz w:val="18"/>
            </w:rPr>
          </w:rPrChange>
        </w:rPr>
      </w:pPr>
      <w:r w:rsidRPr="00BC39E5">
        <w:rPr>
          <w:sz w:val="18"/>
          <w:lang w:val="en-US"/>
          <w:rPrChange w:id="2191" w:author="NB" w:date="2024-10-07T14:49:00Z" w16du:dateUtc="2024-10-07T06:49:00Z">
            <w:rPr>
              <w:sz w:val="18"/>
            </w:rPr>
          </w:rPrChange>
        </w:rPr>
        <w:t xml:space="preserve">Williams, D., Yee, N., &amp; Caplan, S. E. (2008). Who plays, how much, and why? Debunking the stereotypical gamer profile. </w:t>
      </w:r>
      <w:r w:rsidRPr="00BC39E5">
        <w:rPr>
          <w:i/>
          <w:sz w:val="18"/>
          <w:lang w:val="en-US"/>
          <w:rPrChange w:id="2192" w:author="NB" w:date="2024-10-07T14:49:00Z" w16du:dateUtc="2024-10-07T06:49:00Z">
            <w:rPr>
              <w:i/>
              <w:sz w:val="18"/>
            </w:rPr>
          </w:rPrChange>
        </w:rPr>
        <w:t>Journal of Computer-Mediated Communication</w:t>
      </w:r>
      <w:r w:rsidRPr="00BC39E5">
        <w:rPr>
          <w:sz w:val="18"/>
          <w:lang w:val="en-US"/>
          <w:rPrChange w:id="2193" w:author="NB" w:date="2024-10-07T14:49:00Z" w16du:dateUtc="2024-10-07T06:49:00Z">
            <w:rPr>
              <w:sz w:val="18"/>
            </w:rPr>
          </w:rPrChange>
        </w:rPr>
        <w:t xml:space="preserve">, </w:t>
      </w:r>
      <w:r w:rsidRPr="00BC39E5">
        <w:rPr>
          <w:i/>
          <w:sz w:val="18"/>
          <w:lang w:val="en-US"/>
          <w:rPrChange w:id="2194" w:author="NB" w:date="2024-10-07T14:49:00Z" w16du:dateUtc="2024-10-07T06:49:00Z">
            <w:rPr>
              <w:i/>
              <w:sz w:val="18"/>
            </w:rPr>
          </w:rPrChange>
        </w:rPr>
        <w:t>13</w:t>
      </w:r>
      <w:r w:rsidRPr="00BC39E5">
        <w:rPr>
          <w:sz w:val="18"/>
          <w:lang w:val="en-US"/>
          <w:rPrChange w:id="2195" w:author="NB" w:date="2024-10-07T14:49:00Z" w16du:dateUtc="2024-10-07T06:49:00Z">
            <w:rPr>
              <w:sz w:val="18"/>
            </w:rPr>
          </w:rPrChange>
        </w:rPr>
        <w:t>(4), 993–1018. https://doi.org/10.1111/j.1083-6101.2008.00428.x</w:t>
      </w:r>
    </w:p>
    <w:p w14:paraId="105FE477" w14:textId="77777777" w:rsidR="00422754" w:rsidRPr="00BC39E5" w:rsidRDefault="00422754" w:rsidP="00A66078">
      <w:pPr>
        <w:pStyle w:val="Bibliography"/>
        <w:spacing w:line="240" w:lineRule="auto"/>
        <w:rPr>
          <w:sz w:val="18"/>
          <w:lang w:val="en-US"/>
          <w:rPrChange w:id="2196" w:author="NB" w:date="2024-10-07T14:49:00Z" w16du:dateUtc="2024-10-07T06:49:00Z">
            <w:rPr>
              <w:sz w:val="18"/>
            </w:rPr>
          </w:rPrChange>
        </w:rPr>
      </w:pPr>
      <w:r w:rsidRPr="00BC39E5">
        <w:rPr>
          <w:sz w:val="18"/>
          <w:lang w:val="en-US"/>
          <w:rPrChange w:id="2197" w:author="NB" w:date="2024-10-07T14:49:00Z" w16du:dateUtc="2024-10-07T06:49:00Z">
            <w:rPr>
              <w:sz w:val="18"/>
            </w:rPr>
          </w:rPrChange>
        </w:rPr>
        <w:t xml:space="preserve">Wolf, M. J. P. (2002). 6 Genre and the Video Game. In M. J. P. Wolf (Ed.), </w:t>
      </w:r>
      <w:r w:rsidRPr="00BC39E5">
        <w:rPr>
          <w:i/>
          <w:sz w:val="18"/>
          <w:lang w:val="en-US"/>
          <w:rPrChange w:id="2198" w:author="NB" w:date="2024-10-07T14:49:00Z" w16du:dateUtc="2024-10-07T06:49:00Z">
            <w:rPr>
              <w:i/>
              <w:sz w:val="18"/>
            </w:rPr>
          </w:rPrChange>
        </w:rPr>
        <w:t>The Medium of the Video Game</w:t>
      </w:r>
      <w:r w:rsidRPr="00BC39E5">
        <w:rPr>
          <w:sz w:val="18"/>
          <w:lang w:val="en-US"/>
          <w:rPrChange w:id="2199" w:author="NB" w:date="2024-10-07T14:49:00Z" w16du:dateUtc="2024-10-07T06:49:00Z">
            <w:rPr>
              <w:sz w:val="18"/>
            </w:rPr>
          </w:rPrChange>
        </w:rPr>
        <w:t xml:space="preserve"> (pp. 113–134). University of Texas Press. https://doi.org/10.7560/791480-008</w:t>
      </w:r>
    </w:p>
    <w:p w14:paraId="49CC6061" w14:textId="77777777" w:rsidR="00422754" w:rsidRPr="00BC39E5" w:rsidRDefault="00422754" w:rsidP="00A66078">
      <w:pPr>
        <w:pStyle w:val="Bibliography"/>
        <w:spacing w:line="240" w:lineRule="auto"/>
        <w:rPr>
          <w:sz w:val="18"/>
          <w:lang w:val="en-US"/>
          <w:rPrChange w:id="2200" w:author="NB" w:date="2024-10-07T14:49:00Z" w16du:dateUtc="2024-10-07T06:49:00Z">
            <w:rPr>
              <w:sz w:val="18"/>
            </w:rPr>
          </w:rPrChange>
        </w:rPr>
      </w:pPr>
      <w:proofErr w:type="spellStart"/>
      <w:r w:rsidRPr="00BC39E5">
        <w:rPr>
          <w:sz w:val="18"/>
          <w:lang w:val="en-US"/>
          <w:rPrChange w:id="2201" w:author="NB" w:date="2024-10-07T14:49:00Z" w16du:dateUtc="2024-10-07T06:49:00Z">
            <w:rPr>
              <w:sz w:val="18"/>
            </w:rPr>
          </w:rPrChange>
        </w:rPr>
        <w:t>Yarkoni</w:t>
      </w:r>
      <w:proofErr w:type="spellEnd"/>
      <w:r w:rsidRPr="00BC39E5">
        <w:rPr>
          <w:sz w:val="18"/>
          <w:lang w:val="en-US"/>
          <w:rPrChange w:id="2202" w:author="NB" w:date="2024-10-07T14:49:00Z" w16du:dateUtc="2024-10-07T06:49:00Z">
            <w:rPr>
              <w:sz w:val="18"/>
            </w:rPr>
          </w:rPrChange>
        </w:rPr>
        <w:t xml:space="preserve">, T. (2019). </w:t>
      </w:r>
      <w:r w:rsidRPr="00BC39E5">
        <w:rPr>
          <w:i/>
          <w:sz w:val="18"/>
          <w:lang w:val="en-US"/>
          <w:rPrChange w:id="2203" w:author="NB" w:date="2024-10-07T14:49:00Z" w16du:dateUtc="2024-10-07T06:49:00Z">
            <w:rPr>
              <w:i/>
              <w:sz w:val="18"/>
            </w:rPr>
          </w:rPrChange>
        </w:rPr>
        <w:t>The Generalizability Crisis</w:t>
      </w:r>
      <w:r w:rsidRPr="00BC39E5">
        <w:rPr>
          <w:sz w:val="18"/>
          <w:lang w:val="en-US"/>
          <w:rPrChange w:id="2204" w:author="NB" w:date="2024-10-07T14:49:00Z" w16du:dateUtc="2024-10-07T06:49:00Z">
            <w:rPr>
              <w:sz w:val="18"/>
            </w:rPr>
          </w:rPrChange>
        </w:rPr>
        <w:t>. OSF. https://doi.org/10.31234/osf.io/jqw35</w:t>
      </w:r>
    </w:p>
    <w:p w14:paraId="795039B0" w14:textId="77777777" w:rsidR="00A03B1B" w:rsidRPr="00365536" w:rsidRDefault="00A03B1B" w:rsidP="00365536">
      <w:pPr>
        <w:pStyle w:val="Bibliography"/>
        <w:spacing w:line="240" w:lineRule="auto"/>
        <w:rPr>
          <w:del w:id="2205" w:author="NB" w:date="2024-10-07T14:49:00Z" w16du:dateUtc="2024-10-07T06:49:00Z"/>
          <w:sz w:val="18"/>
          <w:szCs w:val="18"/>
        </w:rPr>
      </w:pPr>
      <w:del w:id="2206" w:author="NB" w:date="2024-10-07T14:49:00Z" w16du:dateUtc="2024-10-07T06:49:00Z">
        <w:r w:rsidRPr="00365536">
          <w:rPr>
            <w:sz w:val="18"/>
            <w:szCs w:val="18"/>
          </w:rPr>
          <w:delText xml:space="preserve">Yentes, R. D., &amp; Wilhelm, F. (2021). </w:delText>
        </w:r>
        <w:r w:rsidRPr="00365536">
          <w:rPr>
            <w:i/>
            <w:sz w:val="18"/>
            <w:szCs w:val="18"/>
          </w:rPr>
          <w:delText>careless: Procedures for computing indices of careless responding</w:delText>
        </w:r>
        <w:r w:rsidRPr="00365536">
          <w:rPr>
            <w:sz w:val="18"/>
            <w:szCs w:val="18"/>
          </w:rPr>
          <w:delText xml:space="preserve"> [Manual]. https://cran.r-project.org/web/packages/careless/careless.pdf</w:delText>
        </w:r>
      </w:del>
    </w:p>
    <w:p w14:paraId="07484C55" w14:textId="3435A0F2" w:rsidR="00C162AE" w:rsidRPr="00BC39E5" w:rsidRDefault="00182DB7" w:rsidP="00A66078">
      <w:pPr>
        <w:spacing w:line="240" w:lineRule="auto"/>
        <w:ind w:firstLine="0"/>
        <w:rPr>
          <w:b/>
          <w:sz w:val="18"/>
          <w:szCs w:val="18"/>
          <w:lang w:val="en-US"/>
        </w:rPr>
      </w:pPr>
      <w:r w:rsidRPr="00BC39E5">
        <w:rPr>
          <w:b/>
          <w:sz w:val="18"/>
          <w:szCs w:val="18"/>
          <w:lang w:val="en-US"/>
        </w:rPr>
        <w:fldChar w:fldCharType="end"/>
      </w:r>
    </w:p>
    <w:sectPr w:rsidR="00C162AE" w:rsidRPr="00BC39E5">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ick Ballou" w:date="2024-08-29T14:34:00Z" w:initials="NB">
    <w:p w14:paraId="50289B7D" w14:textId="77777777" w:rsidR="006C78D8" w:rsidRDefault="006C78D8" w:rsidP="006C78D8">
      <w:r>
        <w:rPr>
          <w:rStyle w:val="CommentReference"/>
        </w:rPr>
        <w:annotationRef/>
      </w:r>
      <w:r>
        <w:rPr>
          <w:sz w:val="20"/>
          <w:szCs w:val="20"/>
        </w:rPr>
        <w:t>Airhorn: we currently have no analyses that include mobile data😬 either one of us needs to shoehorn it in (Thomas could use both iOS and Android in the total time null hypothesis?) or be prepared to explain why we’re bothering</w:t>
      </w:r>
    </w:p>
  </w:comment>
  <w:comment w:id="4" w:author="Tamas Foldes" w:date="2024-08-29T14:39:00Z" w:initials="TF">
    <w:p w14:paraId="1ED23F33" w14:textId="4A791328" w:rsidR="44899315" w:rsidRDefault="44899315">
      <w:pPr>
        <w:pStyle w:val="CommentText"/>
      </w:pPr>
      <w:r>
        <w:t>I thought about that .. the irony is that it actually would be super relevant for me but I only have it for android and thought it would be weird to just have that data for quarter of the panel data..</w:t>
      </w:r>
      <w:r>
        <w:rPr>
          <w:rStyle w:val="CommentReference"/>
        </w:rPr>
        <w:annotationRef/>
      </w:r>
    </w:p>
  </w:comment>
  <w:comment w:id="5" w:author="Thomas Hakman" w:date="2024-08-29T20:56:00Z" w:initials="TH">
    <w:p w14:paraId="3A479EB4" w14:textId="77777777" w:rsidR="009B6C99" w:rsidRDefault="009B6C99" w:rsidP="009B6C99">
      <w:r>
        <w:rPr>
          <w:rStyle w:val="CommentReference"/>
        </w:rPr>
        <w:annotationRef/>
      </w:r>
      <w:r>
        <w:rPr>
          <w:color w:val="000000"/>
          <w:sz w:val="20"/>
          <w:szCs w:val="20"/>
        </w:rPr>
        <w:t>Same about the UK data, I will definitely include the UK and will look at including the mobile but I don’t know if I’ll have the time to code that. (Agree that the total time null hypothesis would be the best place for sure)</w:t>
      </w:r>
    </w:p>
  </w:comment>
  <w:comment w:id="6" w:author="Tamas Foldes" w:date="2024-08-30T08:42:00Z" w:initials="TF">
    <w:p w14:paraId="475D01FB" w14:textId="209B2FE1" w:rsidR="000107A3" w:rsidRDefault="000107A3">
      <w:pPr>
        <w:pStyle w:val="CommentText"/>
      </w:pPr>
      <w:r>
        <w:t>I think there will be time code even post submission. We could just raise an issue on github like "add in mobile .." but still mention it in the text</w:t>
      </w:r>
      <w:r>
        <w:rPr>
          <w:rStyle w:val="CommentReference"/>
        </w:rPr>
        <w:annotationRef/>
      </w:r>
    </w:p>
  </w:comment>
  <w:comment w:id="7" w:author="Nick Ballou" w:date="2024-08-29T14:34:00Z" w:initials="NB">
    <w:p w14:paraId="6DA214C6" w14:textId="7FE2A2E0" w:rsidR="006C78D8" w:rsidRDefault="006C78D8" w:rsidP="006C78D8">
      <w:r>
        <w:rPr>
          <w:rStyle w:val="CommentReference"/>
        </w:rPr>
        <w:annotationRef/>
      </w:r>
      <w:r>
        <w:rPr>
          <w:sz w:val="20"/>
          <w:szCs w:val="20"/>
        </w:rPr>
        <w:t>Second attempt at a title</w:t>
      </w:r>
    </w:p>
  </w:comment>
  <w:comment w:id="15" w:author="Tamas Foldes" w:date="2024-08-29T09:59:00Z" w:initials="TF">
    <w:p w14:paraId="3B0B4372" w14:textId="1DA82EDB" w:rsidR="24C35DAC" w:rsidRDefault="24C35DAC">
      <w:pPr>
        <w:pStyle w:val="CommentText"/>
      </w:pPr>
      <w:r>
        <w:t xml:space="preserve">is the publishing infrastructure able to process non-english-alphabet characters nowadays? </w:t>
      </w:r>
      <w:r>
        <w:rPr>
          <w:rStyle w:val="CommentReference"/>
        </w:rPr>
        <w:annotationRef/>
      </w:r>
    </w:p>
  </w:comment>
  <w:comment w:id="16" w:author="Matti Vuorre" w:date="2024-08-29T16:51:00Z" w:initials="MV">
    <w:p w14:paraId="0C4C0375" w14:textId="77777777" w:rsidR="00F92CC0" w:rsidRDefault="00F92CC0" w:rsidP="00F92CC0">
      <w:r>
        <w:rPr>
          <w:rStyle w:val="CommentReference"/>
        </w:rPr>
        <w:annotationRef/>
      </w:r>
      <w:r>
        <w:rPr>
          <w:color w:val="000000"/>
          <w:sz w:val="20"/>
          <w:szCs w:val="20"/>
        </w:rPr>
        <w:t>yes</w:t>
      </w:r>
    </w:p>
  </w:comment>
  <w:comment w:id="75" w:author="Tamas Foldes" w:date="2024-08-30T08:30:00Z" w:initials="TF">
    <w:p w14:paraId="4971C440" w14:textId="0AF72647" w:rsidR="1779F8DB" w:rsidRDefault="1779F8DB">
      <w:pPr>
        <w:pStyle w:val="CommentText"/>
      </w:pPr>
      <w:r>
        <w:t>we could maybe specify android and ios here?</w:t>
      </w:r>
      <w:r>
        <w:rPr>
          <w:rStyle w:val="CommentReference"/>
        </w:rPr>
        <w:annotationRef/>
      </w:r>
    </w:p>
  </w:comment>
  <w:comment w:id="80" w:author="Matti Vuorre" w:date="2024-08-23T09:13:00Z" w:initials="MV">
    <w:p w14:paraId="17DE44A4" w14:textId="39215F42" w:rsidR="00D85BE8" w:rsidRDefault="00D85BE8" w:rsidP="00D85BE8">
      <w:r>
        <w:rPr>
          <w:rStyle w:val="CommentReference"/>
        </w:rPr>
        <w:annotationRef/>
      </w:r>
      <w:r>
        <w:rPr>
          <w:color w:val="000000"/>
          <w:sz w:val="20"/>
          <w:szCs w:val="20"/>
        </w:rPr>
        <w:t>This would optimally be expanded to state each with a complete sentence/phrase (e.g. “sleep” is not really a perspective imho)</w:t>
      </w:r>
    </w:p>
  </w:comment>
  <w:comment w:id="83" w:author="Nick Ballou" w:date="2024-08-30T08:56:00Z" w:initials="NB">
    <w:p w14:paraId="4DFDBA4A" w14:textId="77777777" w:rsidR="00B21456" w:rsidRDefault="00B21456" w:rsidP="00B21456">
      <w:r>
        <w:rPr>
          <w:rStyle w:val="CommentReference"/>
        </w:rPr>
        <w:annotationRef/>
      </w:r>
      <w:r>
        <w:rPr>
          <w:sz w:val="20"/>
          <w:szCs w:val="20"/>
        </w:rPr>
        <w:t>I think this is its own paper - both because I think it’s too complicated to shoehorn into a paper with 4 RQs, and because leading with a descriptive aim rates questions about why this should be part of an RR</w:t>
      </w:r>
    </w:p>
  </w:comment>
  <w:comment w:id="82" w:author="Nick Ballou" w:date="2024-08-29T14:34:00Z" w:initials="NB">
    <w:p w14:paraId="676AF95F" w14:textId="2BF03556" w:rsidR="0058285B" w:rsidRDefault="0058285B" w:rsidP="0058285B">
      <w:r>
        <w:rPr>
          <w:rStyle w:val="CommentReference"/>
        </w:rPr>
        <w:annotationRef/>
      </w:r>
      <w:r>
        <w:rPr>
          <w:sz w:val="20"/>
          <w:szCs w:val="20"/>
        </w:rPr>
        <w:fldChar w:fldCharType="begin"/>
      </w:r>
      <w:r>
        <w:rPr>
          <w:sz w:val="20"/>
          <w:szCs w:val="20"/>
        </w:rPr>
        <w:instrText>HYPERLINK "mailto:grte2803@ox.ac.uk"</w:instrText>
      </w:r>
      <w:r>
        <w:rPr>
          <w:sz w:val="20"/>
          <w:szCs w:val="20"/>
        </w:rPr>
      </w:r>
      <w:bookmarkStart w:id="86" w:name="_@_2FD97FD617454046A6994D781D760FB0Z"/>
      <w:r>
        <w:rPr>
          <w:sz w:val="20"/>
          <w:szCs w:val="20"/>
        </w:rPr>
        <w:fldChar w:fldCharType="separate"/>
      </w:r>
      <w:bookmarkEnd w:id="86"/>
      <w:r w:rsidRPr="0058285B">
        <w:rPr>
          <w:rStyle w:val="Mention"/>
          <w:noProof/>
          <w:sz w:val="20"/>
          <w:szCs w:val="20"/>
        </w:rPr>
        <w:t>@Thomas Hakman</w:t>
      </w:r>
      <w:r>
        <w:rPr>
          <w:sz w:val="20"/>
          <w:szCs w:val="20"/>
        </w:rPr>
        <w:fldChar w:fldCharType="end"/>
      </w:r>
      <w:r>
        <w:rPr>
          <w:sz w:val="20"/>
          <w:szCs w:val="20"/>
        </w:rPr>
        <w:t xml:space="preserve"> todo</w:t>
      </w:r>
    </w:p>
  </w:comment>
  <w:comment w:id="87" w:author="Matti Vuorre" w:date="2024-08-23T09:16:00Z" w:initials="MV">
    <w:p w14:paraId="0992C69C" w14:textId="137796D2" w:rsidR="002D6E4A" w:rsidRDefault="002D6E4A" w:rsidP="002D6E4A">
      <w:r>
        <w:rPr>
          <w:rStyle w:val="CommentReference"/>
        </w:rPr>
        <w:annotationRef/>
      </w:r>
      <w:r>
        <w:rPr>
          <w:color w:val="000000"/>
          <w:sz w:val="20"/>
          <w:szCs w:val="20"/>
        </w:rPr>
        <w:t>Something a bit more concrete than previous.</w:t>
      </w:r>
    </w:p>
  </w:comment>
  <w:comment w:id="94" w:author="Tamas Foldes" w:date="2024-08-28T08:52:00Z" w:initials="TF">
    <w:p w14:paraId="5303D404" w14:textId="77777777" w:rsidR="7B164DB5" w:rsidRDefault="7B164DB5">
      <w:pPr>
        <w:pStyle w:val="CommentText"/>
      </w:pPr>
      <w:r>
        <w:t>granular used twice in quick succession</w:t>
      </w:r>
      <w:r>
        <w:rPr>
          <w:rStyle w:val="CommentReference"/>
        </w:rPr>
        <w:annotationRef/>
      </w:r>
    </w:p>
  </w:comment>
  <w:comment w:id="95" w:author="Matti Vuorre [2]" w:date="2024-08-23T09:22:00Z" w:initials="MV">
    <w:p w14:paraId="54E978B7" w14:textId="77777777" w:rsidR="00DF710E" w:rsidRDefault="00DF710E" w:rsidP="00DF710E">
      <w:r>
        <w:rPr>
          <w:rStyle w:val="CommentReference"/>
        </w:rPr>
        <w:annotationRef/>
      </w:r>
      <w:r>
        <w:rPr>
          <w:color w:val="000000"/>
          <w:sz w:val="20"/>
          <w:szCs w:val="20"/>
        </w:rPr>
        <w:t>References</w:t>
      </w:r>
    </w:p>
  </w:comment>
  <w:comment w:id="96" w:author="Tamas Foldes" w:date="2024-08-30T08:33:00Z" w:initials="TF">
    <w:p w14:paraId="1BC8E777" w14:textId="77777777" w:rsidR="71CFF7F2" w:rsidRDefault="71CFF7F2">
      <w:pPr>
        <w:pStyle w:val="CommentText"/>
      </w:pPr>
      <w:r>
        <w:t>there is also a problem of small samples and mostly convenience sample based studies no? We could also highlight our study in relation to these?</w:t>
      </w:r>
      <w:r>
        <w:rPr>
          <w:rStyle w:val="CommentReference"/>
        </w:rPr>
        <w:annotationRef/>
      </w:r>
    </w:p>
  </w:comment>
  <w:comment w:id="99" w:author="Matti Vuorre [2]" w:date="2024-08-23T09:20:00Z" w:initials="MV">
    <w:p w14:paraId="056471B0" w14:textId="77777777" w:rsidR="005B6230" w:rsidRDefault="005B6230" w:rsidP="005B6230">
      <w:r>
        <w:rPr>
          <w:rStyle w:val="CommentReference"/>
        </w:rPr>
        <w:annotationRef/>
      </w:r>
      <w:r>
        <w:rPr>
          <w:color w:val="000000"/>
          <w:sz w:val="20"/>
          <w:szCs w:val="20"/>
        </w:rPr>
        <w:t>Recommend ensuring active voice throughout for clarity &amp; conciseness.</w:t>
      </w:r>
    </w:p>
  </w:comment>
  <w:comment w:id="102" w:author="Tamas Foldes" w:date="2024-08-28T08:52:00Z" w:initials="TF">
    <w:p w14:paraId="6DB432AD" w14:textId="6FB39064" w:rsidR="7B164DB5" w:rsidRDefault="7B164DB5">
      <w:pPr>
        <w:pStyle w:val="CommentText"/>
      </w:pPr>
      <w:r>
        <w:t>granular used twice in quick succession</w:t>
      </w:r>
      <w:r>
        <w:rPr>
          <w:rStyle w:val="CommentReference"/>
        </w:rPr>
        <w:annotationRef/>
      </w:r>
    </w:p>
  </w:comment>
  <w:comment w:id="103" w:author="Matti Vuorre" w:date="2024-08-23T09:22:00Z" w:initials="MV">
    <w:p w14:paraId="59D2CD55" w14:textId="77777777" w:rsidR="00DF710E" w:rsidRDefault="00DF710E" w:rsidP="00DF710E">
      <w:r>
        <w:rPr>
          <w:rStyle w:val="CommentReference"/>
        </w:rPr>
        <w:annotationRef/>
      </w:r>
      <w:r>
        <w:rPr>
          <w:color w:val="000000"/>
          <w:sz w:val="20"/>
          <w:szCs w:val="20"/>
        </w:rPr>
        <w:t>References</w:t>
      </w:r>
    </w:p>
  </w:comment>
  <w:comment w:id="104" w:author="Tamas Foldes" w:date="2024-08-30T08:33:00Z" w:initials="TF">
    <w:p w14:paraId="6A2FFA76" w14:textId="04B23A7E" w:rsidR="71CFF7F2" w:rsidRDefault="71CFF7F2">
      <w:pPr>
        <w:pStyle w:val="CommentText"/>
      </w:pPr>
      <w:r>
        <w:t>there is also a problem of small samples and mostly convenience sample based studies no? We could also highlight our study in relation to these?</w:t>
      </w:r>
      <w:r>
        <w:rPr>
          <w:rStyle w:val="CommentReference"/>
        </w:rPr>
        <w:annotationRef/>
      </w:r>
    </w:p>
  </w:comment>
  <w:comment w:id="107" w:author="Matti Vuorre" w:date="2024-08-23T09:20:00Z" w:initials="MV">
    <w:p w14:paraId="6FF34441" w14:textId="1FA392ED" w:rsidR="005B6230" w:rsidRDefault="005B6230" w:rsidP="005B6230">
      <w:r>
        <w:rPr>
          <w:rStyle w:val="CommentReference"/>
        </w:rPr>
        <w:annotationRef/>
      </w:r>
      <w:r>
        <w:rPr>
          <w:color w:val="000000"/>
          <w:sz w:val="20"/>
          <w:szCs w:val="20"/>
        </w:rPr>
        <w:t>Recommend ensuring active voice throughout for clarity &amp; conciseness.</w:t>
      </w:r>
    </w:p>
  </w:comment>
  <w:comment w:id="109" w:author="Matti Vuorre" w:date="2024-08-23T09:26:00Z" w:initials="MV">
    <w:p w14:paraId="64AA9289" w14:textId="77777777" w:rsidR="00DE03A7" w:rsidRDefault="00DE03A7" w:rsidP="00DE03A7">
      <w:r>
        <w:rPr>
          <w:rStyle w:val="CommentReference"/>
        </w:rPr>
        <w:annotationRef/>
      </w:r>
      <w:r>
        <w:rPr>
          <w:color w:val="000000"/>
          <w:sz w:val="20"/>
          <w:szCs w:val="20"/>
        </w:rPr>
        <w:t>Would be nice to throw in some citation to prove this if anyone knows of one off the top o their head</w:t>
      </w:r>
    </w:p>
  </w:comment>
  <w:comment w:id="160" w:author="Matti Vuorre" w:date="2024-08-23T09:32:00Z" w:initials="MV">
    <w:p w14:paraId="4031FF03" w14:textId="77777777" w:rsidR="009C57DA" w:rsidRDefault="009C57DA" w:rsidP="009C57DA">
      <w:r>
        <w:rPr>
          <w:rStyle w:val="CommentReference"/>
        </w:rPr>
        <w:annotationRef/>
      </w:r>
      <w:r>
        <w:rPr>
          <w:color w:val="000000"/>
          <w:sz w:val="20"/>
          <w:szCs w:val="20"/>
        </w:rPr>
        <w:t>Would love to see this linked to some citation to literature showing that mental health / our outcomes do change in the short term (ie that this matters).</w:t>
      </w:r>
    </w:p>
  </w:comment>
  <w:comment w:id="165" w:author="Matti Vuorre" w:date="2024-08-23T09:38:00Z" w:initials="MV">
    <w:p w14:paraId="233824E9" w14:textId="77777777" w:rsidR="003C3071" w:rsidRDefault="003C3071" w:rsidP="003C3071">
      <w:r>
        <w:rPr>
          <w:rStyle w:val="CommentReference"/>
        </w:rPr>
        <w:annotationRef/>
      </w:r>
      <w:r>
        <w:rPr>
          <w:color w:val="000000"/>
          <w:sz w:val="20"/>
          <w:szCs w:val="20"/>
        </w:rPr>
        <w:t>This may be a tough one but ultimately the “[multiple] platform” aspect of the study is a technical / labelling thing; what readers care about is that the data is comprehensive re a person’s behavior. So maybe “comprehensive” here and elsewhere?</w:t>
      </w:r>
    </w:p>
  </w:comment>
  <w:comment w:id="167" w:author="Tamas Foldes" w:date="2024-08-28T08:56:00Z" w:initials="TF">
    <w:p w14:paraId="1386802A" w14:textId="4C0F934E" w:rsidR="6BD95C8B" w:rsidRDefault="6BD95C8B">
      <w:pPr>
        <w:pStyle w:val="CommentText"/>
      </w:pPr>
      <w:r>
        <w:t>"play quality and context"? The later would apply more to "time of day" research</w:t>
      </w:r>
      <w:r>
        <w:rPr>
          <w:rStyle w:val="CommentReference"/>
        </w:rPr>
        <w:annotationRef/>
      </w:r>
    </w:p>
  </w:comment>
  <w:comment w:id="184" w:author="Tamas Foldes" w:date="2024-08-30T08:51:00Z" w:initials="TF">
    <w:p w14:paraId="3B53C7C8" w14:textId="26E2CE4E" w:rsidR="23E4FC1C" w:rsidRDefault="23E4FC1C">
      <w:pPr>
        <w:pStyle w:val="CommentText"/>
      </w:pPr>
      <w:r>
        <w:t>Im clearly not familiar with the literature here, but had an instinct that an "is able to account" statement would need to be followed up with a citation with empirical findings? Wouldnt "aims to account" work better</w:t>
      </w:r>
      <w:r>
        <w:rPr>
          <w:rStyle w:val="CommentReference"/>
        </w:rPr>
        <w:annotationRef/>
      </w:r>
    </w:p>
  </w:comment>
  <w:comment w:id="186" w:author="Tamas Foldes" w:date="2024-08-30T08:57:00Z" w:initials="TF">
    <w:p w14:paraId="3649A4FC" w14:textId="61C0AA11" w:rsidR="316B2299" w:rsidRDefault="316B2299">
      <w:pPr>
        <w:pStyle w:val="CommentText"/>
      </w:pPr>
      <w:r>
        <w:t>would a person hearing about BANG for the first time understand B6 notation? It comes up again in the next para, but Im not sure myself what it means :(</w:t>
      </w:r>
      <w:r>
        <w:rPr>
          <w:rStyle w:val="CommentReference"/>
        </w:rPr>
        <w:annotationRef/>
      </w:r>
    </w:p>
  </w:comment>
  <w:comment w:id="188" w:author="Tamas Foldes" w:date="2024-08-30T08:53:00Z" w:initials="TF">
    <w:p w14:paraId="01F259AD" w14:textId="77E6EFED" w:rsidR="76B0B729" w:rsidRDefault="76B0B729">
      <w:pPr>
        <w:pStyle w:val="CommentText"/>
      </w:pPr>
      <w:r>
        <w:t>missing word?</w:t>
      </w:r>
      <w:r>
        <w:rPr>
          <w:rStyle w:val="CommentReference"/>
        </w:rPr>
        <w:annotationRef/>
      </w:r>
    </w:p>
  </w:comment>
  <w:comment w:id="192" w:author="Tamas Foldes" w:date="2024-08-30T09:02:00Z" w:initials="TF">
    <w:p w14:paraId="5268B724" w14:textId="09AEFC7B" w:rsidR="7BA7CC00" w:rsidRDefault="7BA7CC00">
      <w:pPr>
        <w:pStyle w:val="CommentText"/>
      </w:pPr>
      <w:r>
        <w:t>this reminds me, lets harmonize all mentions of wellbeing to be wellbeing, not well-being.. i may have used the latter in places..</w:t>
      </w:r>
      <w:r>
        <w:rPr>
          <w:rStyle w:val="CommentReference"/>
        </w:rPr>
        <w:annotationRef/>
      </w:r>
    </w:p>
  </w:comment>
  <w:comment w:id="195" w:author="Matti Vuorre" w:date="2024-08-23T09:56:00Z" w:initials="MV">
    <w:p w14:paraId="06A6C820" w14:textId="77777777" w:rsidR="00F668D9" w:rsidRDefault="00F668D9" w:rsidP="00F668D9">
      <w:r>
        <w:rPr>
          <w:rStyle w:val="CommentReference"/>
        </w:rPr>
        <w:annotationRef/>
      </w:r>
      <w:r>
        <w:rPr>
          <w:color w:val="000000"/>
          <w:sz w:val="20"/>
          <w:szCs w:val="20"/>
        </w:rPr>
        <w:t>Cool prediction!</w:t>
      </w:r>
    </w:p>
  </w:comment>
  <w:comment w:id="198" w:author="Tamas Foldes" w:date="2024-08-30T09:07:00Z" w:initials="TF">
    <w:p w14:paraId="2CB39C1D" w14:textId="3DD3D03B" w:rsidR="5D4B0BF7" w:rsidRDefault="5D4B0BF7">
      <w:pPr>
        <w:pStyle w:val="CommentText"/>
      </w:pPr>
      <w:r>
        <w:t>If I was a reviewer I might be tempted to ask then why isnt motivation and physhealth/sleep combined into one model :)</w:t>
      </w:r>
      <w:r>
        <w:rPr>
          <w:rStyle w:val="CommentReference"/>
        </w:rPr>
        <w:annotationRef/>
      </w:r>
    </w:p>
  </w:comment>
  <w:comment w:id="199" w:author="Nick Ballou" w:date="2024-08-30T19:43:00Z" w:initials="NB">
    <w:p w14:paraId="0833ABB0" w14:textId="77777777" w:rsidR="00F04778" w:rsidRDefault="00F04778" w:rsidP="00F04778">
      <w:r>
        <w:rPr>
          <w:rStyle w:val="CommentReference"/>
        </w:rPr>
        <w:annotationRef/>
      </w:r>
      <w:r>
        <w:rPr>
          <w:sz w:val="20"/>
          <w:szCs w:val="20"/>
        </w:rPr>
        <w:t xml:space="preserve">Let’s hope our reviewer is more free spirited, else we can look at multivariable extensions in response :) </w:t>
      </w:r>
    </w:p>
  </w:comment>
  <w:comment w:id="202" w:author="Tamas Foldes" w:date="2024-08-30T09:09:00Z" w:initials="TF">
    <w:p w14:paraId="183A4E28" w14:textId="1F390753" w:rsidR="15CB8829" w:rsidRDefault="15CB8829">
      <w:pPr>
        <w:pStyle w:val="CommentText"/>
      </w:pPr>
      <w:r>
        <w:t>this is just for me&gt; and the model predicts following from lower need satisfaction that there would be subsequent compensatory play soon after?</w:t>
      </w:r>
      <w:r>
        <w:rPr>
          <w:rStyle w:val="CommentReference"/>
        </w:rPr>
        <w:annotationRef/>
      </w:r>
    </w:p>
  </w:comment>
  <w:comment w:id="203" w:author="Nick Ballou" w:date="2024-08-30T19:44:00Z" w:initials="NB">
    <w:p w14:paraId="2BCE1711" w14:textId="77777777" w:rsidR="00FC28DC" w:rsidRDefault="00FC28DC" w:rsidP="00FC28DC">
      <w:r>
        <w:rPr>
          <w:rStyle w:val="CommentReference"/>
        </w:rPr>
        <w:annotationRef/>
      </w:r>
      <w:r>
        <w:rPr>
          <w:sz w:val="20"/>
          <w:szCs w:val="20"/>
        </w:rPr>
        <w:t xml:space="preserve">Exactly, that would be the hypothesized (weak) feedback loop - gaming can displaces other core activities, reducing opportunities to satisfy needs and making people more likely to return to/compensate with gaming </w:t>
      </w:r>
    </w:p>
  </w:comment>
  <w:comment w:id="206" w:author="Nick Ballou" w:date="2024-08-29T14:36:00Z" w:initials="NB">
    <w:p w14:paraId="7FE2D753" w14:textId="399E8EE8" w:rsidR="006105FB" w:rsidRDefault="006105FB" w:rsidP="006105FB">
      <w:r>
        <w:rPr>
          <w:rStyle w:val="CommentReference"/>
        </w:rPr>
        <w:annotationRef/>
      </w:r>
      <w:r>
        <w:rPr>
          <w:sz w:val="20"/>
          <w:szCs w:val="20"/>
        </w:rPr>
        <w:t>We should be careful here, impact has a causal interpretation</w:t>
      </w:r>
    </w:p>
  </w:comment>
  <w:comment w:id="249" w:author="Matti Vuorre" w:date="2024-08-23T09:59:00Z" w:initials="MV">
    <w:p w14:paraId="55C3ABBE" w14:textId="0A5A3C65" w:rsidR="00DF4559" w:rsidRDefault="00DF4559" w:rsidP="00DF4559">
      <w:r>
        <w:rPr>
          <w:rStyle w:val="CommentReference"/>
        </w:rPr>
        <w:annotationRef/>
      </w:r>
      <w:r>
        <w:rPr>
          <w:color w:val="000000"/>
          <w:sz w:val="20"/>
          <w:szCs w:val="20"/>
        </w:rPr>
        <w:t>Just an idea but couldn’t you link this to what you say in Box 1 of the big review paper? (Which then imho suggests supplementary categorizations beyond genre.)</w:t>
      </w:r>
    </w:p>
  </w:comment>
  <w:comment w:id="250" w:author="Nick Ballou" w:date="2024-08-28T12:11:00Z" w:initials="NB">
    <w:p w14:paraId="69C8671A" w14:textId="77777777" w:rsidR="0018133B" w:rsidRDefault="0018133B" w:rsidP="0018133B">
      <w:r>
        <w:rPr>
          <w:rStyle w:val="CommentReference"/>
        </w:rPr>
        <w:annotationRef/>
      </w:r>
      <w:r>
        <w:rPr>
          <w:sz w:val="20"/>
          <w:szCs w:val="20"/>
        </w:rPr>
        <w:t>This point is now made more explicitly in the second paragraph - genres are but one of many ways to categorize games, but an important first step given how little has been possible in this area</w:t>
      </w:r>
    </w:p>
  </w:comment>
  <w:comment w:id="253" w:author="Tamas Foldes" w:date="2024-08-30T12:50:00Z" w:initials="TF">
    <w:p w14:paraId="23277A3D" w14:textId="77777777" w:rsidR="70E15201" w:rsidRDefault="70E15201">
      <w:pPr>
        <w:pStyle w:val="CommentText"/>
      </w:pPr>
      <w:r>
        <w:t>Wouldn't we need some citations here? I know it sucks because you're throwing people under the proverbial bus...</w:t>
      </w:r>
      <w:r>
        <w:rPr>
          <w:rStyle w:val="CommentReference"/>
        </w:rPr>
        <w:annotationRef/>
      </w:r>
    </w:p>
  </w:comment>
  <w:comment w:id="254" w:author="Tamas Foldes" w:date="2024-08-30T12:50:00Z" w:initials="TF">
    <w:p w14:paraId="3C893806" w14:textId="77777777" w:rsidR="475D74B4" w:rsidRDefault="475D74B4">
      <w:pPr>
        <w:pStyle w:val="CommentText"/>
      </w:pPr>
      <w:r>
        <w:t>I do think that it would make the problem statement stronger</w:t>
      </w:r>
      <w:r>
        <w:rPr>
          <w:rStyle w:val="CommentReference"/>
        </w:rPr>
        <w:annotationRef/>
      </w:r>
    </w:p>
  </w:comment>
  <w:comment w:id="255" w:author="Thomas Hakman" w:date="2024-08-30T15:02:00Z" w:initials="TH">
    <w:p w14:paraId="77370B0E" w14:textId="77777777" w:rsidR="00DC2DB8" w:rsidRDefault="00DC2DB8" w:rsidP="00DC2DB8">
      <w:r>
        <w:rPr>
          <w:rStyle w:val="CommentReference"/>
        </w:rPr>
        <w:annotationRef/>
      </w:r>
      <w:r>
        <w:rPr>
          <w:sz w:val="20"/>
          <w:szCs w:val="20"/>
        </w:rPr>
        <w:t>Done! It doesn’t suck if you throw yourself under the bus haha, plus it makes sense as this study is the natural progression from the ones mentioned here.</w:t>
      </w:r>
    </w:p>
  </w:comment>
  <w:comment w:id="256" w:author="Thomas Hakman" w:date="2024-08-30T15:02:00Z" w:initials="TH">
    <w:p w14:paraId="15AFFFDD" w14:textId="77777777" w:rsidR="00DC2DB8" w:rsidRDefault="00DC2DB8" w:rsidP="00DC2DB8">
      <w:r>
        <w:rPr>
          <w:rStyle w:val="CommentReference"/>
        </w:rPr>
        <w:annotationRef/>
      </w:r>
      <w:r>
        <w:rPr>
          <w:sz w:val="20"/>
          <w:szCs w:val="20"/>
        </w:rPr>
        <w:t>Also I changed it to studies utilizing digital trace data because then its not a burn</w:t>
      </w:r>
      <w:r>
        <w:rPr>
          <w:sz w:val="20"/>
          <w:szCs w:val="20"/>
        </w:rPr>
        <w:cr/>
      </w:r>
    </w:p>
  </w:comment>
  <w:comment w:id="258" w:author="Tamas Foldes" w:date="2024-08-30T12:50:00Z" w:initials="TF">
    <w:p w14:paraId="74E95BA1" w14:textId="2609E9D8" w:rsidR="70E15201" w:rsidRDefault="70E15201">
      <w:pPr>
        <w:pStyle w:val="CommentText"/>
      </w:pPr>
      <w:r>
        <w:t>Wouldn't we need some citations here? I know it sucks because you're throwing people under the proverbial bus...</w:t>
      </w:r>
      <w:r>
        <w:rPr>
          <w:rStyle w:val="CommentReference"/>
        </w:rPr>
        <w:annotationRef/>
      </w:r>
    </w:p>
  </w:comment>
  <w:comment w:id="259" w:author="Tamas Foldes" w:date="2024-08-30T12:50:00Z" w:initials="TF">
    <w:p w14:paraId="710931F3" w14:textId="4081FA5E" w:rsidR="475D74B4" w:rsidRDefault="475D74B4">
      <w:pPr>
        <w:pStyle w:val="CommentText"/>
      </w:pPr>
      <w:r>
        <w:t>I do think that it would make the problem statement stronger</w:t>
      </w:r>
      <w:r>
        <w:rPr>
          <w:rStyle w:val="CommentReference"/>
        </w:rPr>
        <w:annotationRef/>
      </w:r>
    </w:p>
  </w:comment>
  <w:comment w:id="260" w:author="Thomas Hakman" w:date="2024-08-30T15:02:00Z" w:initials="TH">
    <w:p w14:paraId="696426D4" w14:textId="77777777" w:rsidR="00DC2DB8" w:rsidRDefault="00DC2DB8" w:rsidP="00DC2DB8">
      <w:r>
        <w:rPr>
          <w:rStyle w:val="CommentReference"/>
        </w:rPr>
        <w:annotationRef/>
      </w:r>
      <w:r>
        <w:rPr>
          <w:sz w:val="20"/>
          <w:szCs w:val="20"/>
        </w:rPr>
        <w:t>Done! It doesn’t suck if you throw yourself under the bus haha, plus it makes sense as this study is the natural progression from the ones mentioned here.</w:t>
      </w:r>
    </w:p>
  </w:comment>
  <w:comment w:id="261" w:author="Thomas Hakman" w:date="2024-08-30T15:02:00Z" w:initials="TH">
    <w:p w14:paraId="4A8D1624" w14:textId="77777777" w:rsidR="00DC2DB8" w:rsidRDefault="00DC2DB8" w:rsidP="00DC2DB8">
      <w:r>
        <w:rPr>
          <w:rStyle w:val="CommentReference"/>
        </w:rPr>
        <w:annotationRef/>
      </w:r>
      <w:r>
        <w:rPr>
          <w:sz w:val="20"/>
          <w:szCs w:val="20"/>
        </w:rPr>
        <w:t>Also I changed it to studies utilizing digital trace data because then its not a burn</w:t>
      </w:r>
      <w:r>
        <w:rPr>
          <w:sz w:val="20"/>
          <w:szCs w:val="20"/>
        </w:rPr>
        <w:cr/>
      </w:r>
    </w:p>
  </w:comment>
  <w:comment w:id="264" w:author="Matti Vuorre [2]" w:date="2024-08-23T09:57:00Z" w:initials="MV">
    <w:p w14:paraId="4749B40B" w14:textId="77777777" w:rsidR="00CE45B4" w:rsidRDefault="00CE45B4" w:rsidP="00CE45B4">
      <w:r>
        <w:rPr>
          <w:rStyle w:val="CommentReference"/>
        </w:rPr>
        <w:annotationRef/>
      </w:r>
      <w:r>
        <w:rPr>
          <w:color w:val="000000"/>
          <w:sz w:val="20"/>
          <w:szCs w:val="20"/>
        </w:rPr>
        <w:t>Seems like a lot. Perhaps one could be more vague here or cite something.</w:t>
      </w:r>
    </w:p>
  </w:comment>
  <w:comment w:id="269" w:author="Thomas Hakman" w:date="2024-08-21T23:06:00Z" w:initials="TH">
    <w:p w14:paraId="718CE9E7" w14:textId="77777777" w:rsidR="4D6105F8" w:rsidRDefault="4D6105F8">
      <w:pPr>
        <w:pStyle w:val="CommentText"/>
      </w:pPr>
      <w:r w:rsidRPr="4D6105F8">
        <w:rPr>
          <w:color w:val="212121"/>
          <w:highlight w:val="white"/>
        </w:rPr>
        <w:t>Furthermore, Li [88] in his next study conducted Exploratory Factor Analysis (EFA) on game tags from 22 749 video games on the Steam platform. Results of EFA implied the presence of 29 game genre factors: Arcade Shooter, Fighting, Soccer, Sandbox, TBT, Resources Management, Music, Shooter, Rogue, Character Action, Strategy, Classic, Board/Card, Gal Game, Platformer, Survival, MMO, Racing, RPG, Strategy RPG, ARPG (Action RPG), Topdown Shooter, Interactive Fiction, Tower Defence, RTS, Simulation, Exploration, Parkour and Education.</w:t>
      </w:r>
      <w:r>
        <w:rPr>
          <w:rStyle w:val="CommentReference"/>
        </w:rPr>
        <w:annotationRef/>
      </w:r>
    </w:p>
    <w:p w14:paraId="45F62FF0" w14:textId="77777777" w:rsidR="4D6105F8" w:rsidRDefault="4D6105F8">
      <w:pPr>
        <w:pStyle w:val="CommentText"/>
      </w:pPr>
    </w:p>
  </w:comment>
  <w:comment w:id="280" w:author="Matti Vuorre" w:date="2024-08-23T09:57:00Z" w:initials="MV">
    <w:p w14:paraId="598A4CB7" w14:textId="411CFF4A" w:rsidR="00CE45B4" w:rsidRDefault="00CE45B4" w:rsidP="00CE45B4">
      <w:r>
        <w:rPr>
          <w:rStyle w:val="CommentReference"/>
        </w:rPr>
        <w:annotationRef/>
      </w:r>
      <w:r>
        <w:rPr>
          <w:color w:val="000000"/>
          <w:sz w:val="20"/>
          <w:szCs w:val="20"/>
        </w:rPr>
        <w:t>Seems like a lot. Perhaps one could be more vague here or cite something.</w:t>
      </w:r>
    </w:p>
  </w:comment>
  <w:comment w:id="289" w:author="Thomas Hakman" w:date="2024-08-21T23:06:00Z" w:initials="TH">
    <w:p w14:paraId="778DA73E" w14:textId="254370CD" w:rsidR="4D6105F8" w:rsidRDefault="4D6105F8">
      <w:pPr>
        <w:pStyle w:val="CommentText"/>
      </w:pPr>
      <w:r w:rsidRPr="4D6105F8">
        <w:rPr>
          <w:color w:val="212121"/>
          <w:highlight w:val="white"/>
        </w:rPr>
        <w:t>Furthermore, Li [88] in his next study conducted Exploratory Factor Analysis (EFA) on game tags from 22 749 video games on the Steam platform. Results of EFA implied the presence of 29 game genre factors: Arcade Shooter, Fighting, Soccer, Sandbox, TBT, Resources Management, Music, Shooter, Rogue, Character Action, Strategy, Classic, Board/Card, Gal Game, Platformer, Survival, MMO, Racing, RPG, Strategy RPG, ARPG (Action RPG), Topdown Shooter, Interactive Fiction, Tower Defence, RTS, Simulation, Exploration, Parkour and Education.</w:t>
      </w:r>
      <w:r>
        <w:rPr>
          <w:rStyle w:val="CommentReference"/>
        </w:rPr>
        <w:annotationRef/>
      </w:r>
    </w:p>
    <w:p w14:paraId="3A64A7E0" w14:textId="77777777" w:rsidR="4D6105F8" w:rsidRDefault="4D6105F8">
      <w:pPr>
        <w:pStyle w:val="CommentText"/>
      </w:pPr>
    </w:p>
  </w:comment>
  <w:comment w:id="295" w:author="Tamas Foldes" w:date="2024-08-30T12:56:00Z" w:initials="TF">
    <w:p w14:paraId="6D78D34A" w14:textId="77777777" w:rsidR="00E966AC" w:rsidRDefault="00E966AC" w:rsidP="00E966AC">
      <w:pPr>
        <w:pStyle w:val="CommentText"/>
      </w:pPr>
      <w:r>
        <w:t>is there a basis for the 06 and if so can we cite it?</w:t>
      </w:r>
      <w:r>
        <w:rPr>
          <w:rStyle w:val="CommentReference"/>
        </w:rPr>
        <w:annotationRef/>
      </w:r>
    </w:p>
  </w:comment>
  <w:comment w:id="296" w:author="Thomas Hakman" w:date="2024-08-30T14:38:00Z" w:initials="TH">
    <w:p w14:paraId="4F4EC0DC" w14:textId="77777777" w:rsidR="00E966AC" w:rsidRDefault="00E966AC" w:rsidP="00E966AC">
      <w:r>
        <w:rPr>
          <w:rStyle w:val="CommentReference"/>
        </w:rPr>
        <w:annotationRef/>
      </w:r>
      <w:r>
        <w:rPr>
          <w:sz w:val="20"/>
          <w:szCs w:val="20"/>
        </w:rPr>
        <w:t>Yes, Nick calculated it in his Xbox registered report based on the WEMWBS and PANAS and the average available leisure time</w:t>
      </w:r>
    </w:p>
  </w:comment>
  <w:comment w:id="303" w:author="Tamas Foldes" w:date="2024-08-30T13:07:00Z" w:initials="TF">
    <w:p w14:paraId="00EFF931" w14:textId="77777777" w:rsidR="2B7E351D" w:rsidRDefault="2B7E351D">
      <w:pPr>
        <w:pStyle w:val="CommentText"/>
      </w:pPr>
      <w:r>
        <w:t>is the statement here implying that there is established literature on there being accepted difference in playtime (in particular) by genre? If so some citations would be good because this points hasn't been made before imo</w:t>
      </w:r>
      <w:r>
        <w:rPr>
          <w:rStyle w:val="CommentReference"/>
        </w:rPr>
        <w:annotationRef/>
      </w:r>
    </w:p>
  </w:comment>
  <w:comment w:id="304" w:author="Tamas Foldes" w:date="2024-08-30T13:09:00Z" w:initials="TF">
    <w:p w14:paraId="113785D3" w14:textId="77777777" w:rsidR="2B7E351D" w:rsidRDefault="2B7E351D">
      <w:pPr>
        <w:pStyle w:val="CommentText"/>
      </w:pPr>
      <w:r>
        <w:t>Some possible cits</w:t>
      </w:r>
      <w:r>
        <w:rPr>
          <w:rStyle w:val="CommentReference"/>
        </w:rPr>
        <w:annotationRef/>
      </w:r>
    </w:p>
    <w:p w14:paraId="1A15ABE6" w14:textId="77777777" w:rsidR="2B7E351D" w:rsidRDefault="2B7E351D">
      <w:pPr>
        <w:pStyle w:val="CommentText"/>
      </w:pPr>
      <w:r>
        <w:t>10.1016/j.chb.2016.06.028</w:t>
      </w:r>
    </w:p>
    <w:p w14:paraId="4C705708" w14:textId="77777777" w:rsidR="2B7E351D" w:rsidRDefault="2B7E351D">
      <w:pPr>
        <w:pStyle w:val="CommentText"/>
      </w:pPr>
      <w:r>
        <w:t>10.3389/fpsyg.2015.01451</w:t>
      </w:r>
    </w:p>
    <w:p w14:paraId="0CC7A025" w14:textId="77777777" w:rsidR="2B7E351D" w:rsidRDefault="2B7E351D">
      <w:pPr>
        <w:pStyle w:val="CommentText"/>
      </w:pPr>
      <w:r>
        <w:t>10.1016/j.actpsy.2018.07.006</w:t>
      </w:r>
    </w:p>
    <w:p w14:paraId="61575939" w14:textId="77777777" w:rsidR="2B7E351D" w:rsidRDefault="2B7E351D">
      <w:pPr>
        <w:pStyle w:val="CommentText"/>
      </w:pPr>
      <w:r>
        <w:t>10.4018/IJCBPL.2012010102</w:t>
      </w:r>
    </w:p>
    <w:p w14:paraId="6F06B8DF" w14:textId="77777777" w:rsidR="2B7E351D" w:rsidRDefault="2B7E351D">
      <w:pPr>
        <w:pStyle w:val="CommentText"/>
      </w:pPr>
    </w:p>
  </w:comment>
  <w:comment w:id="305" w:author="Thomas Hakman" w:date="2024-08-30T14:40:00Z" w:initials="TH">
    <w:p w14:paraId="6FEF22B1" w14:textId="77777777" w:rsidR="00CF4978" w:rsidRDefault="00CF4978" w:rsidP="00CF4978">
      <w:r>
        <w:rPr>
          <w:rStyle w:val="CommentReference"/>
        </w:rPr>
        <w:annotationRef/>
      </w:r>
      <w:r>
        <w:rPr>
          <w:sz w:val="20"/>
          <w:szCs w:val="20"/>
        </w:rPr>
        <w:t>done</w:t>
      </w:r>
    </w:p>
  </w:comment>
  <w:comment w:id="307" w:author="Tamas Foldes" w:date="2024-08-30T13:07:00Z" w:initials="TF">
    <w:p w14:paraId="64BB5F60" w14:textId="0676E690" w:rsidR="2B7E351D" w:rsidRDefault="2B7E351D">
      <w:pPr>
        <w:pStyle w:val="CommentText"/>
      </w:pPr>
      <w:r>
        <w:t>is the statement here implying that there is established literature on there being accepted difference in playtime (in particular) by genre? If so some citations would be good because this points hasn't been made before imo</w:t>
      </w:r>
      <w:r>
        <w:rPr>
          <w:rStyle w:val="CommentReference"/>
        </w:rPr>
        <w:annotationRef/>
      </w:r>
    </w:p>
  </w:comment>
  <w:comment w:id="308" w:author="Tamas Foldes" w:date="2024-08-30T13:09:00Z" w:initials="TF">
    <w:p w14:paraId="399FDE57" w14:textId="2B931AD7" w:rsidR="2B7E351D" w:rsidRDefault="2B7E351D">
      <w:pPr>
        <w:pStyle w:val="CommentText"/>
      </w:pPr>
      <w:r>
        <w:t>Some possible cits</w:t>
      </w:r>
      <w:r>
        <w:rPr>
          <w:rStyle w:val="CommentReference"/>
        </w:rPr>
        <w:annotationRef/>
      </w:r>
    </w:p>
    <w:p w14:paraId="16C57129" w14:textId="39880DC7" w:rsidR="2B7E351D" w:rsidRDefault="2B7E351D">
      <w:pPr>
        <w:pStyle w:val="CommentText"/>
      </w:pPr>
      <w:r>
        <w:t>10.1016/j.chb.2016.06.028</w:t>
      </w:r>
    </w:p>
    <w:p w14:paraId="2905F40D" w14:textId="6E4961F8" w:rsidR="2B7E351D" w:rsidRDefault="2B7E351D">
      <w:pPr>
        <w:pStyle w:val="CommentText"/>
      </w:pPr>
      <w:r>
        <w:t>10.3389/fpsyg.2015.01451</w:t>
      </w:r>
    </w:p>
    <w:p w14:paraId="221A8F3C" w14:textId="202381F0" w:rsidR="2B7E351D" w:rsidRDefault="2B7E351D">
      <w:pPr>
        <w:pStyle w:val="CommentText"/>
      </w:pPr>
      <w:r>
        <w:t>10.1016/j.actpsy.2018.07.006</w:t>
      </w:r>
    </w:p>
    <w:p w14:paraId="31DEDA76" w14:textId="646F0454" w:rsidR="2B7E351D" w:rsidRDefault="2B7E351D">
      <w:pPr>
        <w:pStyle w:val="CommentText"/>
      </w:pPr>
      <w:r>
        <w:t>10.4018/IJCBPL.2012010102</w:t>
      </w:r>
    </w:p>
    <w:p w14:paraId="717D3EC5" w14:textId="79C0837B" w:rsidR="2B7E351D" w:rsidRDefault="2B7E351D">
      <w:pPr>
        <w:pStyle w:val="CommentText"/>
      </w:pPr>
    </w:p>
  </w:comment>
  <w:comment w:id="309" w:author="Thomas Hakman" w:date="2024-08-30T14:40:00Z" w:initials="TH">
    <w:p w14:paraId="69363567" w14:textId="77777777" w:rsidR="00CF4978" w:rsidRDefault="00CF4978" w:rsidP="00CF4978">
      <w:r>
        <w:rPr>
          <w:rStyle w:val="CommentReference"/>
        </w:rPr>
        <w:annotationRef/>
      </w:r>
      <w:r>
        <w:rPr>
          <w:sz w:val="20"/>
          <w:szCs w:val="20"/>
        </w:rPr>
        <w:t>done</w:t>
      </w:r>
    </w:p>
  </w:comment>
  <w:comment w:id="331" w:author="Nick Ballou" w:date="2024-07-23T13:20:00Z" w:initials="NB">
    <w:p w14:paraId="2243EBFC" w14:textId="2FF8D159" w:rsidR="004D2A89" w:rsidRDefault="004D2A89" w:rsidP="004D2A89">
      <w:r>
        <w:rPr>
          <w:rStyle w:val="CommentReference"/>
        </w:rPr>
        <w:annotationRef/>
      </w:r>
      <w:r>
        <w:rPr>
          <w:sz w:val="20"/>
          <w:szCs w:val="20"/>
        </w:rPr>
        <w:t>Placeholder</w:t>
      </w:r>
    </w:p>
  </w:comment>
  <w:comment w:id="332" w:author="Matti Vuorre" w:date="2024-08-23T09:09:00Z" w:initials="MV">
    <w:p w14:paraId="5800A439" w14:textId="77777777" w:rsidR="00C414D7" w:rsidRDefault="00C414D7" w:rsidP="00C414D7">
      <w:r>
        <w:rPr>
          <w:rStyle w:val="CommentReference"/>
        </w:rPr>
        <w:annotationRef/>
      </w:r>
      <w:r>
        <w:rPr>
          <w:color w:val="000000"/>
          <w:sz w:val="20"/>
          <w:szCs w:val="20"/>
        </w:rPr>
        <w:t>Good start! I’d at least want to see a “timeline” kind of view showing what participants go through, what is done when etc. (Showing abstract data linking procedures in detail a bit less important IMO but perhaps both can fit.)</w:t>
      </w:r>
    </w:p>
  </w:comment>
  <w:comment w:id="333" w:author="Nick Ballou" w:date="2024-08-28T12:11:00Z" w:initials="NB">
    <w:p w14:paraId="43B31E0A" w14:textId="77777777" w:rsidR="0018133B" w:rsidRDefault="0018133B" w:rsidP="0018133B">
      <w:r>
        <w:rPr>
          <w:rStyle w:val="CommentReference"/>
        </w:rPr>
        <w:annotationRef/>
      </w:r>
      <w:r>
        <w:rPr>
          <w:sz w:val="20"/>
          <w:szCs w:val="20"/>
        </w:rPr>
        <w:t>Second draft - thoughts?</w:t>
      </w:r>
    </w:p>
  </w:comment>
  <w:comment w:id="334" w:author="Thomas Hakman" w:date="2024-08-29T23:41:00Z" w:initials="TH">
    <w:p w14:paraId="7E1F5B43" w14:textId="77777777" w:rsidR="00287CFF" w:rsidRDefault="00287CFF" w:rsidP="00287CFF">
      <w:r>
        <w:rPr>
          <w:rStyle w:val="CommentReference"/>
        </w:rPr>
        <w:annotationRef/>
      </w:r>
      <w:r>
        <w:rPr>
          <w:sz w:val="20"/>
          <w:szCs w:val="20"/>
        </w:rPr>
        <w:t>Beautiful! I would just shift the “Diary” to the end.</w:t>
      </w:r>
    </w:p>
  </w:comment>
  <w:comment w:id="335" w:author="Nick Ballou" w:date="2024-08-30T09:00:00Z" w:initials="NB">
    <w:p w14:paraId="52654F0C" w14:textId="77777777" w:rsidR="00B94557" w:rsidRDefault="00B94557" w:rsidP="00B94557">
      <w:r>
        <w:rPr>
          <w:rStyle w:val="CommentReference"/>
        </w:rPr>
        <w:annotationRef/>
      </w:r>
      <w:r>
        <w:rPr>
          <w:sz w:val="20"/>
          <w:szCs w:val="20"/>
        </w:rPr>
        <w:t>My understanding is that diary will run concurrently with panel at the beginning of the phase - leaving for now, can adjust later after further discussions with pureprofile</w:t>
      </w:r>
    </w:p>
  </w:comment>
  <w:comment w:id="345" w:author="Matti Vuorre" w:date="2024-08-23T10:02:00Z" w:initials="MV">
    <w:p w14:paraId="629DE4B4" w14:textId="7DBB5804" w:rsidR="006A4001" w:rsidRDefault="006A4001" w:rsidP="006A4001">
      <w:r>
        <w:rPr>
          <w:rStyle w:val="CommentReference"/>
        </w:rPr>
        <w:annotationRef/>
      </w:r>
      <w:r>
        <w:rPr>
          <w:color w:val="000000"/>
          <w:sz w:val="20"/>
          <w:szCs w:val="20"/>
        </w:rPr>
        <w:t>Why? Reason for Difference ought to be explained somewhere.</w:t>
      </w:r>
    </w:p>
  </w:comment>
  <w:comment w:id="352" w:author="Nick Ballou" w:date="2024-08-20T11:49:00Z" w:initials="NB">
    <w:p w14:paraId="2FD0F369" w14:textId="77777777" w:rsidR="0056394F" w:rsidRDefault="0056394F" w:rsidP="0056394F">
      <w:r>
        <w:rPr>
          <w:rStyle w:val="CommentReference"/>
        </w:rPr>
        <w:annotationRef/>
      </w:r>
      <w:r>
        <w:rPr>
          <w:sz w:val="20"/>
          <w:szCs w:val="20"/>
        </w:rPr>
        <w:t>Can we set any heuristics here for who we will consider eligible to proceed?</w:t>
      </w:r>
    </w:p>
  </w:comment>
  <w:comment w:id="353" w:author="Matti Vuorre" w:date="2024-08-23T10:13:00Z" w:initials="MV">
    <w:p w14:paraId="7E16BF9C" w14:textId="77777777" w:rsidR="0056394F" w:rsidRDefault="0056394F" w:rsidP="0056394F">
      <w:r>
        <w:rPr>
          <w:rStyle w:val="CommentReference"/>
        </w:rPr>
        <w:annotationRef/>
      </w:r>
      <w:r>
        <w:rPr>
          <w:color w:val="000000"/>
          <w:sz w:val="20"/>
          <w:szCs w:val="20"/>
        </w:rPr>
        <w:t>IMHO since there is 7 days of data AND we want to filter then having any play during 7 days seems reasonable. This will also determine the population we can discuss and I don’t think we want to be more restrictive (this is already quite a lot)?</w:t>
      </w:r>
    </w:p>
  </w:comment>
  <w:comment w:id="354" w:author="Matti Vuorre" w:date="2024-08-23T10:15:00Z" w:initials="MV">
    <w:p w14:paraId="30B659D1" w14:textId="77777777" w:rsidR="0056394F" w:rsidRDefault="0056394F" w:rsidP="0056394F">
      <w:r>
        <w:rPr>
          <w:rStyle w:val="CommentReference"/>
        </w:rPr>
        <w:annotationRef/>
      </w:r>
      <w:r>
        <w:rPr>
          <w:color w:val="000000"/>
          <w:sz w:val="20"/>
          <w:szCs w:val="20"/>
        </w:rPr>
        <w:t>Isn’t biweekly ambiguous re twice per week vs once every two weeks?</w:t>
      </w:r>
    </w:p>
  </w:comment>
  <w:comment w:id="356" w:author="Matti Vuorre" w:date="2024-08-23T10:16:00Z" w:initials="MV">
    <w:p w14:paraId="5EA06B8F" w14:textId="77777777" w:rsidR="0056394F" w:rsidRDefault="0056394F" w:rsidP="0056394F">
      <w:r>
        <w:rPr>
          <w:rStyle w:val="CommentReference"/>
        </w:rPr>
        <w:annotationRef/>
      </w:r>
      <w:r>
        <w:rPr>
          <w:color w:val="000000"/>
          <w:sz w:val="20"/>
          <w:szCs w:val="20"/>
        </w:rPr>
        <w:t>This number is sometimes 21 (eg table in bottom), sometimes 30. Not sure which is right but please make sure its consistent &amp; correct</w:t>
      </w:r>
    </w:p>
  </w:comment>
  <w:comment w:id="357" w:author="Nick Ballou" w:date="2024-08-26T15:28:00Z" w:initials="NB">
    <w:p w14:paraId="4B4B3579" w14:textId="77777777" w:rsidR="0056394F" w:rsidRDefault="0056394F" w:rsidP="0056394F">
      <w:r>
        <w:rPr>
          <w:rStyle w:val="CommentReference"/>
        </w:rPr>
        <w:annotationRef/>
      </w:r>
      <w:r>
        <w:rPr>
          <w:sz w:val="20"/>
          <w:szCs w:val="20"/>
        </w:rPr>
        <w:t xml:space="preserve">We don’t know the final number until negotiations with the panel provider are complete, but will of course carefully make consistent once finalized </w:t>
      </w:r>
    </w:p>
  </w:comment>
  <w:comment w:id="359" w:author="Matti Vuorre" w:date="2024-08-23T10:17:00Z" w:initials="MV">
    <w:p w14:paraId="1F4F4BB6" w14:textId="77777777" w:rsidR="0056394F" w:rsidRDefault="0056394F" w:rsidP="0056394F">
      <w:r>
        <w:rPr>
          <w:rStyle w:val="CommentReference"/>
        </w:rPr>
        <w:annotationRef/>
      </w:r>
      <w:r>
        <w:rPr>
          <w:color w:val="000000"/>
          <w:sz w:val="20"/>
          <w:szCs w:val="20"/>
        </w:rPr>
        <w:t>Is there a reason for doing this here? Just wondering—if so can explain. Maybe to ensure that most people participate in it (attrition)</w:t>
      </w:r>
    </w:p>
  </w:comment>
  <w:comment w:id="524" w:author="Matti Vuorre" w:date="2024-08-23T10:19:00Z" w:initials="MV">
    <w:p w14:paraId="1086DCAE" w14:textId="77777777" w:rsidR="003F0ABE" w:rsidRDefault="003F0ABE" w:rsidP="003F0ABE">
      <w:r>
        <w:rPr>
          <w:rStyle w:val="CommentReference"/>
        </w:rPr>
        <w:annotationRef/>
      </w:r>
      <w:r>
        <w:rPr>
          <w:color w:val="000000"/>
          <w:sz w:val="20"/>
          <w:szCs w:val="20"/>
        </w:rPr>
        <w:t>But should we just mention everything? I’d be curious as a reader.</w:t>
      </w:r>
    </w:p>
  </w:comment>
  <w:comment w:id="525" w:author="Nick Ballou" w:date="2024-08-29T14:57:00Z" w:initials="NB">
    <w:p w14:paraId="55C1B395" w14:textId="77777777" w:rsidR="009D09D3" w:rsidRDefault="009D09D3" w:rsidP="009D09D3">
      <w:r>
        <w:rPr>
          <w:rStyle w:val="CommentReference"/>
        </w:rPr>
        <w:annotationRef/>
      </w:r>
      <w:r>
        <w:rPr>
          <w:sz w:val="20"/>
          <w:szCs w:val="20"/>
        </w:rPr>
        <w:t xml:space="preserve">I’m already worried about length so hoping to avoid, but I’ve at least hinted at what they are now </w:t>
      </w:r>
    </w:p>
  </w:comment>
  <w:comment w:id="527" w:author="Tamas Foldes" w:date="2024-08-29T15:04:00Z" w:initials="TF">
    <w:p w14:paraId="21817B7E" w14:textId="526162AB" w:rsidR="3D60F37E" w:rsidRDefault="3D60F37E">
      <w:pPr>
        <w:pStyle w:val="CommentText"/>
      </w:pPr>
      <w:r>
        <w:t>would this be the place to expand on my bazillion covariates?</w:t>
      </w:r>
      <w:r>
        <w:rPr>
          <w:rStyle w:val="CommentReference"/>
        </w:rPr>
        <w:annotationRef/>
      </w:r>
    </w:p>
  </w:comment>
  <w:comment w:id="528" w:author="Matti Vuorre" w:date="2024-08-29T16:57:00Z" w:initials="MV">
    <w:p w14:paraId="7762DD0A" w14:textId="77777777" w:rsidR="00DE6261" w:rsidRDefault="00DE6261" w:rsidP="00DE6261">
      <w:r>
        <w:rPr>
          <w:rStyle w:val="CommentReference"/>
        </w:rPr>
        <w:annotationRef/>
      </w:r>
      <w:r>
        <w:rPr>
          <w:color w:val="000000"/>
          <w:sz w:val="20"/>
          <w:szCs w:val="20"/>
        </w:rPr>
        <w:t>If they are collected then, should list here</w:t>
      </w:r>
    </w:p>
  </w:comment>
  <w:comment w:id="531" w:author="Matti Vuorre" w:date="2024-08-23T10:21:00Z" w:initials="MV">
    <w:p w14:paraId="14F7D9E2" w14:textId="1CD450AA" w:rsidR="00683347" w:rsidRDefault="00683347" w:rsidP="00683347">
      <w:r>
        <w:rPr>
          <w:rStyle w:val="CommentReference"/>
        </w:rPr>
        <w:annotationRef/>
      </w:r>
      <w:r>
        <w:rPr>
          <w:color w:val="000000"/>
          <w:sz w:val="20"/>
          <w:szCs w:val="20"/>
        </w:rPr>
        <w:t>Some of this seems to overlap with info in Table X. Perhaps we can make one complete and remove the other.</w:t>
      </w:r>
    </w:p>
  </w:comment>
  <w:comment w:id="536" w:author="Nick Ballou" w:date="2024-10-02T16:19:00Z" w:initials="NB">
    <w:p w14:paraId="7F8B0296" w14:textId="12E2108D" w:rsidR="00555F8E" w:rsidRDefault="00555F8E" w:rsidP="00555F8E">
      <w:r>
        <w:rPr>
          <w:rStyle w:val="CommentReference"/>
        </w:rPr>
        <w:annotationRef/>
      </w:r>
      <w:r>
        <w:rPr>
          <w:sz w:val="20"/>
          <w:szCs w:val="20"/>
        </w:rPr>
        <w:t xml:space="preserve">This is true, but the analysis plan only considers the first or “primary” genre, is that correct? </w:t>
      </w:r>
      <w:r>
        <w:fldChar w:fldCharType="begin"/>
      </w:r>
      <w:r>
        <w:instrText>HYPERLINK "mailto:grte2803@ox.ac.uk"</w:instrText>
      </w:r>
      <w:bookmarkStart w:id="537" w:name="_@_CB02C1BB5EB9394D95290A513A9CD93DZ"/>
      <w:r>
        <w:fldChar w:fldCharType="separate"/>
      </w:r>
      <w:bookmarkEnd w:id="537"/>
      <w:r w:rsidRPr="00555F8E">
        <w:rPr>
          <w:rStyle w:val="Mention"/>
          <w:noProof/>
        </w:rPr>
        <w:t>@Thomas Hakman</w:t>
      </w:r>
      <w:r>
        <w:fldChar w:fldCharType="end"/>
      </w:r>
    </w:p>
  </w:comment>
  <w:comment w:id="546" w:author="Nick Ballou" w:date="2024-07-23T17:25:00Z" w:initials="NB">
    <w:p w14:paraId="6AF86ABD" w14:textId="339B6D66" w:rsidR="005762DA" w:rsidRDefault="005762DA" w:rsidP="005762DA">
      <w:r>
        <w:rPr>
          <w:rStyle w:val="CommentReference"/>
        </w:rPr>
        <w:annotationRef/>
      </w:r>
      <w:r>
        <w:rPr>
          <w:sz w:val="20"/>
          <w:szCs w:val="20"/>
        </w:rPr>
        <w:fldChar w:fldCharType="begin"/>
      </w:r>
      <w:r>
        <w:rPr>
          <w:sz w:val="20"/>
          <w:szCs w:val="20"/>
        </w:rPr>
        <w:instrText>HYPERLINK "mailto:inet0380@ox.ac.uk"</w:instrText>
      </w:r>
      <w:r>
        <w:rPr>
          <w:sz w:val="20"/>
          <w:szCs w:val="20"/>
        </w:rPr>
      </w:r>
      <w:bookmarkStart w:id="549" w:name="_@_94C50912604A2146B3F46BF9A07C9E61Z"/>
      <w:r>
        <w:rPr>
          <w:sz w:val="20"/>
          <w:szCs w:val="20"/>
        </w:rPr>
        <w:fldChar w:fldCharType="separate"/>
      </w:r>
      <w:bookmarkEnd w:id="549"/>
      <w:r w:rsidRPr="005762DA">
        <w:rPr>
          <w:rStyle w:val="Mention"/>
          <w:noProof/>
          <w:sz w:val="20"/>
          <w:szCs w:val="20"/>
        </w:rPr>
        <w:t>@Tamas Foldes</w:t>
      </w:r>
      <w:r>
        <w:rPr>
          <w:sz w:val="20"/>
          <w:szCs w:val="20"/>
        </w:rPr>
        <w:fldChar w:fldCharType="end"/>
      </w:r>
      <w:r>
        <w:rPr>
          <w:sz w:val="20"/>
          <w:szCs w:val="20"/>
        </w:rPr>
        <w:t xml:space="preserve"> to describe panel sleep measures</w:t>
      </w:r>
    </w:p>
  </w:comment>
  <w:comment w:id="547" w:author="Tamas Foldes" w:date="2024-08-29T14:41:00Z" w:initials="TF">
    <w:p w14:paraId="0B312F17" w14:textId="53C5CE1F" w:rsidR="44899315" w:rsidRDefault="44899315">
      <w:pPr>
        <w:pStyle w:val="CommentText"/>
      </w:pPr>
      <w:r>
        <w:t>on it!</w:t>
      </w:r>
      <w:r>
        <w:rPr>
          <w:rStyle w:val="CommentReference"/>
        </w:rPr>
        <w:annotationRef/>
      </w:r>
    </w:p>
  </w:comment>
  <w:comment w:id="557" w:author="Matti Vuorre" w:date="2024-08-23T10:23:00Z" w:initials="MV">
    <w:p w14:paraId="1A29EC49" w14:textId="77777777" w:rsidR="00511919" w:rsidRDefault="00511919" w:rsidP="00511919">
      <w:r>
        <w:rPr>
          <w:rStyle w:val="CommentReference"/>
        </w:rPr>
        <w:annotationRef/>
      </w:r>
      <w:r>
        <w:rPr>
          <w:color w:val="000000"/>
          <w:sz w:val="20"/>
          <w:szCs w:val="20"/>
        </w:rPr>
        <w:t>https://doi.org/10.1177/10731911221113563</w:t>
      </w:r>
    </w:p>
  </w:comment>
  <w:comment w:id="562" w:author="Matti Vuorre" w:date="2024-08-23T10:23:00Z" w:initials="MV">
    <w:p w14:paraId="71902A77" w14:textId="71C232CA" w:rsidR="00511919" w:rsidRDefault="00511919" w:rsidP="00511919">
      <w:r>
        <w:rPr>
          <w:rStyle w:val="CommentReference"/>
        </w:rPr>
        <w:annotationRef/>
      </w:r>
      <w:r>
        <w:rPr>
          <w:color w:val="000000"/>
          <w:sz w:val="20"/>
          <w:szCs w:val="20"/>
        </w:rPr>
        <w:t>Of what; they are single items?</w:t>
      </w:r>
    </w:p>
  </w:comment>
  <w:comment w:id="571" w:author="Matti Vuorre [2]" w:date="2024-08-23T10:39:00Z" w:initials="MV">
    <w:p w14:paraId="44907AF0" w14:textId="77777777" w:rsidR="00136010" w:rsidRDefault="00136010" w:rsidP="00136010">
      <w:r>
        <w:rPr>
          <w:rStyle w:val="CommentReference"/>
        </w:rPr>
        <w:annotationRef/>
      </w:r>
      <w:r>
        <w:rPr>
          <w:color w:val="000000"/>
          <w:sz w:val="20"/>
          <w:szCs w:val="20"/>
        </w:rPr>
        <w:t>This sounds like we’re saying ‘sorry’ but we don’t have to. Resources is a good justification and we can remove this whole ting imo.</w:t>
      </w:r>
    </w:p>
  </w:comment>
  <w:comment w:id="572" w:author="Kristoffer Magnusson" w:date="2024-08-23T14:10:00Z" w:initials="KM">
    <w:p w14:paraId="75C92319" w14:textId="77777777" w:rsidR="00136010" w:rsidRDefault="00136010" w:rsidP="00136010">
      <w:pPr>
        <w:pStyle w:val="CommentText"/>
      </w:pPr>
      <w:r>
        <w:t>There's never a good justification for not including a power analysis</w:t>
      </w:r>
      <w:r>
        <w:rPr>
          <w:rStyle w:val="CommentReference"/>
        </w:rPr>
        <w:annotationRef/>
      </w:r>
    </w:p>
  </w:comment>
  <w:comment w:id="573" w:author="Nick Ballou" w:date="2024-08-26T15:57:00Z" w:initials="NB">
    <w:p w14:paraId="40547516" w14:textId="77777777" w:rsidR="00136010" w:rsidRDefault="00136010" w:rsidP="00136010">
      <w:r>
        <w:rPr>
          <w:rStyle w:val="CommentReference"/>
        </w:rPr>
        <w:annotationRef/>
      </w:r>
      <w:r>
        <w:rPr>
          <w:sz w:val="20"/>
          <w:szCs w:val="20"/>
        </w:rPr>
        <w:t xml:space="preserve">Between the number of different analyses we’re doing, the number of measures, and the lack of information about within-person variability / strength of relationship, my fear is that trying to do a power analysis would involve so many arbitrary decisions that it essentially becomes open-washing rather than anything actually useful </w:t>
      </w:r>
    </w:p>
  </w:comment>
  <w:comment w:id="574" w:author="Nick Ballou" w:date="2024-08-26T18:36:00Z" w:initials="NB">
    <w:p w14:paraId="031CA257" w14:textId="77777777" w:rsidR="00136010" w:rsidRDefault="00136010" w:rsidP="00136010">
      <w:r>
        <w:rPr>
          <w:rStyle w:val="CommentReference"/>
        </w:rPr>
        <w:annotationRef/>
      </w:r>
      <w:r>
        <w:rPr>
          <w:sz w:val="20"/>
          <w:szCs w:val="20"/>
        </w:rPr>
        <w:t>Maybe we can just report the SE of our estimates when fitting the models to the sim data? my simpleton understanding is that this would be pretty representative of the future SE given closely matching sample size (and given that the sim data is fully random, maybe even an overestimate). We can then say whether we believe this is sufficient precision to be able to differentiate null/likely practically insignificant/meaningful relationships</w:t>
      </w:r>
    </w:p>
  </w:comment>
  <w:comment w:id="575" w:author="Matti Vuorre [2]" w:date="2024-08-23T10:41:00Z" w:initials="MV">
    <w:p w14:paraId="7C8C92CF" w14:textId="77777777" w:rsidR="00BC418E" w:rsidRDefault="00BC418E" w:rsidP="00BC418E">
      <w:r>
        <w:rPr>
          <w:rStyle w:val="CommentReference"/>
        </w:rPr>
        <w:annotationRef/>
      </w:r>
      <w:r>
        <w:rPr>
          <w:color w:val="000000"/>
          <w:sz w:val="20"/>
          <w:szCs w:val="20"/>
        </w:rPr>
        <w:t>Attrition is dropout so following was unnecessary</w:t>
      </w:r>
    </w:p>
  </w:comment>
  <w:comment w:id="578" w:author="Matti Vuorre" w:date="2024-08-23T10:39:00Z" w:initials="MV">
    <w:p w14:paraId="21F45344" w14:textId="77777777" w:rsidR="00136010" w:rsidRDefault="00136010" w:rsidP="00136010">
      <w:r>
        <w:rPr>
          <w:rStyle w:val="CommentReference"/>
        </w:rPr>
        <w:annotationRef/>
      </w:r>
      <w:r>
        <w:rPr>
          <w:color w:val="000000"/>
          <w:sz w:val="20"/>
          <w:szCs w:val="20"/>
        </w:rPr>
        <w:t>This sounds like we’re saying ‘sorry’ but we don’t have to. Resources is a good justification and we can remove this whole ting imo.</w:t>
      </w:r>
    </w:p>
  </w:comment>
  <w:comment w:id="579" w:author="Kristoffer Magnusson" w:date="2024-08-23T14:10:00Z" w:initials="KM">
    <w:p w14:paraId="352B0EEE" w14:textId="77777777" w:rsidR="00136010" w:rsidRDefault="00136010" w:rsidP="00136010">
      <w:pPr>
        <w:pStyle w:val="CommentText"/>
      </w:pPr>
      <w:r>
        <w:t>There's never a good justification for not including a power analysis</w:t>
      </w:r>
      <w:r>
        <w:rPr>
          <w:rStyle w:val="CommentReference"/>
        </w:rPr>
        <w:annotationRef/>
      </w:r>
    </w:p>
  </w:comment>
  <w:comment w:id="580" w:author="Nick Ballou" w:date="2024-08-26T15:57:00Z" w:initials="NB">
    <w:p w14:paraId="4FE885EB" w14:textId="77777777" w:rsidR="00136010" w:rsidRDefault="00136010" w:rsidP="00136010">
      <w:r>
        <w:rPr>
          <w:rStyle w:val="CommentReference"/>
        </w:rPr>
        <w:annotationRef/>
      </w:r>
      <w:r>
        <w:rPr>
          <w:sz w:val="20"/>
          <w:szCs w:val="20"/>
        </w:rPr>
        <w:t xml:space="preserve">Between the number of different analyses we’re doing, the number of measures, and the lack of information about within-person variability / strength of relationship, my fear is that trying to do a power analysis would involve so many arbitrary decisions that it essentially becomes open-washing rather than anything actually useful </w:t>
      </w:r>
    </w:p>
  </w:comment>
  <w:comment w:id="581" w:author="Nick Ballou" w:date="2024-08-26T18:36:00Z" w:initials="NB">
    <w:p w14:paraId="266670D3" w14:textId="77777777" w:rsidR="00136010" w:rsidRDefault="00136010" w:rsidP="00136010">
      <w:r>
        <w:rPr>
          <w:rStyle w:val="CommentReference"/>
        </w:rPr>
        <w:annotationRef/>
      </w:r>
      <w:r>
        <w:rPr>
          <w:sz w:val="20"/>
          <w:szCs w:val="20"/>
        </w:rPr>
        <w:t>Maybe we can just report the SE of our estimates when fitting the models to the sim data? my simpleton understanding is that this would be pretty representative of the future SE given closely matching sample size (and given that the sim data is fully random, maybe even an overestimate). We can then say whether we believe this is sufficient precision to be able to differentiate null/likely practically insignificant/meaningful relationships</w:t>
      </w:r>
    </w:p>
  </w:comment>
  <w:comment w:id="582" w:author="Matti Vuorre" w:date="2024-08-23T10:41:00Z" w:initials="MV">
    <w:p w14:paraId="2C256FA8" w14:textId="77777777" w:rsidR="00BC418E" w:rsidRDefault="00BC418E" w:rsidP="00BC418E">
      <w:r>
        <w:rPr>
          <w:rStyle w:val="CommentReference"/>
        </w:rPr>
        <w:annotationRef/>
      </w:r>
      <w:r>
        <w:rPr>
          <w:color w:val="000000"/>
          <w:sz w:val="20"/>
          <w:szCs w:val="20"/>
        </w:rPr>
        <w:t>Attrition is dropout so following was unnecessary</w:t>
      </w:r>
    </w:p>
  </w:comment>
  <w:comment w:id="588" w:author="Nick Ballou" w:date="2024-10-03T14:33:00Z" w:initials="NB">
    <w:p w14:paraId="06DBE4AA" w14:textId="5C9E9A9F" w:rsidR="009440AF" w:rsidRDefault="009440AF" w:rsidP="009440AF">
      <w:r>
        <w:rPr>
          <w:rStyle w:val="CommentReference"/>
        </w:rPr>
        <w:annotationRef/>
      </w:r>
      <w:r>
        <w:rPr>
          <w:sz w:val="20"/>
          <w:szCs w:val="20"/>
        </w:rPr>
        <w:t xml:space="preserve">I recognize that I’ve doubled down to an extent on using the sim data as precision tests, but this has been improved - I now select one model from each study in detail, simulate the variables for that model with fairly detailed and reasonable parameterizations (e.g., including autocorrelation, random intercepts, and variance from previous literature) and report the SE form that. </w:t>
      </w:r>
    </w:p>
    <w:p w14:paraId="3CE00E6C" w14:textId="77777777" w:rsidR="009440AF" w:rsidRDefault="009440AF" w:rsidP="009440AF"/>
    <w:p w14:paraId="062AFF43" w14:textId="77777777" w:rsidR="009440AF" w:rsidRDefault="009440AF" w:rsidP="009440AF">
      <w:r>
        <w:rPr>
          <w:sz w:val="20"/>
          <w:szCs w:val="20"/>
        </w:rPr>
        <w:t>This is the best way I know to meet in the middle of the stats experts among us, our need to get this out the door quickly, and the reviewers’ request for more detail</w:t>
      </w:r>
    </w:p>
  </w:comment>
  <w:comment w:id="589" w:author="Matti Vuorre" w:date="2024-10-03T10:55:00Z" w:initials="MV">
    <w:p w14:paraId="619EA93F" w14:textId="77777777" w:rsidR="0003352F" w:rsidRDefault="0003352F" w:rsidP="0003352F">
      <w:r>
        <w:rPr>
          <w:rStyle w:val="CommentReference"/>
        </w:rPr>
        <w:annotationRef/>
      </w:r>
      <w:r>
        <w:rPr>
          <w:color w:val="000000"/>
          <w:sz w:val="20"/>
          <w:szCs w:val="20"/>
        </w:rPr>
        <w:t>I think this is great given the maze of constraints + uncertainties.</w:t>
      </w:r>
    </w:p>
  </w:comment>
  <w:comment w:id="591" w:author="Nick Ballou" w:date="2024-08-29T16:08:00Z" w:initials="NB">
    <w:p w14:paraId="7FBF3098" w14:textId="77777777" w:rsidR="005D6AE0" w:rsidRDefault="005D6AE0" w:rsidP="005D6AE0">
      <w:r>
        <w:rPr>
          <w:rStyle w:val="CommentReference"/>
        </w:rPr>
        <w:annotationRef/>
      </w:r>
      <w:r>
        <w:rPr>
          <w:sz w:val="20"/>
          <w:szCs w:val="20"/>
        </w:rPr>
        <w:t>Thoughts @Matti and @Kristoffer? (Can’t tag, no OII account)</w:t>
      </w:r>
    </w:p>
  </w:comment>
  <w:comment w:id="592" w:author="Matti Vuorre [2]" w:date="2024-08-29T16:59:00Z" w:initials="MV">
    <w:p w14:paraId="09A6223F" w14:textId="77777777" w:rsidR="00E16B38" w:rsidRDefault="00E16B38" w:rsidP="00E16B38">
      <w:r>
        <w:rPr>
          <w:rStyle w:val="CommentReference"/>
        </w:rPr>
        <w:annotationRef/>
      </w:r>
      <w:r>
        <w:rPr>
          <w:color w:val="000000"/>
          <w:sz w:val="20"/>
          <w:szCs w:val="20"/>
        </w:rPr>
        <w:t>It’s good but a little bit apologetic. We might be abl to say “Due to lack of prior data and results, we conducted simulation analyses based on hypothetical data. These simulations suggested sufficient estimation precision.” Or something like this.</w:t>
      </w:r>
    </w:p>
  </w:comment>
  <w:comment w:id="601" w:author="Matti Vuorre" w:date="2024-10-03T11:00:00Z" w:initials="MV">
    <w:p w14:paraId="06104F75" w14:textId="77777777" w:rsidR="00A228CD" w:rsidRDefault="00291648" w:rsidP="00A228CD">
      <w:r>
        <w:rPr>
          <w:rStyle w:val="CommentReference"/>
        </w:rPr>
        <w:annotationRef/>
      </w:r>
      <w:r w:rsidR="00A228CD">
        <w:rPr>
          <w:sz w:val="20"/>
          <w:szCs w:val="20"/>
        </w:rPr>
        <w:t>There is some logical issue here that I can’t quite pin down. I think the intent here is to say: “We have a sample fixed by the cash we have, so we did our best to guess how much parameter uncertainty will remain while acknowledging that we know almost northing.”</w:t>
      </w:r>
    </w:p>
  </w:comment>
  <w:comment w:id="612" w:author="Kristoffer Magnusson" w:date="2024-08-23T15:58:00Z" w:initials="KM">
    <w:p w14:paraId="5C4F1A68" w14:textId="31D665D5" w:rsidR="186EB7C8" w:rsidRDefault="186EB7C8">
      <w:pPr>
        <w:pStyle w:val="CommentText"/>
      </w:pPr>
      <w:r>
        <w:t xml:space="preserve">I this preferred over a Mundlak model? I don't remember anymore... Also references would be nice </w:t>
      </w:r>
      <w:r>
        <w:rPr>
          <w:rStyle w:val="CommentReference"/>
        </w:rPr>
        <w:annotationRef/>
      </w:r>
    </w:p>
  </w:comment>
  <w:comment w:id="613" w:author="Kristoffer Magnusson [2]" w:date="2024-08-28T07:58:00Z" w:initials="KM">
    <w:p w14:paraId="21A0701C" w14:textId="77777777" w:rsidR="00AB5031" w:rsidRDefault="00AB5031" w:rsidP="00AB5031">
      <w:r>
        <w:rPr>
          <w:rStyle w:val="CommentReference"/>
        </w:rPr>
        <w:annotationRef/>
      </w:r>
      <w:r>
        <w:rPr>
          <w:color w:val="000000"/>
          <w:sz w:val="20"/>
          <w:szCs w:val="20"/>
        </w:rPr>
        <w:t>I’ve looked at the code, and it was the use of ”grand mean centering” that confused me. Possible reference: https://link.springer.com/article/10.1007/s11135-018-0802-x</w:t>
      </w:r>
    </w:p>
  </w:comment>
  <w:comment w:id="617" w:author="Kristoffer Magnusson" w:date="2024-08-23T16:05:00Z" w:initials="KM">
    <w:p w14:paraId="5837B1AB" w14:textId="285C8931" w:rsidR="186EB7C8" w:rsidRDefault="186EB7C8">
      <w:pPr>
        <w:pStyle w:val="CommentText"/>
      </w:pPr>
      <w:r>
        <w:t>sometimes AR is redundant in a random slopes model, not sure if this is the case here (haven't had a change to look at the code yet). Maybe we should describe how we'll check for AR and that we might drop it from the model</w:t>
      </w:r>
      <w:r>
        <w:rPr>
          <w:rStyle w:val="CommentReference"/>
        </w:rPr>
        <w:annotationRef/>
      </w:r>
    </w:p>
  </w:comment>
  <w:comment w:id="616" w:author="Tamas Foldes" w:date="2024-08-29T10:06:00Z" w:initials="TF">
    <w:p w14:paraId="43847FA3" w14:textId="236BB416" w:rsidR="5348DFFF" w:rsidRDefault="5348DFFF">
      <w:pPr>
        <w:pStyle w:val="CommentText"/>
      </w:pPr>
      <w:r>
        <w:t>maybe we could say that When modelling the diary data AR(1) was used?</w:t>
      </w:r>
      <w:r>
        <w:rPr>
          <w:rStyle w:val="CommentReference"/>
        </w:rPr>
        <w:annotationRef/>
      </w:r>
    </w:p>
  </w:comment>
  <w:comment w:id="621" w:author="Tamas Foldes" w:date="2024-08-29T10:07:00Z" w:initials="TF">
    <w:p w14:paraId="206FC593" w14:textId="77777777" w:rsidR="69EDB4E8" w:rsidRDefault="69EDB4E8">
      <w:pPr>
        <w:pStyle w:val="CommentText"/>
      </w:pPr>
      <w:r>
        <w:t>we should specify the version we used</w:t>
      </w:r>
      <w:r>
        <w:rPr>
          <w:rStyle w:val="CommentReference"/>
        </w:rPr>
        <w:annotationRef/>
      </w:r>
    </w:p>
  </w:comment>
  <w:comment w:id="622" w:author="Nick Ballou" w:date="2024-08-30T09:05:00Z" w:initials="NB">
    <w:p w14:paraId="7AFB6A4C" w14:textId="77777777" w:rsidR="00D03C78" w:rsidRDefault="00D03C78" w:rsidP="00D03C78">
      <w:r>
        <w:rPr>
          <w:rStyle w:val="CommentReference"/>
        </w:rPr>
        <w:annotationRef/>
      </w:r>
      <w:r>
        <w:rPr>
          <w:sz w:val="20"/>
          <w:szCs w:val="20"/>
        </w:rPr>
        <w:t xml:space="preserve">Kristoffer had the exact opposite opinion, trusting him on this occasion! </w:t>
      </w:r>
    </w:p>
  </w:comment>
  <w:comment w:id="623" w:author="Tamas Foldes" w:date="2024-08-29T12:40:00Z" w:initials="TF">
    <w:p w14:paraId="1A29D3E8" w14:textId="77777777" w:rsidR="4D6105F8" w:rsidRDefault="4D6105F8">
      <w:pPr>
        <w:pStyle w:val="CommentText"/>
      </w:pPr>
      <w:r>
        <w:t>Add citations for R packages</w:t>
      </w:r>
      <w:r>
        <w:rPr>
          <w:rStyle w:val="CommentReference"/>
        </w:rPr>
        <w:annotationRef/>
      </w:r>
    </w:p>
  </w:comment>
  <w:comment w:id="626" w:author="Tamas Foldes" w:date="2024-08-29T10:07:00Z" w:initials="TF">
    <w:p w14:paraId="2756D1FE" w14:textId="30AFE905" w:rsidR="69EDB4E8" w:rsidRDefault="69EDB4E8">
      <w:pPr>
        <w:pStyle w:val="CommentText"/>
      </w:pPr>
      <w:r>
        <w:t>we should specify the version we used</w:t>
      </w:r>
      <w:r>
        <w:rPr>
          <w:rStyle w:val="CommentReference"/>
        </w:rPr>
        <w:annotationRef/>
      </w:r>
    </w:p>
  </w:comment>
  <w:comment w:id="627" w:author="Nick Ballou" w:date="2024-08-30T09:05:00Z" w:initials="NB">
    <w:p w14:paraId="3ADB7053" w14:textId="77777777" w:rsidR="00D03C78" w:rsidRDefault="00D03C78" w:rsidP="00D03C78">
      <w:r>
        <w:rPr>
          <w:rStyle w:val="CommentReference"/>
        </w:rPr>
        <w:annotationRef/>
      </w:r>
      <w:r>
        <w:rPr>
          <w:sz w:val="20"/>
          <w:szCs w:val="20"/>
        </w:rPr>
        <w:t xml:space="preserve">Kristoffer had the exact opposite opinion, trusting him on this occasion! </w:t>
      </w:r>
    </w:p>
  </w:comment>
  <w:comment w:id="628" w:author="Tamas Foldes" w:date="2024-08-29T12:40:00Z" w:initials="TF">
    <w:p w14:paraId="510F55F0" w14:textId="3202496E" w:rsidR="4D6105F8" w:rsidRDefault="4D6105F8">
      <w:pPr>
        <w:pStyle w:val="CommentText"/>
      </w:pPr>
      <w:r>
        <w:t>Add citations for R packages</w:t>
      </w:r>
      <w:r>
        <w:rPr>
          <w:rStyle w:val="CommentReference"/>
        </w:rPr>
        <w:annotationRef/>
      </w:r>
    </w:p>
  </w:comment>
  <w:comment w:id="634" w:author="Tamas Foldes" w:date="2024-08-29T10:33:00Z" w:initials="TF">
    <w:p w14:paraId="45638D61" w14:textId="7A746289" w:rsidR="4D6105F8" w:rsidRDefault="4D6105F8">
      <w:pPr>
        <w:pStyle w:val="CommentText"/>
      </w:pPr>
      <w:r>
        <w:t xml:space="preserve">hm, anything between 12-24 we consider legit? </w:t>
      </w:r>
      <w:r>
        <w:rPr>
          <w:rStyle w:val="CommentReference"/>
        </w:rPr>
        <w:annotationRef/>
      </w:r>
    </w:p>
  </w:comment>
  <w:comment w:id="635" w:author="Tamas Foldes" w:date="2024-08-29T14:42:00Z" w:initials="TF">
    <w:p w14:paraId="4523EDF0" w14:textId="1AED658F" w:rsidR="44899315" w:rsidRDefault="44899315">
      <w:pPr>
        <w:pStyle w:val="CommentText"/>
      </w:pPr>
      <w:r>
        <w:t>I guess you can tell that I'm a boomer from this question :)</w:t>
      </w:r>
      <w:r>
        <w:rPr>
          <w:rStyle w:val="CommentReference"/>
        </w:rPr>
        <w:annotationRef/>
      </w:r>
    </w:p>
  </w:comment>
  <w:comment w:id="636" w:author="Nick Ballou" w:date="2024-08-30T09:08:00Z" w:initials="NB">
    <w:p w14:paraId="48674024" w14:textId="77777777" w:rsidR="001875B8" w:rsidRDefault="001875B8" w:rsidP="001875B8">
      <w:r>
        <w:rPr>
          <w:rStyle w:val="CommentReference"/>
        </w:rPr>
        <w:annotationRef/>
      </w:r>
      <w:r>
        <w:rPr>
          <w:sz w:val="20"/>
          <w:szCs w:val="20"/>
        </w:rPr>
        <w:t>I’ve definitely put in 12 hour days in my life :) I think 12-24 is cause for suspicion, but these will be infrequent and unlikely to meaningfully influence results so better to default to having them in. There’s still scope below for additional quality checks</w:t>
      </w:r>
    </w:p>
  </w:comment>
  <w:comment w:id="676" w:author="Tamas Foldes" w:date="2024-10-06T20:29:00Z" w:initials="TF">
    <w:p w14:paraId="7F3FBC50" w14:textId="77777777" w:rsidR="00A66078" w:rsidRDefault="00A66078">
      <w:pPr>
        <w:pStyle w:val="CommentText"/>
      </w:pPr>
      <w:r>
        <w:rPr>
          <w:rStyle w:val="CommentReference"/>
        </w:rPr>
        <w:annotationRef/>
      </w:r>
      <w:r w:rsidRPr="5C5CF489">
        <w:t>there is also a possibility of other people using the same account, maybe we could mention that?</w:t>
      </w:r>
    </w:p>
  </w:comment>
  <w:comment w:id="690" w:author="Nick Ballou" w:date="2024-10-01T19:29:00Z" w:initials="NB">
    <w:p w14:paraId="4AD6422C" w14:textId="77777777" w:rsidR="00A66078" w:rsidRDefault="00A66078" w:rsidP="003E6985">
      <w:r>
        <w:rPr>
          <w:rStyle w:val="CommentReference"/>
        </w:rPr>
        <w:annotationRef/>
      </w:r>
      <w:r>
        <w:rPr>
          <w:sz w:val="20"/>
          <w:szCs w:val="20"/>
        </w:rPr>
        <w:t>If we just ignore all the complicated stuff like multilevel structure, we can just do the trivial r/d one-liner power analyses with conservative estimates</w:t>
      </w:r>
    </w:p>
    <w:p w14:paraId="18B565C2" w14:textId="77777777" w:rsidR="00A66078" w:rsidRDefault="00A66078" w:rsidP="003E6985"/>
    <w:p w14:paraId="020D79CE" w14:textId="77777777" w:rsidR="00A66078" w:rsidRDefault="00A66078" w:rsidP="003E6985">
      <w:r>
        <w:rPr>
          <w:sz w:val="20"/>
          <w:szCs w:val="20"/>
        </w:rPr>
        <w:t>The only thing I don’t know is the format of the wake-up time variable - can you run a correlation on a timestamp variable somehow, or maybe you’d treat it as the unix epoch integer?</w:t>
      </w:r>
    </w:p>
  </w:comment>
  <w:comment w:id="689" w:author="Nick Ballou" w:date="2024-10-01T19:30:00Z" w:initials="NB">
    <w:p w14:paraId="5A067B66" w14:textId="77777777" w:rsidR="00A66078" w:rsidRDefault="00A66078" w:rsidP="002261EA">
      <w:r>
        <w:rPr>
          <w:rStyle w:val="CommentReference"/>
        </w:rPr>
        <w:annotationRef/>
      </w:r>
      <w:r>
        <w:fldChar w:fldCharType="begin"/>
      </w:r>
      <w:r>
        <w:instrText>HYPERLINK "mailto:inet0380@ox.ac.uk"</w:instrText>
      </w:r>
      <w:bookmarkStart w:id="692" w:name="_@_C0DE01EB75D5564580733633B15844D6Z"/>
      <w:r>
        <w:fldChar w:fldCharType="separate"/>
      </w:r>
      <w:bookmarkEnd w:id="692"/>
      <w:r w:rsidRPr="00F30854">
        <w:rPr>
          <w:rStyle w:val="Mention"/>
          <w:noProof/>
        </w:rPr>
        <w:t>@Tamas Foldes</w:t>
      </w:r>
      <w:r>
        <w:fldChar w:fldCharType="end"/>
      </w:r>
    </w:p>
  </w:comment>
  <w:comment w:id="693" w:author="Tamas Foldes" w:date="2024-10-06T22:28:00Z" w:initials="TF">
    <w:p w14:paraId="45B8CE4D" w14:textId="77777777" w:rsidR="00A66078" w:rsidRDefault="00A66078">
      <w:pPr>
        <w:pStyle w:val="CommentText"/>
      </w:pPr>
      <w:r>
        <w:rPr>
          <w:rStyle w:val="CommentReference"/>
        </w:rPr>
        <w:annotationRef/>
      </w:r>
      <w:r w:rsidRPr="3C6339DD">
        <w:t>I tried to connect my core variables to each other. Social jetlag can be calculated from my Chronotype questionnaire (MCTQ )and is indirectly related to how Chronotype is calculated .. I think its an elegant positive control.. primarily because it doesn't involve comparing panel with diary and instead stays on the panel plane.</w:t>
      </w:r>
    </w:p>
    <w:p w14:paraId="5DCF2D13" w14:textId="77777777" w:rsidR="00A66078" w:rsidRDefault="00A66078">
      <w:pPr>
        <w:pStyle w:val="CommentText"/>
      </w:pPr>
    </w:p>
    <w:p w14:paraId="70010838" w14:textId="77777777" w:rsidR="00A66078" w:rsidRDefault="00A66078">
      <w:pPr>
        <w:pStyle w:val="CommentText"/>
      </w:pPr>
    </w:p>
  </w:comment>
  <w:comment w:id="696" w:author="Tamas Foldes" w:date="2024-10-06T22:07:00Z" w:initials="TF">
    <w:p w14:paraId="46269A44" w14:textId="77777777" w:rsidR="00A66078" w:rsidRDefault="00A66078">
      <w:pPr>
        <w:pStyle w:val="CommentText"/>
      </w:pPr>
      <w:r>
        <w:rPr>
          <w:rStyle w:val="CommentReference"/>
        </w:rPr>
        <w:annotationRef/>
      </w:r>
      <w:r w:rsidRPr="57EB50E6">
        <w:t xml:space="preserve">sleep measures are only monthly so I'm thinking </w:t>
      </w:r>
    </w:p>
    <w:p w14:paraId="51F90CBA" w14:textId="77777777" w:rsidR="00A66078" w:rsidRDefault="00A66078">
      <w:pPr>
        <w:pStyle w:val="CommentText"/>
      </w:pPr>
      <w:r w:rsidRPr="4E411199">
        <w:t>Wave 1: 2000 (starting sample)</w:t>
      </w:r>
    </w:p>
    <w:p w14:paraId="5A6A163B" w14:textId="77777777" w:rsidR="00A66078" w:rsidRDefault="00A66078">
      <w:pPr>
        <w:pStyle w:val="CommentText"/>
      </w:pPr>
      <w:r w:rsidRPr="206E0706">
        <w:t>Wave 2: 2000 * 0.90 = 1800</w:t>
      </w:r>
    </w:p>
    <w:p w14:paraId="32E3CD65" w14:textId="77777777" w:rsidR="00A66078" w:rsidRDefault="00A66078">
      <w:pPr>
        <w:pStyle w:val="CommentText"/>
      </w:pPr>
      <w:r w:rsidRPr="59AC9179">
        <w:t>Wave 3: 1800 * 0.90 = 1620</w:t>
      </w:r>
    </w:p>
    <w:p w14:paraId="684B6E1C" w14:textId="77777777" w:rsidR="00A66078" w:rsidRDefault="00A66078">
      <w:pPr>
        <w:pStyle w:val="CommentText"/>
      </w:pPr>
      <w:r w:rsidRPr="7AA078F1">
        <w:t>Wave 4: 1620 * 0.90 = 1458</w:t>
      </w:r>
    </w:p>
    <w:p w14:paraId="30CC20E2" w14:textId="77777777" w:rsidR="00A66078" w:rsidRDefault="00A66078">
      <w:pPr>
        <w:pStyle w:val="CommentText"/>
      </w:pPr>
      <w:r w:rsidRPr="6F7EAA00">
        <w:t>Wave 5: 1458 * 0.90 = 1312</w:t>
      </w:r>
    </w:p>
    <w:p w14:paraId="2216497B" w14:textId="77777777" w:rsidR="00A66078" w:rsidRDefault="00A66078">
      <w:pPr>
        <w:pStyle w:val="CommentText"/>
      </w:pPr>
      <w:r w:rsidRPr="3B472F8F">
        <w:t>Wave 6: 1312 * 0.90 = 1181</w:t>
      </w:r>
    </w:p>
    <w:p w14:paraId="4C0DC32F" w14:textId="77777777" w:rsidR="00A66078" w:rsidRDefault="00A66078">
      <w:pPr>
        <w:pStyle w:val="CommentText"/>
      </w:pPr>
    </w:p>
    <w:p w14:paraId="4705B133" w14:textId="77777777" w:rsidR="00A66078" w:rsidRDefault="00A66078">
      <w:pPr>
        <w:pStyle w:val="CommentText"/>
      </w:pPr>
      <w:r w:rsidRPr="0605654B">
        <w:t>Total responses = Wave 2 + Wave 4 + Wave 6</w:t>
      </w:r>
    </w:p>
    <w:p w14:paraId="406BC42C" w14:textId="77777777" w:rsidR="00A66078" w:rsidRDefault="00A66078">
      <w:pPr>
        <w:pStyle w:val="CommentText"/>
      </w:pPr>
      <w:r w:rsidRPr="1160A935">
        <w:t>= 1800 + 1458 + 1181</w:t>
      </w:r>
    </w:p>
    <w:p w14:paraId="0151B33D" w14:textId="77777777" w:rsidR="00A66078" w:rsidRDefault="00A66078">
      <w:pPr>
        <w:pStyle w:val="CommentText"/>
      </w:pPr>
      <w:r w:rsidRPr="38CF7E64">
        <w:t>= 4439</w:t>
      </w:r>
    </w:p>
  </w:comment>
  <w:comment w:id="697" w:author="Tamas Foldes" w:date="2024-10-06T21:37:00Z" w:initials="TF">
    <w:p w14:paraId="3655EA2D" w14:textId="77777777" w:rsidR="00A66078" w:rsidRDefault="00A66078">
      <w:pPr>
        <w:pStyle w:val="CommentText"/>
      </w:pPr>
      <w:r>
        <w:rPr>
          <w:rStyle w:val="CommentReference"/>
        </w:rPr>
        <w:annotationRef/>
      </w:r>
      <w:r w:rsidRPr="77619A3A">
        <w:t>As a positive control, we hypothesize a significant negative correlation between the sleep quality component score of the Pittsburgh Sleep Quality Index (PSQI) and Warwick-Edinburgh Mental Well-being Scale (WEMWBS) scores. Specifically, we predict detecting a Spearman's rank correlation coefficient (rs) stronger than -0.1.</w:t>
      </w:r>
    </w:p>
  </w:comment>
  <w:comment w:id="705" w:author="Tamas Foldes" w:date="2024-10-06T22:07:00Z" w:initials="TF">
    <w:p w14:paraId="7644F485" w14:textId="77777777" w:rsidR="00A66078" w:rsidRDefault="00A66078">
      <w:pPr>
        <w:pStyle w:val="CommentText"/>
      </w:pPr>
      <w:r>
        <w:rPr>
          <w:rStyle w:val="CommentReference"/>
        </w:rPr>
        <w:annotationRef/>
      </w:r>
      <w:r w:rsidRPr="667F53E0">
        <w:t xml:space="preserve">sleep measures are only monthly so I'm thinking </w:t>
      </w:r>
    </w:p>
    <w:p w14:paraId="4E658568" w14:textId="77777777" w:rsidR="00A66078" w:rsidRDefault="00A66078">
      <w:pPr>
        <w:pStyle w:val="CommentText"/>
      </w:pPr>
      <w:r w:rsidRPr="794D916B">
        <w:t>Wave 1: 2000 (starting sample)</w:t>
      </w:r>
    </w:p>
    <w:p w14:paraId="27BBC09F" w14:textId="77777777" w:rsidR="00A66078" w:rsidRDefault="00A66078">
      <w:pPr>
        <w:pStyle w:val="CommentText"/>
      </w:pPr>
      <w:r w:rsidRPr="5E305856">
        <w:t>Wave 2: 2000 * 0.90 = 1800</w:t>
      </w:r>
    </w:p>
    <w:p w14:paraId="68D9656E" w14:textId="77777777" w:rsidR="00A66078" w:rsidRDefault="00A66078">
      <w:pPr>
        <w:pStyle w:val="CommentText"/>
      </w:pPr>
      <w:r w:rsidRPr="074FB87C">
        <w:t>Wave 3: 1800 * 0.90 = 1620</w:t>
      </w:r>
    </w:p>
    <w:p w14:paraId="77152CB6" w14:textId="77777777" w:rsidR="00A66078" w:rsidRDefault="00A66078">
      <w:pPr>
        <w:pStyle w:val="CommentText"/>
      </w:pPr>
      <w:r w:rsidRPr="7327D701">
        <w:t>Wave 4: 1620 * 0.90 = 1458</w:t>
      </w:r>
    </w:p>
    <w:p w14:paraId="026136B6" w14:textId="77777777" w:rsidR="00A66078" w:rsidRDefault="00A66078">
      <w:pPr>
        <w:pStyle w:val="CommentText"/>
      </w:pPr>
      <w:r w:rsidRPr="6B83EB3B">
        <w:t>Wave 5: 1458 * 0.90 = 1312</w:t>
      </w:r>
    </w:p>
    <w:p w14:paraId="667C8981" w14:textId="77777777" w:rsidR="00A66078" w:rsidRDefault="00A66078">
      <w:pPr>
        <w:pStyle w:val="CommentText"/>
      </w:pPr>
      <w:r w:rsidRPr="4BF5C62B">
        <w:t>Wave 6: 1312 * 0.90 = 1181</w:t>
      </w:r>
    </w:p>
    <w:p w14:paraId="52B40C35" w14:textId="77777777" w:rsidR="00A66078" w:rsidRDefault="00A66078">
      <w:pPr>
        <w:pStyle w:val="CommentText"/>
      </w:pPr>
    </w:p>
    <w:p w14:paraId="60451EC6" w14:textId="77777777" w:rsidR="00A66078" w:rsidRDefault="00A66078">
      <w:pPr>
        <w:pStyle w:val="CommentText"/>
      </w:pPr>
      <w:r w:rsidRPr="2F32E5F1">
        <w:t>Total responses = Wave 2 + Wave 4 + Wave 6</w:t>
      </w:r>
    </w:p>
    <w:p w14:paraId="56BA83BF" w14:textId="77777777" w:rsidR="00A66078" w:rsidRDefault="00A66078">
      <w:pPr>
        <w:pStyle w:val="CommentText"/>
      </w:pPr>
      <w:r w:rsidRPr="7422A618">
        <w:t>= 1800 + 1458 + 1181</w:t>
      </w:r>
    </w:p>
    <w:p w14:paraId="4C5D0CDB" w14:textId="77777777" w:rsidR="00A66078" w:rsidRDefault="00A66078">
      <w:pPr>
        <w:pStyle w:val="CommentText"/>
      </w:pPr>
      <w:r w:rsidRPr="74C10089">
        <w:t>= 4439</w:t>
      </w:r>
    </w:p>
  </w:comment>
  <w:comment w:id="706" w:author="Tamas Foldes" w:date="2024-10-06T21:37:00Z" w:initials="TF">
    <w:p w14:paraId="28C2F890" w14:textId="77777777" w:rsidR="00A66078" w:rsidRDefault="00A66078">
      <w:pPr>
        <w:pStyle w:val="CommentText"/>
      </w:pPr>
      <w:r>
        <w:rPr>
          <w:rStyle w:val="CommentReference"/>
        </w:rPr>
        <w:annotationRef/>
      </w:r>
      <w:r w:rsidRPr="3F504957">
        <w:t>As a positive control, we hypothesize a significant negative correlation between the sleep quality component score of the Pittsburgh Sleep Quality Index (PSQI) and Warwick-Edinburgh Mental Well-being Scale (WEMWBS) scores. Specifically, we predict detecting a Spearman's rank correlation coefficient (rs) stronger than -0.1.</w:t>
      </w:r>
    </w:p>
  </w:comment>
  <w:comment w:id="738" w:author="Tamas Foldes" w:date="2024-08-29T14:08:00Z" w:initials="TF">
    <w:p w14:paraId="2402582C" w14:textId="0B3E1FB0" w:rsidR="4D6105F8" w:rsidRDefault="4D6105F8">
      <w:pPr>
        <w:pStyle w:val="CommentText"/>
      </w:pPr>
      <w:r>
        <w:t>Removing spacing would help with visibility imo</w:t>
      </w:r>
      <w:r>
        <w:rPr>
          <w:rStyle w:val="CommentReference"/>
        </w:rPr>
        <w:annotationRef/>
      </w:r>
    </w:p>
  </w:comment>
  <w:comment w:id="739" w:author="Nick Ballou" w:date="2024-08-29T22:34:00Z" w:initials="NB">
    <w:p w14:paraId="7B6B6964" w14:textId="77777777" w:rsidR="00D328BC" w:rsidRDefault="00D328BC" w:rsidP="00D328BC">
      <w:r>
        <w:rPr>
          <w:rStyle w:val="CommentReference"/>
        </w:rPr>
        <w:annotationRef/>
      </w:r>
      <w:r>
        <w:rPr>
          <w:sz w:val="20"/>
          <w:szCs w:val="20"/>
        </w:rPr>
        <w:t xml:space="preserve">What do you mean by spacing? </w:t>
      </w:r>
    </w:p>
  </w:comment>
  <w:comment w:id="740" w:author="Tamas Foldes" w:date="2024-08-29T07:47:00Z" w:initials="">
    <w:p w14:paraId="2E04F96D" w14:textId="5B4672B3" w:rsidR="00461F62" w:rsidRDefault="00461F62">
      <w:pPr>
        <w:pStyle w:val="CommentText"/>
      </w:pPr>
      <w:r>
        <w:rPr>
          <w:rStyle w:val="CommentReference"/>
        </w:rPr>
        <w:annotationRef/>
      </w:r>
      <w:r>
        <w:t xml:space="preserve">I meant reducing line spacing on the text in the table </w:t>
      </w:r>
    </w:p>
  </w:comment>
  <w:comment w:id="756" w:author="Nick Ballou" w:date="2024-08-28T17:24:00Z" w:initials="NB">
    <w:p w14:paraId="0470A568" w14:textId="2CE4278B" w:rsidR="005B127C" w:rsidRDefault="005B127C" w:rsidP="00527538">
      <w:r>
        <w:rPr>
          <w:rStyle w:val="CommentReference"/>
        </w:rPr>
        <w:annotationRef/>
      </w:r>
      <w:r>
        <w:rPr>
          <w:sz w:val="20"/>
          <w:szCs w:val="20"/>
        </w:rPr>
        <w:t>Check if this is sufficiently specified for within-person</w:t>
      </w:r>
    </w:p>
  </w:comment>
  <w:comment w:id="786" w:author="Matti Vuorre" w:date="2024-08-23T09:56:00Z" w:initials="MV">
    <w:p w14:paraId="4A0855CF" w14:textId="562C3385" w:rsidR="005B127C" w:rsidRDefault="005B127C">
      <w:r>
        <w:rPr>
          <w:rStyle w:val="CommentReference"/>
        </w:rPr>
        <w:annotationRef/>
      </w:r>
      <w:r>
        <w:rPr>
          <w:color w:val="000000"/>
          <w:sz w:val="20"/>
          <w:szCs w:val="20"/>
        </w:rPr>
        <w:t>Cool prediction!</w:t>
      </w:r>
    </w:p>
  </w:comment>
  <w:comment w:id="820" w:author="Tamas Foldes" w:date="2024-08-30T10:42:00Z" w:initials="TF">
    <w:p w14:paraId="10C2BC48" w14:textId="681AFBF1" w:rsidR="26E57FD3" w:rsidRDefault="26E57FD3">
      <w:pPr>
        <w:pStyle w:val="CommentText"/>
      </w:pPr>
      <w:r>
        <w:t>this will need to be implemented in the code</w:t>
      </w:r>
      <w:r>
        <w:rPr>
          <w:rStyle w:val="CommentReference"/>
        </w:rPr>
        <w:annotationRef/>
      </w:r>
    </w:p>
  </w:comment>
  <w:comment w:id="853" w:author="Nick Ballou" w:date="2024-10-03T15:28:00Z" w:initials="NB">
    <w:p w14:paraId="20FBD817" w14:textId="77777777" w:rsidR="00824AA1" w:rsidRDefault="00824AA1" w:rsidP="00824AA1">
      <w:r>
        <w:rPr>
          <w:rStyle w:val="CommentReference"/>
        </w:rPr>
        <w:annotationRef/>
      </w:r>
      <w:r>
        <w:rPr>
          <w:sz w:val="20"/>
          <w:szCs w:val="20"/>
        </w:rPr>
        <w:t>todo</w:t>
      </w:r>
    </w:p>
  </w:comment>
  <w:comment w:id="1035" w:author="Nick Ballou" w:date="2024-08-30T12:54:00Z" w:initials="NB">
    <w:p w14:paraId="65F0A4A2" w14:textId="77777777" w:rsidR="00A4610B" w:rsidRDefault="00A4610B" w:rsidP="00A4610B">
      <w:r>
        <w:rPr>
          <w:rStyle w:val="CommentReference"/>
        </w:rPr>
        <w:annotationRef/>
      </w:r>
      <w:r>
        <w:rPr>
          <w:sz w:val="20"/>
          <w:szCs w:val="20"/>
        </w:rPr>
        <w:t>This is problematic, because it’s a reasonable prediction but the analytical method isn’t prepared to find support for the null. We’d need an SESOI/equivalence testing framework.</w:t>
      </w:r>
    </w:p>
    <w:p w14:paraId="5BE8B716" w14:textId="77777777" w:rsidR="00A4610B" w:rsidRDefault="00A4610B" w:rsidP="00A4610B"/>
    <w:p w14:paraId="09C4B7D6" w14:textId="77777777" w:rsidR="00A4610B" w:rsidRDefault="00A4610B" w:rsidP="00A4610B">
      <w:r>
        <w:rPr>
          <w:sz w:val="20"/>
          <w:szCs w:val="20"/>
        </w:rPr>
        <w:t>You could steal the 1 hour/1.5% change I used previously? Or else this needs some rethinking</w:t>
      </w:r>
    </w:p>
  </w:comment>
  <w:comment w:id="1157" w:author="Tamas Foldes" w:date="2024-06-28T12:26:00Z" w:initials="TF">
    <w:p w14:paraId="0D26DE00" w14:textId="482A1725" w:rsidR="00422754" w:rsidRDefault="00422754" w:rsidP="009C584F">
      <w:pPr>
        <w:pStyle w:val="CommentText"/>
      </w:pPr>
      <w:r>
        <w:t>its more of an assumption, no? wouldn't call it a theory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89B7D" w15:done="1"/>
  <w15:commentEx w15:paraId="1ED23F33" w15:paraIdParent="50289B7D" w15:done="1"/>
  <w15:commentEx w15:paraId="3A479EB4" w15:paraIdParent="50289B7D" w15:done="1"/>
  <w15:commentEx w15:paraId="475D01FB" w15:paraIdParent="50289B7D" w15:done="1"/>
  <w15:commentEx w15:paraId="6DA214C6" w15:done="1"/>
  <w15:commentEx w15:paraId="3B0B4372" w15:done="1"/>
  <w15:commentEx w15:paraId="0C4C0375" w15:paraIdParent="3B0B4372" w15:done="1"/>
  <w15:commentEx w15:paraId="4971C440" w15:done="1"/>
  <w15:commentEx w15:paraId="17DE44A4" w15:done="1"/>
  <w15:commentEx w15:paraId="4DFDBA4A" w15:done="1"/>
  <w15:commentEx w15:paraId="676AF95F" w15:done="1"/>
  <w15:commentEx w15:paraId="0992C69C" w15:done="1"/>
  <w15:commentEx w15:paraId="5303D404" w15:done="1"/>
  <w15:commentEx w15:paraId="54E978B7" w15:done="1"/>
  <w15:commentEx w15:paraId="1BC8E777" w15:done="1"/>
  <w15:commentEx w15:paraId="056471B0" w15:done="1"/>
  <w15:commentEx w15:paraId="6DB432AD" w15:done="1"/>
  <w15:commentEx w15:paraId="59D2CD55" w15:done="1"/>
  <w15:commentEx w15:paraId="6A2FFA76" w15:done="1"/>
  <w15:commentEx w15:paraId="6FF34441" w15:done="1"/>
  <w15:commentEx w15:paraId="64AA9289" w15:done="1"/>
  <w15:commentEx w15:paraId="4031FF03" w15:done="1"/>
  <w15:commentEx w15:paraId="233824E9" w15:done="1"/>
  <w15:commentEx w15:paraId="1386802A" w15:done="1"/>
  <w15:commentEx w15:paraId="3B53C7C8" w15:done="1"/>
  <w15:commentEx w15:paraId="3649A4FC" w15:done="1"/>
  <w15:commentEx w15:paraId="01F259AD" w15:done="1"/>
  <w15:commentEx w15:paraId="5268B724" w15:done="1"/>
  <w15:commentEx w15:paraId="06A6C820" w15:done="1"/>
  <w15:commentEx w15:paraId="2CB39C1D" w15:done="1"/>
  <w15:commentEx w15:paraId="0833ABB0" w15:paraIdParent="2CB39C1D" w15:done="1"/>
  <w15:commentEx w15:paraId="183A4E28" w15:done="1"/>
  <w15:commentEx w15:paraId="2BCE1711" w15:paraIdParent="183A4E28" w15:done="1"/>
  <w15:commentEx w15:paraId="7FE2D753" w15:done="1"/>
  <w15:commentEx w15:paraId="55C3ABBE" w15:done="1"/>
  <w15:commentEx w15:paraId="69C8671A" w15:paraIdParent="55C3ABBE" w15:done="1"/>
  <w15:commentEx w15:paraId="23277A3D" w15:done="1"/>
  <w15:commentEx w15:paraId="3C893806" w15:paraIdParent="23277A3D" w15:done="1"/>
  <w15:commentEx w15:paraId="77370B0E" w15:paraIdParent="23277A3D" w15:done="1"/>
  <w15:commentEx w15:paraId="15AFFFDD" w15:paraIdParent="23277A3D" w15:done="1"/>
  <w15:commentEx w15:paraId="74E95BA1" w15:done="1"/>
  <w15:commentEx w15:paraId="710931F3" w15:paraIdParent="74E95BA1" w15:done="1"/>
  <w15:commentEx w15:paraId="696426D4" w15:paraIdParent="74E95BA1" w15:done="1"/>
  <w15:commentEx w15:paraId="4A8D1624" w15:paraIdParent="74E95BA1" w15:done="1"/>
  <w15:commentEx w15:paraId="4749B40B" w15:done="1"/>
  <w15:commentEx w15:paraId="45F62FF0" w15:done="1"/>
  <w15:commentEx w15:paraId="598A4CB7" w15:done="1"/>
  <w15:commentEx w15:paraId="3A64A7E0" w15:done="1"/>
  <w15:commentEx w15:paraId="6D78D34A" w15:done="1"/>
  <w15:commentEx w15:paraId="4F4EC0DC" w15:paraIdParent="6D78D34A" w15:done="1"/>
  <w15:commentEx w15:paraId="00EFF931" w15:done="1"/>
  <w15:commentEx w15:paraId="6F06B8DF" w15:paraIdParent="00EFF931" w15:done="1"/>
  <w15:commentEx w15:paraId="6FEF22B1" w15:paraIdParent="00EFF931" w15:done="1"/>
  <w15:commentEx w15:paraId="64BB5F60" w15:done="1"/>
  <w15:commentEx w15:paraId="717D3EC5" w15:paraIdParent="64BB5F60" w15:done="1"/>
  <w15:commentEx w15:paraId="69363567" w15:paraIdParent="64BB5F60" w15:done="1"/>
  <w15:commentEx w15:paraId="2243EBFC" w15:done="1"/>
  <w15:commentEx w15:paraId="5800A439" w15:paraIdParent="2243EBFC" w15:done="1"/>
  <w15:commentEx w15:paraId="43B31E0A" w15:paraIdParent="2243EBFC" w15:done="1"/>
  <w15:commentEx w15:paraId="7E1F5B43" w15:paraIdParent="2243EBFC" w15:done="1"/>
  <w15:commentEx w15:paraId="52654F0C" w15:paraIdParent="2243EBFC" w15:done="1"/>
  <w15:commentEx w15:paraId="629DE4B4" w15:done="1"/>
  <w15:commentEx w15:paraId="2FD0F369" w15:done="1"/>
  <w15:commentEx w15:paraId="7E16BF9C" w15:paraIdParent="2FD0F369" w15:done="1"/>
  <w15:commentEx w15:paraId="30B659D1" w15:done="1"/>
  <w15:commentEx w15:paraId="5EA06B8F" w15:done="1"/>
  <w15:commentEx w15:paraId="4B4B3579" w15:paraIdParent="5EA06B8F" w15:done="1"/>
  <w15:commentEx w15:paraId="1F4F4BB6" w15:done="1"/>
  <w15:commentEx w15:paraId="1086DCAE" w15:done="1"/>
  <w15:commentEx w15:paraId="55C1B395" w15:paraIdParent="1086DCAE" w15:done="1"/>
  <w15:commentEx w15:paraId="21817B7E" w15:done="1"/>
  <w15:commentEx w15:paraId="7762DD0A" w15:paraIdParent="21817B7E" w15:done="1"/>
  <w15:commentEx w15:paraId="14F7D9E2" w15:done="1"/>
  <w15:commentEx w15:paraId="7F8B0296" w15:done="1"/>
  <w15:commentEx w15:paraId="6AF86ABD" w15:done="1"/>
  <w15:commentEx w15:paraId="0B312F17" w15:paraIdParent="6AF86ABD" w15:done="1"/>
  <w15:commentEx w15:paraId="1A29EC49" w15:done="1"/>
  <w15:commentEx w15:paraId="71902A77" w15:done="1"/>
  <w15:commentEx w15:paraId="44907AF0" w15:done="1"/>
  <w15:commentEx w15:paraId="75C92319" w15:paraIdParent="44907AF0" w15:done="1"/>
  <w15:commentEx w15:paraId="40547516" w15:paraIdParent="44907AF0" w15:done="1"/>
  <w15:commentEx w15:paraId="031CA257" w15:paraIdParent="44907AF0" w15:done="1"/>
  <w15:commentEx w15:paraId="7C8C92CF" w15:done="1"/>
  <w15:commentEx w15:paraId="21F45344" w15:done="1"/>
  <w15:commentEx w15:paraId="352B0EEE" w15:paraIdParent="21F45344" w15:done="1"/>
  <w15:commentEx w15:paraId="4FE885EB" w15:paraIdParent="21F45344" w15:done="1"/>
  <w15:commentEx w15:paraId="266670D3" w15:paraIdParent="21F45344" w15:done="1"/>
  <w15:commentEx w15:paraId="2C256FA8" w15:done="1"/>
  <w15:commentEx w15:paraId="062AFF43" w15:done="1"/>
  <w15:commentEx w15:paraId="619EA93F" w15:paraIdParent="062AFF43" w15:done="1"/>
  <w15:commentEx w15:paraId="7FBF3098" w15:done="1"/>
  <w15:commentEx w15:paraId="09A6223F" w15:paraIdParent="7FBF3098" w15:done="1"/>
  <w15:commentEx w15:paraId="06104F75" w15:done="1"/>
  <w15:commentEx w15:paraId="5C4F1A68" w15:done="1"/>
  <w15:commentEx w15:paraId="21A0701C" w15:paraIdParent="5C4F1A68" w15:done="1"/>
  <w15:commentEx w15:paraId="5837B1AB" w15:done="1"/>
  <w15:commentEx w15:paraId="43847FA3" w15:done="1"/>
  <w15:commentEx w15:paraId="206FC593" w15:done="1"/>
  <w15:commentEx w15:paraId="7AFB6A4C" w15:paraIdParent="206FC593" w15:done="1"/>
  <w15:commentEx w15:paraId="1A29D3E8" w15:done="1"/>
  <w15:commentEx w15:paraId="2756D1FE" w15:done="1"/>
  <w15:commentEx w15:paraId="3ADB7053" w15:paraIdParent="2756D1FE" w15:done="1"/>
  <w15:commentEx w15:paraId="510F55F0" w15:done="1"/>
  <w15:commentEx w15:paraId="45638D61" w15:done="1"/>
  <w15:commentEx w15:paraId="4523EDF0" w15:paraIdParent="45638D61" w15:done="1"/>
  <w15:commentEx w15:paraId="48674024" w15:paraIdParent="45638D61" w15:done="1"/>
  <w15:commentEx w15:paraId="7F3FBC50" w15:done="1"/>
  <w15:commentEx w15:paraId="020D79CE" w15:done="1"/>
  <w15:commentEx w15:paraId="5A067B66" w15:paraIdParent="020D79CE" w15:done="1"/>
  <w15:commentEx w15:paraId="70010838" w15:done="1"/>
  <w15:commentEx w15:paraId="0151B33D" w15:done="1"/>
  <w15:commentEx w15:paraId="3655EA2D" w15:done="1"/>
  <w15:commentEx w15:paraId="4C5D0CDB" w15:done="1"/>
  <w15:commentEx w15:paraId="28C2F890" w15:done="1"/>
  <w15:commentEx w15:paraId="2402582C" w15:done="1"/>
  <w15:commentEx w15:paraId="7B6B6964" w15:paraIdParent="2402582C" w15:done="1"/>
  <w15:commentEx w15:paraId="2E04F96D" w15:paraIdParent="2402582C" w15:done="1"/>
  <w15:commentEx w15:paraId="0470A568" w15:done="1"/>
  <w15:commentEx w15:paraId="4A0855CF" w15:done="1"/>
  <w15:commentEx w15:paraId="10C2BC48" w15:done="1"/>
  <w15:commentEx w15:paraId="20FBD817" w15:done="1"/>
  <w15:commentEx w15:paraId="09C4B7D6" w15:done="1"/>
  <w15:commentEx w15:paraId="0D26DE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0540F3" w16cex:dateUtc="2024-08-29T05:34:00Z"/>
  <w16cex:commentExtensible w16cex:durableId="4753EEF6" w16cex:dateUtc="2024-08-29T13:39:00Z"/>
  <w16cex:commentExtensible w16cex:durableId="7368D730" w16cex:dateUtc="2024-08-29T18:56:00Z"/>
  <w16cex:commentExtensible w16cex:durableId="17E17EEA" w16cex:dateUtc="2024-08-30T07:42:00Z">
    <w16cex:extLst>
      <w16:ext w16:uri="{CE6994B0-6A32-4C9F-8C6B-6E91EDA988CE}">
        <cr:reactions xmlns:cr="http://schemas.microsoft.com/office/comments/2020/reactions">
          <cr:reaction reactionType="1">
            <cr:reactionInfo dateUtc="2024-08-30T08:07:06Z">
              <cr:user userId="Nick Ballou" userProvider="None" userName="Nick Ballou"/>
            </cr:reactionInfo>
          </cr:reaction>
        </cr:reactions>
      </w16:ext>
    </w16cex:extLst>
  </w16cex:commentExtensible>
  <w16cex:commentExtensible w16cex:durableId="6CD59CC4" w16cex:dateUtc="2024-08-29T05:34:00Z"/>
  <w16cex:commentExtensible w16cex:durableId="4BFB16E4" w16cex:dateUtc="2024-08-29T08:59:00Z"/>
  <w16cex:commentExtensible w16cex:durableId="03191682" w16cex:dateUtc="2024-08-29T14:51:00Z"/>
  <w16cex:commentExtensible w16cex:durableId="60E46E16" w16cex:dateUtc="2024-08-30T07:30:00Z"/>
  <w16cex:commentExtensible w16cex:durableId="111D9CA1" w16cex:dateUtc="2024-08-23T07:13:00Z">
    <w16cex:extLst>
      <w16:ext w16:uri="{CE6994B0-6A32-4C9F-8C6B-6E91EDA988CE}">
        <cr:reactions xmlns:cr="http://schemas.microsoft.com/office/comments/2020/reactions">
          <cr:reaction reactionType="1">
            <cr:reactionInfo dateUtc="2024-08-26T04:03:37Z">
              <cr:user userId="Nick Ballou" userProvider="None" userName="Nick Ballou"/>
            </cr:reactionInfo>
          </cr:reaction>
        </cr:reactions>
      </w16:ext>
    </w16cex:extLst>
  </w16cex:commentExtensible>
  <w16cex:commentExtensible w16cex:durableId="50AAC05E" w16cex:dateUtc="2024-08-29T23:56:00Z"/>
  <w16cex:commentExtensible w16cex:durableId="167D76AC" w16cex:dateUtc="2024-08-29T05:34:00Z"/>
  <w16cex:commentExtensible w16cex:durableId="7A722CF0" w16cex:dateUtc="2024-08-23T07:16:00Z"/>
  <w16cex:commentExtensible w16cex:durableId="579766A2" w16cex:dateUtc="2024-08-28T07:52:00Z"/>
  <w16cex:commentExtensible w16cex:durableId="57239134" w16cex:dateUtc="2024-08-23T07:22:00Z"/>
  <w16cex:commentExtensible w16cex:durableId="503C5869" w16cex:dateUtc="2024-08-30T07:33:00Z"/>
  <w16cex:commentExtensible w16cex:durableId="7D9F6DA1" w16cex:dateUtc="2024-08-23T07:20:00Z"/>
  <w16cex:commentExtensible w16cex:durableId="305DAFD3" w16cex:dateUtc="2024-08-28T07:52:00Z"/>
  <w16cex:commentExtensible w16cex:durableId="4D1A7D80" w16cex:dateUtc="2024-08-23T07:22:00Z"/>
  <w16cex:commentExtensible w16cex:durableId="7FA325E6" w16cex:dateUtc="2024-08-30T07:33:00Z"/>
  <w16cex:commentExtensible w16cex:durableId="3B2A29BA" w16cex:dateUtc="2024-08-23T07:20:00Z"/>
  <w16cex:commentExtensible w16cex:durableId="1ED0E4FB" w16cex:dateUtc="2024-08-23T07:26:00Z"/>
  <w16cex:commentExtensible w16cex:durableId="43F3DF7E" w16cex:dateUtc="2024-08-23T07:32:00Z"/>
  <w16cex:commentExtensible w16cex:durableId="1103C365" w16cex:dateUtc="2024-08-23T07:38:00Z"/>
  <w16cex:commentExtensible w16cex:durableId="4CAC5F6E" w16cex:dateUtc="2024-08-28T07:56:00Z">
    <w16cex:extLst>
      <w16:ext w16:uri="{CE6994B0-6A32-4C9F-8C6B-6E91EDA988CE}">
        <cr:reactions xmlns:cr="http://schemas.microsoft.com/office/comments/2020/reactions">
          <cr:reaction reactionType="1">
            <cr:reactionInfo dateUtc="2024-08-29T05:28:40Z">
              <cr:user userId="Nick Ballou" userProvider="None" userName="Nick Ballou"/>
            </cr:reactionInfo>
          </cr:reaction>
        </cr:reactions>
      </w16:ext>
    </w16cex:extLst>
  </w16cex:commentExtensible>
  <w16cex:commentExtensible w16cex:durableId="3B7F193B" w16cex:dateUtc="2024-08-30T07:51:00Z">
    <w16cex:extLst>
      <w16:ext w16:uri="{CE6994B0-6A32-4C9F-8C6B-6E91EDA988CE}">
        <cr:reactions xmlns:cr="http://schemas.microsoft.com/office/comments/2020/reactions">
          <cr:reaction reactionType="1">
            <cr:reactionInfo dateUtc="2024-08-30T10:38:54Z">
              <cr:user userId="Nick Ballou" userProvider="None" userName="Nick Ballou"/>
            </cr:reactionInfo>
          </cr:reaction>
        </cr:reactions>
      </w16:ext>
    </w16cex:extLst>
  </w16cex:commentExtensible>
  <w16cex:commentExtensible w16cex:durableId="5F35F4B8" w16cex:dateUtc="2024-08-30T07:57:00Z"/>
  <w16cex:commentExtensible w16cex:durableId="00FCA31F" w16cex:dateUtc="2024-08-30T07:53:00Z"/>
  <w16cex:commentExtensible w16cex:durableId="66CDC671" w16cex:dateUtc="2024-08-30T08:02:00Z">
    <w16cex:extLst>
      <w16:ext w16:uri="{CE6994B0-6A32-4C9F-8C6B-6E91EDA988CE}">
        <cr:reactions xmlns:cr="http://schemas.microsoft.com/office/comments/2020/reactions">
          <cr:reaction reactionType="1">
            <cr:reactionInfo dateUtc="2024-08-30T10:42:24Z">
              <cr:user userId="Nick Ballou" userProvider="None" userName="Nick Ballou"/>
            </cr:reactionInfo>
          </cr:reaction>
        </cr:reactions>
      </w16:ext>
    </w16cex:extLst>
  </w16cex:commentExtensible>
  <w16cex:commentExtensible w16cex:durableId="62E29C36" w16cex:dateUtc="2024-08-23T07:56:00Z"/>
  <w16cex:commentExtensible w16cex:durableId="0CD762C8" w16cex:dateUtc="2024-08-30T08:07:00Z"/>
  <w16cex:commentExtensible w16cex:durableId="066535E6" w16cex:dateUtc="2024-08-30T10:43:00Z"/>
  <w16cex:commentExtensible w16cex:durableId="193D997E" w16cex:dateUtc="2024-08-30T08:09:00Z"/>
  <w16cex:commentExtensible w16cex:durableId="07566124" w16cex:dateUtc="2024-08-30T10:44:00Z"/>
  <w16cex:commentExtensible w16cex:durableId="0EF6BEF9" w16cex:dateUtc="2024-08-29T05:36:00Z"/>
  <w16cex:commentExtensible w16cex:durableId="0152C564" w16cex:dateUtc="2024-08-23T07:59:00Z"/>
  <w16cex:commentExtensible w16cex:durableId="1C7537C1" w16cex:dateUtc="2024-08-28T03:11:00Z"/>
  <w16cex:commentExtensible w16cex:durableId="44F83B1B" w16cex:dateUtc="2024-08-30T11:50:00Z">
    <w16cex:extLst>
      <w16:ext w16:uri="{CE6994B0-6A32-4C9F-8C6B-6E91EDA988CE}">
        <cr:reactions xmlns:cr="http://schemas.microsoft.com/office/comments/2020/reactions">
          <cr:reaction reactionType="1">
            <cr:reactionInfo dateUtc="2024-08-30T13:01:14Z">
              <cr:user userId="S::grte2803@ox.ac.uk::3bdcaca5-b140-4967-bf99-5ca11bb87bfa" userProvider="AD" userName="Thomas Hakman"/>
            </cr:reactionInfo>
          </cr:reaction>
        </cr:reactions>
      </w16:ext>
    </w16cex:extLst>
  </w16cex:commentExtensible>
  <w16cex:commentExtensible w16cex:durableId="08320EA1" w16cex:dateUtc="2024-08-30T11:50:00Z">
    <w16cex:extLst>
      <w16:ext w16:uri="{CE6994B0-6A32-4C9F-8C6B-6E91EDA988CE}">
        <cr:reactions xmlns:cr="http://schemas.microsoft.com/office/comments/2020/reactions">
          <cr:reaction reactionType="1">
            <cr:reactionInfo dateUtc="2024-08-30T13:01:15Z">
              <cr:user userId="S::grte2803@ox.ac.uk::3bdcaca5-b140-4967-bf99-5ca11bb87bfa" userProvider="AD" userName="Thomas Hakman"/>
            </cr:reactionInfo>
          </cr:reaction>
        </cr:reactions>
      </w16:ext>
    </w16cex:extLst>
  </w16cex:commentExtensible>
  <w16cex:commentExtensible w16cex:durableId="39E3F12F" w16cex:dateUtc="2024-08-30T13:02:00Z"/>
  <w16cex:commentExtensible w16cex:durableId="116B37EE" w16cex:dateUtc="2024-08-30T13:02:00Z"/>
  <w16cex:commentExtensible w16cex:durableId="3959040C" w16cex:dateUtc="2024-08-30T11:50:00Z">
    <w16cex:extLst>
      <w16:ext w16:uri="{CE6994B0-6A32-4C9F-8C6B-6E91EDA988CE}">
        <cr:reactions xmlns:cr="http://schemas.microsoft.com/office/comments/2020/reactions">
          <cr:reaction reactionType="1">
            <cr:reactionInfo dateUtc="2024-08-30T13:01:14Z">
              <cr:user userId="S::grte2803@ox.ac.uk::3bdcaca5-b140-4967-bf99-5ca11bb87bfa" userProvider="AD" userName="Thomas Hakman"/>
            </cr:reactionInfo>
          </cr:reaction>
        </cr:reactions>
      </w16:ext>
    </w16cex:extLst>
  </w16cex:commentExtensible>
  <w16cex:commentExtensible w16cex:durableId="1EA8457C" w16cex:dateUtc="2024-08-30T11:50:00Z">
    <w16cex:extLst>
      <w16:ext w16:uri="{CE6994B0-6A32-4C9F-8C6B-6E91EDA988CE}">
        <cr:reactions xmlns:cr="http://schemas.microsoft.com/office/comments/2020/reactions">
          <cr:reaction reactionType="1">
            <cr:reactionInfo dateUtc="2024-08-30T13:01:15Z">
              <cr:user userId="S::grte2803@ox.ac.uk::3bdcaca5-b140-4967-bf99-5ca11bb87bfa" userProvider="AD" userName="Thomas Hakman"/>
            </cr:reactionInfo>
          </cr:reaction>
        </cr:reactions>
      </w16:ext>
    </w16cex:extLst>
  </w16cex:commentExtensible>
  <w16cex:commentExtensible w16cex:durableId="3E57CAF2" w16cex:dateUtc="2024-08-30T13:02:00Z"/>
  <w16cex:commentExtensible w16cex:durableId="1A92E9F0" w16cex:dateUtc="2024-08-30T13:02:00Z"/>
  <w16cex:commentExtensible w16cex:durableId="52F3ECC1" w16cex:dateUtc="2024-08-23T07:57:00Z"/>
  <w16cex:commentExtensible w16cex:durableId="6BE25921" w16cex:dateUtc="2024-08-21T21:06:00Z"/>
  <w16cex:commentExtensible w16cex:durableId="3F17BE28" w16cex:dateUtc="2024-08-23T07:57:00Z"/>
  <w16cex:commentExtensible w16cex:durableId="26577DFD" w16cex:dateUtc="2024-08-21T21:06:00Z"/>
  <w16cex:commentExtensible w16cex:durableId="3FB9AC65" w16cex:dateUtc="2024-08-30T11:56:00Z">
    <w16cex:extLst>
      <w16:ext w16:uri="{CE6994B0-6A32-4C9F-8C6B-6E91EDA988CE}">
        <cr:reactions xmlns:cr="http://schemas.microsoft.com/office/comments/2020/reactions">
          <cr:reaction reactionType="1">
            <cr:reactionInfo dateUtc="2024-08-30T12:40:54Z">
              <cr:user userId="S::grte2803@ox.ac.uk::3bdcaca5-b140-4967-bf99-5ca11bb87bfa" userProvider="AD" userName="Thomas Hakman"/>
            </cr:reactionInfo>
          </cr:reaction>
        </cr:reactions>
      </w16:ext>
    </w16cex:extLst>
  </w16cex:commentExtensible>
  <w16cex:commentExtensible w16cex:durableId="21E41627" w16cex:dateUtc="2024-08-30T12:38:00Z"/>
  <w16cex:commentExtensible w16cex:durableId="082B0AB2" w16cex:dateUtc="2024-08-30T12:07:00Z">
    <w16cex:extLst>
      <w16:ext w16:uri="{CE6994B0-6A32-4C9F-8C6B-6E91EDA988CE}">
        <cr:reactions xmlns:cr="http://schemas.microsoft.com/office/comments/2020/reactions">
          <cr:reaction reactionType="1">
            <cr:reactionInfo dateUtc="2024-08-30T12:40:53Z">
              <cr:user userId="S::grte2803@ox.ac.uk::3bdcaca5-b140-4967-bf99-5ca11bb87bfa" userProvider="AD" userName="Thomas Hakman"/>
            </cr:reactionInfo>
          </cr:reaction>
        </cr:reactions>
      </w16:ext>
    </w16cex:extLst>
  </w16cex:commentExtensible>
  <w16cex:commentExtensible w16cex:durableId="4DA75F99" w16cex:dateUtc="2024-08-30T12:09:00Z"/>
  <w16cex:commentExtensible w16cex:durableId="4C0209EF" w16cex:dateUtc="2024-08-30T12:40:00Z"/>
  <w16cex:commentExtensible w16cex:durableId="0D128D96" w16cex:dateUtc="2024-08-30T12:07:00Z">
    <w16cex:extLst>
      <w16:ext w16:uri="{CE6994B0-6A32-4C9F-8C6B-6E91EDA988CE}">
        <cr:reactions xmlns:cr="http://schemas.microsoft.com/office/comments/2020/reactions">
          <cr:reaction reactionType="1">
            <cr:reactionInfo dateUtc="2024-08-30T12:40:53Z">
              <cr:user userId="S::grte2803@ox.ac.uk::3bdcaca5-b140-4967-bf99-5ca11bb87bfa" userProvider="AD" userName="Thomas Hakman"/>
            </cr:reactionInfo>
          </cr:reaction>
        </cr:reactions>
      </w16:ext>
    </w16cex:extLst>
  </w16cex:commentExtensible>
  <w16cex:commentExtensible w16cex:durableId="3B077A10" w16cex:dateUtc="2024-08-30T12:09:00Z"/>
  <w16cex:commentExtensible w16cex:durableId="5BB52AE6" w16cex:dateUtc="2024-08-30T12:40:00Z"/>
  <w16cex:commentExtensible w16cex:durableId="20BF1596" w16cex:dateUtc="2024-07-23T12:20:00Z">
    <w16cex:extLst>
      <w16:ext w16:uri="{CE6994B0-6A32-4C9F-8C6B-6E91EDA988CE}">
        <cr:reactions xmlns:cr="http://schemas.microsoft.com/office/comments/2020/reactions">
          <cr:reaction reactionType="1">
            <cr:reactionInfo dateUtc="2024-08-29T17:03:38Z">
              <cr:user userId="S::inet0380@ox.ac.uk::1c3097e5-9d21-4b0d-8ad8-6bffec5c8167" userProvider="AD" userName="Tamas Foldes"/>
            </cr:reactionInfo>
          </cr:reaction>
        </cr:reactions>
      </w16:ext>
    </w16cex:extLst>
  </w16cex:commentExtensible>
  <w16cex:commentExtensible w16cex:durableId="3E90AB87" w16cex:dateUtc="2024-08-23T07:09:00Z"/>
  <w16cex:commentExtensible w16cex:durableId="644C35EF" w16cex:dateUtc="2024-08-28T03:11:00Z"/>
  <w16cex:commentExtensible w16cex:durableId="0ABDA580" w16cex:dateUtc="2024-08-29T21:41:00Z"/>
  <w16cex:commentExtensible w16cex:durableId="1E1961D9" w16cex:dateUtc="2024-08-30T00:00:00Z"/>
  <w16cex:commentExtensible w16cex:durableId="3EDA30E8" w16cex:dateUtc="2024-08-23T08:02:00Z"/>
  <w16cex:commentExtensible w16cex:durableId="55267FC9" w16cex:dateUtc="2024-08-20T02:49:00Z"/>
  <w16cex:commentExtensible w16cex:durableId="6D5F3D71" w16cex:dateUtc="2024-08-23T08:13:00Z">
    <w16cex:extLst>
      <w16:ext w16:uri="{CE6994B0-6A32-4C9F-8C6B-6E91EDA988CE}">
        <cr:reactions xmlns:cr="http://schemas.microsoft.com/office/comments/2020/reactions">
          <cr:reaction reactionType="1">
            <cr:reactionInfo dateUtc="2024-08-26T06:29:12Z">
              <cr:user userId="Nick Ballou" userProvider="None" userName="Nick Ballou"/>
            </cr:reactionInfo>
          </cr:reaction>
        </cr:reactions>
      </w16:ext>
    </w16cex:extLst>
  </w16cex:commentExtensible>
  <w16cex:commentExtensible w16cex:durableId="12F42B96" w16cex:dateUtc="2024-08-23T08:15:00Z">
    <w16cex:extLst>
      <w16:ext w16:uri="{CE6994B0-6A32-4C9F-8C6B-6E91EDA988CE}">
        <cr:reactions xmlns:cr="http://schemas.microsoft.com/office/comments/2020/reactions">
          <cr:reaction reactionType="1">
            <cr:reactionInfo dateUtc="2024-08-26T06:26:25Z">
              <cr:user userId="Nick Ballou" userProvider="None" userName="Nick Ballou"/>
            </cr:reactionInfo>
          </cr:reaction>
        </cr:reactions>
      </w16:ext>
    </w16cex:extLst>
  </w16cex:commentExtensible>
  <w16cex:commentExtensible w16cex:durableId="3A4A2618" w16cex:dateUtc="2024-08-23T08:16:00Z"/>
  <w16cex:commentExtensible w16cex:durableId="281DD5A2" w16cex:dateUtc="2024-08-26T06:28:00Z"/>
  <w16cex:commentExtensible w16cex:durableId="4CFAE0CF" w16cex:dateUtc="2024-08-23T08:17:00Z">
    <w16cex:extLst>
      <w16:ext w16:uri="{CE6994B0-6A32-4C9F-8C6B-6E91EDA988CE}">
        <cr:reactions xmlns:cr="http://schemas.microsoft.com/office/comments/2020/reactions">
          <cr:reaction reactionType="1">
            <cr:reactionInfo dateUtc="2024-08-26T06:31:16Z">
              <cr:user userId="Nick Ballou" userProvider="None" userName="Nick Ballou"/>
            </cr:reactionInfo>
          </cr:reaction>
        </cr:reactions>
      </w16:ext>
    </w16cex:extLst>
  </w16cex:commentExtensible>
  <w16cex:commentExtensible w16cex:durableId="15D8AC9D" w16cex:dateUtc="2024-08-23T08:19:00Z"/>
  <w16cex:commentExtensible w16cex:durableId="547F5AA3" w16cex:dateUtc="2024-08-29T05:57:00Z"/>
  <w16cex:commentExtensible w16cex:durableId="2631AB44" w16cex:dateUtc="2024-08-29T14:04:00Z"/>
  <w16cex:commentExtensible w16cex:durableId="3292C079" w16cex:dateUtc="2024-08-29T14:57:00Z"/>
  <w16cex:commentExtensible w16cex:durableId="2115F9FE" w16cex:dateUtc="2024-08-23T08:21:00Z">
    <w16cex:extLst>
      <w16:ext w16:uri="{CE6994B0-6A32-4C9F-8C6B-6E91EDA988CE}">
        <cr:reactions xmlns:cr="http://schemas.microsoft.com/office/comments/2020/reactions">
          <cr:reaction reactionType="1">
            <cr:reactionInfo dateUtc="2024-08-27T01:24:48Z">
              <cr:user userId="Nick Ballou" userProvider="None" userName="Nick Ballou"/>
            </cr:reactionInfo>
          </cr:reaction>
        </cr:reactions>
      </w16:ext>
    </w16cex:extLst>
  </w16cex:commentExtensible>
  <w16cex:commentExtensible w16cex:durableId="3EAEB545" w16cex:dateUtc="2024-10-02T08:19:00Z"/>
  <w16cex:commentExtensible w16cex:durableId="026A3198" w16cex:dateUtc="2024-07-23T16:25:00Z"/>
  <w16cex:commentExtensible w16cex:durableId="5789A82E" w16cex:dateUtc="2024-08-29T13:41:00Z"/>
  <w16cex:commentExtensible w16cex:durableId="5540CED0" w16cex:dateUtc="2024-08-23T08:23:00Z"/>
  <w16cex:commentExtensible w16cex:durableId="2D6B744A" w16cex:dateUtc="2024-08-23T08:23:00Z"/>
  <w16cex:commentExtensible w16cex:durableId="55E17296" w16cex:dateUtc="2024-08-23T08:39:00Z"/>
  <w16cex:commentExtensible w16cex:durableId="7470D5E2" w16cex:dateUtc="2024-08-23T12:10:00Z"/>
  <w16cex:commentExtensible w16cex:durableId="58F5117D" w16cex:dateUtc="2024-08-26T06:57:00Z"/>
  <w16cex:commentExtensible w16cex:durableId="4CCDF15F" w16cex:dateUtc="2024-08-26T09:36:00Z"/>
  <w16cex:commentExtensible w16cex:durableId="22F5798F" w16cex:dateUtc="2024-08-23T08:41:00Z"/>
  <w16cex:commentExtensible w16cex:durableId="0848F281" w16cex:dateUtc="2024-08-23T08:39:00Z"/>
  <w16cex:commentExtensible w16cex:durableId="16AAA0E5" w16cex:dateUtc="2024-08-23T12:10:00Z"/>
  <w16cex:commentExtensible w16cex:durableId="738E7FC5" w16cex:dateUtc="2024-08-26T06:57:00Z"/>
  <w16cex:commentExtensible w16cex:durableId="5F24EC94" w16cex:dateUtc="2024-08-26T09:36:00Z"/>
  <w16cex:commentExtensible w16cex:durableId="6938E0B6" w16cex:dateUtc="2024-08-23T08:41:00Z"/>
  <w16cex:commentExtensible w16cex:durableId="4E15D776" w16cex:dateUtc="2024-10-03T06:33:00Z"/>
  <w16cex:commentExtensible w16cex:durableId="47DF0A79" w16cex:dateUtc="2024-10-03T08:55:00Z"/>
  <w16cex:commentExtensible w16cex:durableId="0375AE75" w16cex:dateUtc="2024-08-29T07:08:00Z"/>
  <w16cex:commentExtensible w16cex:durableId="72052D24" w16cex:dateUtc="2024-08-29T14:59:00Z"/>
  <w16cex:commentExtensible w16cex:durableId="0F422B4C" w16cex:dateUtc="2024-10-03T09:00:00Z"/>
  <w16cex:commentExtensible w16cex:durableId="34507F89" w16cex:dateUtc="2024-08-23T13:58:00Z"/>
  <w16cex:commentExtensible w16cex:durableId="3CBF5A80" w16cex:dateUtc="2024-08-28T05:58:00Z"/>
  <w16cex:commentExtensible w16cex:durableId="3D07408F" w16cex:dateUtc="2024-08-23T14:05:00Z"/>
  <w16cex:commentExtensible w16cex:durableId="6BF21091" w16cex:dateUtc="2024-08-29T09:06:00Z"/>
  <w16cex:commentExtensible w16cex:durableId="7C82718F" w16cex:dateUtc="2024-08-29T09:07:00Z"/>
  <w16cex:commentExtensible w16cex:durableId="7CD3D3E4" w16cex:dateUtc="2024-08-30T00:05:00Z"/>
  <w16cex:commentExtensible w16cex:durableId="25FAB31B" w16cex:dateUtc="2024-08-29T11:40:00Z"/>
  <w16cex:commentExtensible w16cex:durableId="15745368" w16cex:dateUtc="2024-08-29T09:07:00Z"/>
  <w16cex:commentExtensible w16cex:durableId="000C96F4" w16cex:dateUtc="2024-08-30T00:05:00Z"/>
  <w16cex:commentExtensible w16cex:durableId="2CA7E67F" w16cex:dateUtc="2024-08-29T11:40:00Z"/>
  <w16cex:commentExtensible w16cex:durableId="7BB6DE76" w16cex:dateUtc="2024-08-29T09:33:00Z"/>
  <w16cex:commentExtensible w16cex:durableId="18F05F89" w16cex:dateUtc="2024-08-29T13:42:00Z"/>
  <w16cex:commentExtensible w16cex:durableId="0D36A676" w16cex:dateUtc="2024-08-30T00:08:00Z"/>
  <w16cex:commentExtensible w16cex:durableId="255925BF" w16cex:dateUtc="2024-10-06T19:29:00Z"/>
  <w16cex:commentExtensible w16cex:durableId="30F41648" w16cex:dateUtc="2024-10-01T10:29:00Z"/>
  <w16cex:commentExtensible w16cex:durableId="6783F143" w16cex:dateUtc="2024-10-01T10:30:00Z"/>
  <w16cex:commentExtensible w16cex:durableId="730A17BE" w16cex:dateUtc="2024-10-06T21:28:00Z">
    <w16cex:extLst>
      <w16:ext w16:uri="{CE6994B0-6A32-4C9F-8C6B-6E91EDA988CE}">
        <cr:reactions xmlns:cr="http://schemas.microsoft.com/office/comments/2020/reactions">
          <cr:reaction reactionType="1">
            <cr:reactionInfo dateUtc="2024-10-07T04:23:29Z">
              <cr:user userId="Nick Ballou" userProvider="None" userName="Nick Ballou"/>
            </cr:reactionInfo>
          </cr:reaction>
        </cr:reactions>
      </w16:ext>
    </w16cex:extLst>
  </w16cex:commentExtensible>
  <w16cex:commentExtensible w16cex:durableId="6E9785A6" w16cex:dateUtc="2024-10-06T21:07:00Z"/>
  <w16cex:commentExtensible w16cex:durableId="5B32E7EE" w16cex:dateUtc="2024-10-06T20:37:00Z"/>
  <w16cex:commentExtensible w16cex:durableId="65D13134" w16cex:dateUtc="2024-10-06T21:07:00Z"/>
  <w16cex:commentExtensible w16cex:durableId="12034B46" w16cex:dateUtc="2024-10-06T20:37:00Z"/>
  <w16cex:commentExtensible w16cex:durableId="59F14812" w16cex:dateUtc="2024-08-29T13:08:00Z"/>
  <w16cex:commentExtensible w16cex:durableId="0C132D5D" w16cex:dateUtc="2024-08-29T13:34:00Z"/>
  <w16cex:commentExtensible w16cex:durableId="12ACE45F" w16cex:dateUtc="2024-08-29T14:47:00Z"/>
  <w16cex:commentExtensible w16cex:durableId="55755A3A" w16cex:dateUtc="2024-08-28T08:24:00Z"/>
  <w16cex:commentExtensible w16cex:durableId="49628519" w16cex:dateUtc="2024-08-23T07:56:00Z"/>
  <w16cex:commentExtensible w16cex:durableId="0040A856" w16cex:dateUtc="2024-08-30T09:42:00Z">
    <w16cex:extLst>
      <w16:ext w16:uri="{CE6994B0-6A32-4C9F-8C6B-6E91EDA988CE}">
        <cr:reactions xmlns:cr="http://schemas.microsoft.com/office/comments/2020/reactions">
          <cr:reaction reactionType="1">
            <cr:reactionInfo dateUtc="2024-08-30T10:22:45Z">
              <cr:user userId="Nick Ballou" userProvider="None" userName="Nick Ballou"/>
            </cr:reactionInfo>
          </cr:reaction>
        </cr:reactions>
      </w16:ext>
    </w16cex:extLst>
  </w16cex:commentExtensible>
  <w16cex:commentExtensible w16cex:durableId="2ABB4D6C" w16cex:dateUtc="2024-10-03T07:28:00Z"/>
  <w16cex:commentExtensible w16cex:durableId="21B458E1" w16cex:dateUtc="2024-08-30T03:54:00Z"/>
  <w16cex:commentExtensible w16cex:durableId="5F897BFB" w16cex:dateUtc="2024-06-28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89B7D" w16cid:durableId="6E0540F3"/>
  <w16cid:commentId w16cid:paraId="1ED23F33" w16cid:durableId="4753EEF6"/>
  <w16cid:commentId w16cid:paraId="3A479EB4" w16cid:durableId="7368D730"/>
  <w16cid:commentId w16cid:paraId="475D01FB" w16cid:durableId="17E17EEA"/>
  <w16cid:commentId w16cid:paraId="6DA214C6" w16cid:durableId="6CD59CC4"/>
  <w16cid:commentId w16cid:paraId="3B0B4372" w16cid:durableId="4BFB16E4"/>
  <w16cid:commentId w16cid:paraId="0C4C0375" w16cid:durableId="03191682"/>
  <w16cid:commentId w16cid:paraId="4971C440" w16cid:durableId="60E46E16"/>
  <w16cid:commentId w16cid:paraId="17DE44A4" w16cid:durableId="111D9CA1"/>
  <w16cid:commentId w16cid:paraId="4DFDBA4A" w16cid:durableId="50AAC05E"/>
  <w16cid:commentId w16cid:paraId="676AF95F" w16cid:durableId="167D76AC"/>
  <w16cid:commentId w16cid:paraId="0992C69C" w16cid:durableId="7A722CF0"/>
  <w16cid:commentId w16cid:paraId="5303D404" w16cid:durableId="579766A2"/>
  <w16cid:commentId w16cid:paraId="54E978B7" w16cid:durableId="57239134"/>
  <w16cid:commentId w16cid:paraId="1BC8E777" w16cid:durableId="503C5869"/>
  <w16cid:commentId w16cid:paraId="056471B0" w16cid:durableId="7D9F6DA1"/>
  <w16cid:commentId w16cid:paraId="6DB432AD" w16cid:durableId="305DAFD3"/>
  <w16cid:commentId w16cid:paraId="59D2CD55" w16cid:durableId="4D1A7D80"/>
  <w16cid:commentId w16cid:paraId="6A2FFA76" w16cid:durableId="7FA325E6"/>
  <w16cid:commentId w16cid:paraId="6FF34441" w16cid:durableId="3B2A29BA"/>
  <w16cid:commentId w16cid:paraId="64AA9289" w16cid:durableId="1ED0E4FB"/>
  <w16cid:commentId w16cid:paraId="4031FF03" w16cid:durableId="43F3DF7E"/>
  <w16cid:commentId w16cid:paraId="233824E9" w16cid:durableId="1103C365"/>
  <w16cid:commentId w16cid:paraId="1386802A" w16cid:durableId="4CAC5F6E"/>
  <w16cid:commentId w16cid:paraId="3B53C7C8" w16cid:durableId="3B7F193B"/>
  <w16cid:commentId w16cid:paraId="3649A4FC" w16cid:durableId="5F35F4B8"/>
  <w16cid:commentId w16cid:paraId="01F259AD" w16cid:durableId="00FCA31F"/>
  <w16cid:commentId w16cid:paraId="5268B724" w16cid:durableId="66CDC671"/>
  <w16cid:commentId w16cid:paraId="06A6C820" w16cid:durableId="62E29C36"/>
  <w16cid:commentId w16cid:paraId="2CB39C1D" w16cid:durableId="0CD762C8"/>
  <w16cid:commentId w16cid:paraId="0833ABB0" w16cid:durableId="066535E6"/>
  <w16cid:commentId w16cid:paraId="183A4E28" w16cid:durableId="193D997E"/>
  <w16cid:commentId w16cid:paraId="2BCE1711" w16cid:durableId="07566124"/>
  <w16cid:commentId w16cid:paraId="7FE2D753" w16cid:durableId="0EF6BEF9"/>
  <w16cid:commentId w16cid:paraId="55C3ABBE" w16cid:durableId="0152C564"/>
  <w16cid:commentId w16cid:paraId="69C8671A" w16cid:durableId="1C7537C1"/>
  <w16cid:commentId w16cid:paraId="23277A3D" w16cid:durableId="44F83B1B"/>
  <w16cid:commentId w16cid:paraId="3C893806" w16cid:durableId="08320EA1"/>
  <w16cid:commentId w16cid:paraId="77370B0E" w16cid:durableId="39E3F12F"/>
  <w16cid:commentId w16cid:paraId="15AFFFDD" w16cid:durableId="116B37EE"/>
  <w16cid:commentId w16cid:paraId="74E95BA1" w16cid:durableId="3959040C"/>
  <w16cid:commentId w16cid:paraId="710931F3" w16cid:durableId="1EA8457C"/>
  <w16cid:commentId w16cid:paraId="696426D4" w16cid:durableId="3E57CAF2"/>
  <w16cid:commentId w16cid:paraId="4A8D1624" w16cid:durableId="1A92E9F0"/>
  <w16cid:commentId w16cid:paraId="4749B40B" w16cid:durableId="52F3ECC1"/>
  <w16cid:commentId w16cid:paraId="45F62FF0" w16cid:durableId="6BE25921"/>
  <w16cid:commentId w16cid:paraId="598A4CB7" w16cid:durableId="3F17BE28"/>
  <w16cid:commentId w16cid:paraId="3A64A7E0" w16cid:durableId="26577DFD"/>
  <w16cid:commentId w16cid:paraId="6D78D34A" w16cid:durableId="3FB9AC65"/>
  <w16cid:commentId w16cid:paraId="4F4EC0DC" w16cid:durableId="21E41627"/>
  <w16cid:commentId w16cid:paraId="00EFF931" w16cid:durableId="082B0AB2"/>
  <w16cid:commentId w16cid:paraId="6F06B8DF" w16cid:durableId="4DA75F99"/>
  <w16cid:commentId w16cid:paraId="6FEF22B1" w16cid:durableId="4C0209EF"/>
  <w16cid:commentId w16cid:paraId="64BB5F60" w16cid:durableId="0D128D96"/>
  <w16cid:commentId w16cid:paraId="717D3EC5" w16cid:durableId="3B077A10"/>
  <w16cid:commentId w16cid:paraId="69363567" w16cid:durableId="5BB52AE6"/>
  <w16cid:commentId w16cid:paraId="2243EBFC" w16cid:durableId="20BF1596"/>
  <w16cid:commentId w16cid:paraId="5800A439" w16cid:durableId="3E90AB87"/>
  <w16cid:commentId w16cid:paraId="43B31E0A" w16cid:durableId="644C35EF"/>
  <w16cid:commentId w16cid:paraId="7E1F5B43" w16cid:durableId="0ABDA580"/>
  <w16cid:commentId w16cid:paraId="52654F0C" w16cid:durableId="1E1961D9"/>
  <w16cid:commentId w16cid:paraId="629DE4B4" w16cid:durableId="3EDA30E8"/>
  <w16cid:commentId w16cid:paraId="2FD0F369" w16cid:durableId="55267FC9"/>
  <w16cid:commentId w16cid:paraId="7E16BF9C" w16cid:durableId="6D5F3D71"/>
  <w16cid:commentId w16cid:paraId="30B659D1" w16cid:durableId="12F42B96"/>
  <w16cid:commentId w16cid:paraId="5EA06B8F" w16cid:durableId="3A4A2618"/>
  <w16cid:commentId w16cid:paraId="4B4B3579" w16cid:durableId="281DD5A2"/>
  <w16cid:commentId w16cid:paraId="1F4F4BB6" w16cid:durableId="4CFAE0CF"/>
  <w16cid:commentId w16cid:paraId="1086DCAE" w16cid:durableId="15D8AC9D"/>
  <w16cid:commentId w16cid:paraId="55C1B395" w16cid:durableId="547F5AA3"/>
  <w16cid:commentId w16cid:paraId="21817B7E" w16cid:durableId="2631AB44"/>
  <w16cid:commentId w16cid:paraId="7762DD0A" w16cid:durableId="3292C079"/>
  <w16cid:commentId w16cid:paraId="14F7D9E2" w16cid:durableId="2115F9FE"/>
  <w16cid:commentId w16cid:paraId="7F8B0296" w16cid:durableId="3EAEB545"/>
  <w16cid:commentId w16cid:paraId="6AF86ABD" w16cid:durableId="026A3198"/>
  <w16cid:commentId w16cid:paraId="0B312F17" w16cid:durableId="5789A82E"/>
  <w16cid:commentId w16cid:paraId="1A29EC49" w16cid:durableId="5540CED0"/>
  <w16cid:commentId w16cid:paraId="71902A77" w16cid:durableId="2D6B744A"/>
  <w16cid:commentId w16cid:paraId="44907AF0" w16cid:durableId="55E17296"/>
  <w16cid:commentId w16cid:paraId="75C92319" w16cid:durableId="7470D5E2"/>
  <w16cid:commentId w16cid:paraId="40547516" w16cid:durableId="58F5117D"/>
  <w16cid:commentId w16cid:paraId="031CA257" w16cid:durableId="4CCDF15F"/>
  <w16cid:commentId w16cid:paraId="7C8C92CF" w16cid:durableId="22F5798F"/>
  <w16cid:commentId w16cid:paraId="21F45344" w16cid:durableId="0848F281"/>
  <w16cid:commentId w16cid:paraId="352B0EEE" w16cid:durableId="16AAA0E5"/>
  <w16cid:commentId w16cid:paraId="4FE885EB" w16cid:durableId="738E7FC5"/>
  <w16cid:commentId w16cid:paraId="266670D3" w16cid:durableId="5F24EC94"/>
  <w16cid:commentId w16cid:paraId="2C256FA8" w16cid:durableId="6938E0B6"/>
  <w16cid:commentId w16cid:paraId="062AFF43" w16cid:durableId="4E15D776"/>
  <w16cid:commentId w16cid:paraId="619EA93F" w16cid:durableId="47DF0A79"/>
  <w16cid:commentId w16cid:paraId="7FBF3098" w16cid:durableId="0375AE75"/>
  <w16cid:commentId w16cid:paraId="09A6223F" w16cid:durableId="72052D24"/>
  <w16cid:commentId w16cid:paraId="06104F75" w16cid:durableId="0F422B4C"/>
  <w16cid:commentId w16cid:paraId="5C4F1A68" w16cid:durableId="34507F89"/>
  <w16cid:commentId w16cid:paraId="21A0701C" w16cid:durableId="3CBF5A80"/>
  <w16cid:commentId w16cid:paraId="5837B1AB" w16cid:durableId="3D07408F"/>
  <w16cid:commentId w16cid:paraId="43847FA3" w16cid:durableId="6BF21091"/>
  <w16cid:commentId w16cid:paraId="206FC593" w16cid:durableId="7C82718F"/>
  <w16cid:commentId w16cid:paraId="7AFB6A4C" w16cid:durableId="7CD3D3E4"/>
  <w16cid:commentId w16cid:paraId="1A29D3E8" w16cid:durableId="25FAB31B"/>
  <w16cid:commentId w16cid:paraId="2756D1FE" w16cid:durableId="15745368"/>
  <w16cid:commentId w16cid:paraId="3ADB7053" w16cid:durableId="000C96F4"/>
  <w16cid:commentId w16cid:paraId="510F55F0" w16cid:durableId="2CA7E67F"/>
  <w16cid:commentId w16cid:paraId="45638D61" w16cid:durableId="7BB6DE76"/>
  <w16cid:commentId w16cid:paraId="4523EDF0" w16cid:durableId="18F05F89"/>
  <w16cid:commentId w16cid:paraId="48674024" w16cid:durableId="0D36A676"/>
  <w16cid:commentId w16cid:paraId="7F3FBC50" w16cid:durableId="255925BF"/>
  <w16cid:commentId w16cid:paraId="020D79CE" w16cid:durableId="30F41648"/>
  <w16cid:commentId w16cid:paraId="5A067B66" w16cid:durableId="6783F143"/>
  <w16cid:commentId w16cid:paraId="70010838" w16cid:durableId="730A17BE"/>
  <w16cid:commentId w16cid:paraId="0151B33D" w16cid:durableId="6E9785A6"/>
  <w16cid:commentId w16cid:paraId="3655EA2D" w16cid:durableId="5B32E7EE"/>
  <w16cid:commentId w16cid:paraId="4C5D0CDB" w16cid:durableId="65D13134"/>
  <w16cid:commentId w16cid:paraId="28C2F890" w16cid:durableId="12034B46"/>
  <w16cid:commentId w16cid:paraId="2402582C" w16cid:durableId="59F14812"/>
  <w16cid:commentId w16cid:paraId="7B6B6964" w16cid:durableId="0C132D5D"/>
  <w16cid:commentId w16cid:paraId="2E04F96D" w16cid:durableId="12ACE45F"/>
  <w16cid:commentId w16cid:paraId="0470A568" w16cid:durableId="55755A3A"/>
  <w16cid:commentId w16cid:paraId="4A0855CF" w16cid:durableId="49628519"/>
  <w16cid:commentId w16cid:paraId="10C2BC48" w16cid:durableId="0040A856"/>
  <w16cid:commentId w16cid:paraId="20FBD817" w16cid:durableId="2ABB4D6C"/>
  <w16cid:commentId w16cid:paraId="09C4B7D6" w16cid:durableId="21B458E1"/>
  <w16cid:commentId w16cid:paraId="0D26DE00" w16cid:durableId="5F897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A5D6" w14:textId="77777777" w:rsidR="00BC0A25" w:rsidRDefault="00BC0A25">
      <w:pPr>
        <w:spacing w:line="240" w:lineRule="auto"/>
      </w:pPr>
      <w:r>
        <w:separator/>
      </w:r>
    </w:p>
  </w:endnote>
  <w:endnote w:type="continuationSeparator" w:id="0">
    <w:p w14:paraId="736067D7" w14:textId="77777777" w:rsidR="00BC0A25" w:rsidRDefault="00BC0A25">
      <w:pPr>
        <w:spacing w:line="240" w:lineRule="auto"/>
      </w:pPr>
      <w:r>
        <w:continuationSeparator/>
      </w:r>
    </w:p>
  </w:endnote>
  <w:endnote w:type="continuationNotice" w:id="1">
    <w:p w14:paraId="4AF1121F" w14:textId="77777777" w:rsidR="00BC0A25" w:rsidRDefault="00BC0A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webkit-standar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8C0E" w14:textId="77777777" w:rsidR="00BC0A25" w:rsidRDefault="00BC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E1B2" w14:textId="77777777" w:rsidR="00BC0A25" w:rsidRDefault="00BC0A25">
      <w:pPr>
        <w:spacing w:line="240" w:lineRule="auto"/>
      </w:pPr>
      <w:r>
        <w:separator/>
      </w:r>
    </w:p>
  </w:footnote>
  <w:footnote w:type="continuationSeparator" w:id="0">
    <w:p w14:paraId="3566733F" w14:textId="77777777" w:rsidR="00BC0A25" w:rsidRDefault="00BC0A25">
      <w:pPr>
        <w:spacing w:line="240" w:lineRule="auto"/>
      </w:pPr>
      <w:r>
        <w:continuationSeparator/>
      </w:r>
    </w:p>
  </w:footnote>
  <w:footnote w:type="continuationNotice" w:id="1">
    <w:p w14:paraId="1DC8C76D" w14:textId="77777777" w:rsidR="00BC0A25" w:rsidRDefault="00BC0A25">
      <w:pPr>
        <w:spacing w:line="240" w:lineRule="auto"/>
      </w:pPr>
    </w:p>
  </w:footnote>
  <w:footnote w:id="2">
    <w:p w14:paraId="325DBAA4" w14:textId="6A09EF41" w:rsidR="005C77A4" w:rsidRPr="00BA0D72" w:rsidRDefault="005C77A4">
      <w:pPr>
        <w:pStyle w:val="FootnoteText"/>
        <w:rPr>
          <w:sz w:val="16"/>
          <w:lang w:val="en-US"/>
          <w:rPrChange w:id="395" w:author="NB" w:date="2024-10-07T14:49:00Z" w16du:dateUtc="2024-10-07T06:49:00Z">
            <w:rPr>
              <w:sz w:val="18"/>
              <w:lang w:val="en-US"/>
            </w:rPr>
          </w:rPrChange>
        </w:rPr>
      </w:pPr>
      <w:r w:rsidRPr="00BA0D72">
        <w:rPr>
          <w:rStyle w:val="FootnoteReference"/>
          <w:sz w:val="16"/>
          <w:rPrChange w:id="396" w:author="NB" w:date="2024-10-07T14:49:00Z" w16du:dateUtc="2024-10-07T06:49:00Z">
            <w:rPr>
              <w:rStyle w:val="FootnoteReference"/>
              <w:sz w:val="18"/>
            </w:rPr>
          </w:rPrChange>
        </w:rPr>
        <w:footnoteRef/>
      </w:r>
      <w:r w:rsidRPr="00BA0D72">
        <w:rPr>
          <w:sz w:val="16"/>
          <w:rPrChange w:id="397" w:author="NB" w:date="2024-10-07T14:49:00Z" w16du:dateUtc="2024-10-07T06:49:00Z">
            <w:rPr>
              <w:sz w:val="18"/>
            </w:rPr>
          </w:rPrChange>
        </w:rPr>
        <w:t xml:space="preserve"> </w:t>
      </w:r>
      <w:r>
        <w:fldChar w:fldCharType="begin"/>
      </w:r>
      <w:r>
        <w:instrText>HYPERLINK "https://accounts.nintendo.com/qrcode"</w:instrText>
      </w:r>
      <w:r>
        <w:fldChar w:fldCharType="separate"/>
      </w:r>
      <w:r w:rsidRPr="00BA0D72">
        <w:rPr>
          <w:rStyle w:val="Hyperlink"/>
          <w:sz w:val="16"/>
          <w:lang w:val="en-US"/>
          <w:rPrChange w:id="398" w:author="NB" w:date="2024-10-07T14:49:00Z" w16du:dateUtc="2024-10-07T06:49:00Z">
            <w:rPr>
              <w:rStyle w:val="Hyperlink"/>
              <w:sz w:val="18"/>
              <w:lang w:val="en-US"/>
            </w:rPr>
          </w:rPrChange>
        </w:rPr>
        <w:t>https://accounts.nintendo.com/qrcode</w:t>
      </w:r>
      <w:r>
        <w:rPr>
          <w:rStyle w:val="Hyperlink"/>
          <w:sz w:val="16"/>
          <w:lang w:val="en-US"/>
          <w:rPrChange w:id="399" w:author="NB" w:date="2024-10-07T14:49:00Z" w16du:dateUtc="2024-10-07T06:49:00Z">
            <w:rPr>
              <w:rStyle w:val="Hyperlink"/>
              <w:sz w:val="18"/>
              <w:lang w:val="en-US"/>
            </w:rPr>
          </w:rPrChange>
        </w:rPr>
        <w:fldChar w:fldCharType="end"/>
      </w:r>
    </w:p>
  </w:footnote>
  <w:footnote w:id="3">
    <w:p w14:paraId="6EA338EF" w14:textId="05D35B4A" w:rsidR="00A6733D" w:rsidRPr="00F640DB" w:rsidRDefault="00A6733D">
      <w:pPr>
        <w:pStyle w:val="FootnoteText"/>
        <w:rPr>
          <w:sz w:val="16"/>
          <w:szCs w:val="16"/>
          <w:lang w:val="en-US"/>
        </w:rPr>
      </w:pPr>
      <w:ins w:id="405" w:author="NB" w:date="2024-10-07T14:49:00Z" w16du:dateUtc="2024-10-07T06:49:00Z">
        <w:r w:rsidRPr="00BA0D72">
          <w:rPr>
            <w:rStyle w:val="FootnoteReference"/>
            <w:sz w:val="16"/>
            <w:szCs w:val="16"/>
          </w:rPr>
          <w:footnoteRef/>
        </w:r>
        <w:r w:rsidRPr="00BA0D72">
          <w:rPr>
            <w:sz w:val="16"/>
            <w:szCs w:val="16"/>
          </w:rPr>
          <w:t xml:space="preserve"> https://nintendo.fandom.com/wiki/List_of_Nintendo_games</w:t>
        </w:r>
      </w:ins>
    </w:p>
  </w:footnote>
  <w:footnote w:id="4">
    <w:p w14:paraId="36EFC9F0" w14:textId="77777777" w:rsidR="00922E4C" w:rsidRPr="00BA0D72" w:rsidRDefault="00922E4C" w:rsidP="00922E4C">
      <w:pPr>
        <w:pStyle w:val="FootnoteText"/>
        <w:rPr>
          <w:sz w:val="16"/>
          <w:lang w:val="en-US"/>
          <w:rPrChange w:id="420" w:author="NB" w:date="2024-10-07T14:49:00Z" w16du:dateUtc="2024-10-07T06:49:00Z">
            <w:rPr>
              <w:lang w:val="en-US"/>
            </w:rPr>
          </w:rPrChange>
        </w:rPr>
      </w:pPr>
      <w:r w:rsidRPr="00BA0D72">
        <w:rPr>
          <w:rStyle w:val="FootnoteReference"/>
          <w:sz w:val="16"/>
          <w:rPrChange w:id="421" w:author="NB" w:date="2024-10-07T14:49:00Z" w16du:dateUtc="2024-10-07T06:49:00Z">
            <w:rPr>
              <w:rStyle w:val="FootnoteReference"/>
              <w:sz w:val="18"/>
            </w:rPr>
          </w:rPrChange>
        </w:rPr>
        <w:footnoteRef/>
      </w:r>
      <w:r w:rsidRPr="00BA0D72">
        <w:rPr>
          <w:sz w:val="16"/>
          <w:rPrChange w:id="422" w:author="NB" w:date="2024-10-07T14:49:00Z" w16du:dateUtc="2024-10-07T06:49:00Z">
            <w:rPr>
              <w:sz w:val="18"/>
            </w:rPr>
          </w:rPrChange>
        </w:rPr>
        <w:t xml:space="preserve"> </w:t>
      </w:r>
      <w:r>
        <w:fldChar w:fldCharType="begin"/>
      </w:r>
      <w:r>
        <w:instrText>HYPERLINK "https://support.xbox.com/en-US/help/account-profile/manage-account/guide-to-insider-program"</w:instrText>
      </w:r>
      <w:r>
        <w:fldChar w:fldCharType="separate"/>
      </w:r>
      <w:r w:rsidRPr="00BA0D72">
        <w:rPr>
          <w:rStyle w:val="Hyperlink"/>
          <w:sz w:val="16"/>
          <w:rPrChange w:id="423" w:author="NB" w:date="2024-10-07T14:49:00Z" w16du:dateUtc="2024-10-07T06:49:00Z">
            <w:rPr>
              <w:rStyle w:val="Hyperlink"/>
              <w:sz w:val="18"/>
            </w:rPr>
          </w:rPrChange>
        </w:rPr>
        <w:t>https://support.xbox.com/en-US/help/account-profile/manage-account/guide-to-insider-program</w:t>
      </w:r>
      <w:r>
        <w:rPr>
          <w:rStyle w:val="Hyperlink"/>
          <w:sz w:val="16"/>
          <w:rPrChange w:id="424" w:author="NB" w:date="2024-10-07T14:49:00Z" w16du:dateUtc="2024-10-07T06:49:00Z">
            <w:rPr>
              <w:rStyle w:val="Hyperlink"/>
              <w:sz w:val="18"/>
            </w:rPr>
          </w:rPrChange>
        </w:rPr>
        <w:fldChar w:fldCharType="end"/>
      </w:r>
      <w:r w:rsidRPr="00BA0D72">
        <w:rPr>
          <w:sz w:val="16"/>
          <w:rPrChange w:id="425" w:author="NB" w:date="2024-10-07T14:49:00Z" w16du:dateUtc="2024-10-07T06:49:00Z">
            <w:rPr/>
          </w:rPrChange>
        </w:rPr>
        <w:t xml:space="preserve">  </w:t>
      </w:r>
    </w:p>
  </w:footnote>
  <w:footnote w:id="5">
    <w:p w14:paraId="088A672F" w14:textId="251C6D20" w:rsidR="00A55BB6" w:rsidRPr="00BA0D72" w:rsidRDefault="00A55BB6">
      <w:pPr>
        <w:pStyle w:val="FootnoteText"/>
        <w:rPr>
          <w:lang w:val="en-US"/>
        </w:rPr>
      </w:pPr>
      <w:ins w:id="437" w:author="NB" w:date="2024-10-07T14:49:00Z" w16du:dateUtc="2024-10-07T06:49:00Z">
        <w:r w:rsidRPr="00BA0D72">
          <w:rPr>
            <w:rStyle w:val="FootnoteReference"/>
            <w:sz w:val="16"/>
            <w:szCs w:val="16"/>
          </w:rPr>
          <w:footnoteRef/>
        </w:r>
        <w:r w:rsidRPr="00BA0D72">
          <w:rPr>
            <w:sz w:val="16"/>
            <w:szCs w:val="16"/>
          </w:rPr>
          <w:t xml:space="preserve"> </w:t>
        </w:r>
        <w:r>
          <w:fldChar w:fldCharType="begin"/>
        </w:r>
        <w:r>
          <w:instrText>HYPERLINK "https://en.wikipedia.org/wiki/List_of_Xbox_Game_Studios_video_games"</w:instrText>
        </w:r>
        <w:r>
          <w:fldChar w:fldCharType="separate"/>
        </w:r>
        <w:r w:rsidRPr="00BA0D72">
          <w:rPr>
            <w:rStyle w:val="Hyperlink"/>
            <w:sz w:val="16"/>
            <w:szCs w:val="16"/>
          </w:rPr>
          <w:t>https://en.wikipedia.org/wiki/List_of_Xbox_Game_Studios_video_games</w:t>
        </w:r>
        <w:r>
          <w:rPr>
            <w:rStyle w:val="Hyperlink"/>
            <w:sz w:val="16"/>
            <w:szCs w:val="16"/>
          </w:rPr>
          <w:fldChar w:fldCharType="end"/>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662D" w14:textId="63D209F7" w:rsidR="00C162AE" w:rsidRDefault="00AE5140">
    <w:pPr>
      <w:ind w:firstLine="0"/>
    </w:pPr>
    <w:r>
      <w:t>GAMING DIGITAL TRACE DATA</w:t>
    </w:r>
    <w:r w:rsidR="00267FAC">
      <w:tab/>
    </w:r>
    <w:r w:rsidR="00267FAC">
      <w:tab/>
    </w:r>
    <w:r w:rsidR="00267FAC">
      <w:tab/>
    </w:r>
    <w:r w:rsidR="00267FAC">
      <w:tab/>
    </w:r>
    <w:r w:rsidR="00267FAC">
      <w:tab/>
    </w:r>
    <w:r w:rsidR="00267FAC">
      <w:tab/>
    </w:r>
    <w:r w:rsidR="00267FAC">
      <w:tab/>
    </w:r>
    <w:r w:rsidR="00267FAC">
      <w:tab/>
    </w:r>
    <w:r w:rsidR="00267FAC">
      <w:fldChar w:fldCharType="begin"/>
    </w:r>
    <w:r w:rsidR="00267FAC">
      <w:instrText>PAGE</w:instrText>
    </w:r>
    <w:r w:rsidR="00267FAC">
      <w:fldChar w:fldCharType="separate"/>
    </w:r>
    <w:r w:rsidR="0015028F">
      <w:rPr>
        <w:noProof/>
      </w:rPr>
      <w:t>1</w:t>
    </w:r>
    <w:r w:rsidR="00267F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5C9E" w14:textId="77777777" w:rsidR="00C162AE" w:rsidRDefault="00267FAC">
    <w:r>
      <w:t>RUNNING HEAD</w:t>
    </w:r>
    <w:r>
      <w:tab/>
    </w:r>
    <w:r>
      <w:tab/>
    </w:r>
    <w:r>
      <w:tab/>
    </w:r>
    <w:r>
      <w:tab/>
    </w:r>
    <w:r>
      <w:tab/>
    </w:r>
    <w:r>
      <w:tab/>
    </w:r>
    <w:r>
      <w:tab/>
    </w:r>
    <w:r>
      <w:tab/>
    </w:r>
    <w:r>
      <w:tab/>
    </w:r>
    <w:r>
      <w:tab/>
    </w:r>
    <w:r>
      <w:fldChar w:fldCharType="begin"/>
    </w:r>
    <w:r>
      <w:instrText>PAGE</w:instrText>
    </w:r>
    <w: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IkNkeUSq" int2:invalidationBookmarkName="" int2:hashCode="FhxCN58vOqq4SL" int2:id="hfljjUUJ">
      <int2:state int2:value="Rejected" int2:type="AugLoop_Text_Critique"/>
    </int2:bookmark>
    <int2:bookmark int2:bookmarkName="_Int_ISUbFeE2" int2:invalidationBookmarkName="" int2:hashCode="DF5lVC46D8HhX5" int2:id="oDdiJ3Fa">
      <int2:state int2:value="Rejected" int2:type="AugLoop_Text_Critique"/>
    </int2:bookmark>
    <int2:bookmark int2:bookmarkName="_Int_oTt7uTc0" int2:invalidationBookmarkName="" int2:hashCode="cG0AZfXMu7boY0" int2:id="rybBWer1">
      <int2:state int2:value="Rejected" int2:type="AugLoop_Text_Critique"/>
    </int2:bookmark>
    <int2:bookmark int2:bookmarkName="_Int_GcXafYUE" int2:invalidationBookmarkName="" int2:hashCode="UG3iTA2Gr2Wl1i" int2:id="uhq2Hbx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42F"/>
    <w:multiLevelType w:val="hybridMultilevel"/>
    <w:tmpl w:val="2930A28C"/>
    <w:lvl w:ilvl="0" w:tplc="B3B471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16BE"/>
    <w:multiLevelType w:val="hybridMultilevel"/>
    <w:tmpl w:val="6B726B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07745C9"/>
    <w:multiLevelType w:val="hybridMultilevel"/>
    <w:tmpl w:val="D672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93573"/>
    <w:multiLevelType w:val="hybridMultilevel"/>
    <w:tmpl w:val="72AC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235A0"/>
    <w:multiLevelType w:val="hybridMultilevel"/>
    <w:tmpl w:val="DB6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97E79"/>
    <w:multiLevelType w:val="multilevel"/>
    <w:tmpl w:val="9460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175EE"/>
    <w:multiLevelType w:val="hybridMultilevel"/>
    <w:tmpl w:val="631C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B1C3C"/>
    <w:multiLevelType w:val="hybridMultilevel"/>
    <w:tmpl w:val="E59E6A1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89107E0"/>
    <w:multiLevelType w:val="hybridMultilevel"/>
    <w:tmpl w:val="EF22ABC4"/>
    <w:lvl w:ilvl="0" w:tplc="484E56E4">
      <w:start w:val="4"/>
      <w:numFmt w:val="bullet"/>
      <w:lvlText w:val=""/>
      <w:lvlJc w:val="left"/>
      <w:pPr>
        <w:ind w:left="1068" w:hanging="360"/>
      </w:pPr>
      <w:rPr>
        <w:rFonts w:ascii="Symbol" w:eastAsia="Times New Roman" w:hAnsi="Symbol"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6DA64B37"/>
    <w:multiLevelType w:val="hybridMultilevel"/>
    <w:tmpl w:val="8966855C"/>
    <w:lvl w:ilvl="0" w:tplc="B3B471A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C31E1D"/>
    <w:multiLevelType w:val="multilevel"/>
    <w:tmpl w:val="E75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08267">
    <w:abstractNumId w:val="2"/>
  </w:num>
  <w:num w:numId="2" w16cid:durableId="1001280668">
    <w:abstractNumId w:val="6"/>
  </w:num>
  <w:num w:numId="3" w16cid:durableId="1892769217">
    <w:abstractNumId w:val="1"/>
  </w:num>
  <w:num w:numId="4" w16cid:durableId="515845260">
    <w:abstractNumId w:val="3"/>
  </w:num>
  <w:num w:numId="5" w16cid:durableId="1170102509">
    <w:abstractNumId w:val="7"/>
  </w:num>
  <w:num w:numId="6" w16cid:durableId="2063406125">
    <w:abstractNumId w:val="5"/>
  </w:num>
  <w:num w:numId="7" w16cid:durableId="1383751881">
    <w:abstractNumId w:val="10"/>
  </w:num>
  <w:num w:numId="8" w16cid:durableId="656346353">
    <w:abstractNumId w:val="8"/>
  </w:num>
  <w:num w:numId="9" w16cid:durableId="630284766">
    <w:abstractNumId w:val="0"/>
  </w:num>
  <w:num w:numId="10" w16cid:durableId="1790584086">
    <w:abstractNumId w:val="9"/>
  </w:num>
  <w:num w:numId="11" w16cid:durableId="15080610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allou">
    <w15:presenceInfo w15:providerId="None" w15:userId="Nick Ballou"/>
  </w15:person>
  <w15:person w15:author="Tamas Foldes">
    <w15:presenceInfo w15:providerId="AD" w15:userId="S::inet0380@ox.ac.uk::1c3097e5-9d21-4b0d-8ad8-6bffec5c8167"/>
  </w15:person>
  <w15:person w15:author="Thomas Hakman">
    <w15:presenceInfo w15:providerId="AD" w15:userId="S::grte2803@ox.ac.uk::3bdcaca5-b140-4967-bf99-5ca11bb87bfa"/>
  </w15:person>
  <w15:person w15:author="Matti Vuorre">
    <w15:presenceInfo w15:providerId="AD" w15:userId="S::m.j.vuorre_tilburguniversity.edu#ext#@unioxfordnexus.onmicrosoft.com::1973221c-ffc6-4206-bdc9-1c64c2ae686f"/>
  </w15:person>
  <w15:person w15:author="Matti Vuorre [2]">
    <w15:presenceInfo w15:providerId="AD" w15:userId="S::inet0299@ox.ac.uk::712c95dd-fcb9-4dee-b696-5456d5fdfaf8"/>
  </w15:person>
  <w15:person w15:author="Kristoffer Magnusson">
    <w15:presenceInfo w15:providerId="AD" w15:userId="S::kristoffer.magnusson_ki.se#ext#@unioxfordnexus.onmicrosoft.com::d241f899-2176-432b-8086-f202601336b8"/>
  </w15:person>
  <w15:person w15:author="Kristoffer Magnusson [2]">
    <w15:presenceInfo w15:providerId="AD" w15:userId="S::kristoffer.magnusson@ki.se::0fe656ce-7265-4147-9118-f1c7d1b85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AE"/>
    <w:rsid w:val="00000603"/>
    <w:rsid w:val="0000099A"/>
    <w:rsid w:val="00001275"/>
    <w:rsid w:val="00001596"/>
    <w:rsid w:val="000017A4"/>
    <w:rsid w:val="0000246C"/>
    <w:rsid w:val="00002846"/>
    <w:rsid w:val="00003272"/>
    <w:rsid w:val="000048CD"/>
    <w:rsid w:val="00004DB0"/>
    <w:rsid w:val="00005906"/>
    <w:rsid w:val="000066DC"/>
    <w:rsid w:val="00007355"/>
    <w:rsid w:val="00007B76"/>
    <w:rsid w:val="000107A3"/>
    <w:rsid w:val="0001085C"/>
    <w:rsid w:val="00010C44"/>
    <w:rsid w:val="00010F03"/>
    <w:rsid w:val="00011BF2"/>
    <w:rsid w:val="00011CA2"/>
    <w:rsid w:val="00011DE9"/>
    <w:rsid w:val="000128E7"/>
    <w:rsid w:val="00012964"/>
    <w:rsid w:val="0001359A"/>
    <w:rsid w:val="00014099"/>
    <w:rsid w:val="0001418C"/>
    <w:rsid w:val="00014783"/>
    <w:rsid w:val="00015B00"/>
    <w:rsid w:val="0001644C"/>
    <w:rsid w:val="00016904"/>
    <w:rsid w:val="0001699E"/>
    <w:rsid w:val="00016A44"/>
    <w:rsid w:val="00017F44"/>
    <w:rsid w:val="000206CB"/>
    <w:rsid w:val="00020EC1"/>
    <w:rsid w:val="00021E2E"/>
    <w:rsid w:val="00022563"/>
    <w:rsid w:val="0002386C"/>
    <w:rsid w:val="000243B0"/>
    <w:rsid w:val="0002468C"/>
    <w:rsid w:val="00024A94"/>
    <w:rsid w:val="0002538F"/>
    <w:rsid w:val="000260D9"/>
    <w:rsid w:val="00026120"/>
    <w:rsid w:val="0002622F"/>
    <w:rsid w:val="00026C1F"/>
    <w:rsid w:val="0002742E"/>
    <w:rsid w:val="00027C52"/>
    <w:rsid w:val="0003096D"/>
    <w:rsid w:val="00030CE5"/>
    <w:rsid w:val="00030FBD"/>
    <w:rsid w:val="00031154"/>
    <w:rsid w:val="00031291"/>
    <w:rsid w:val="00031D50"/>
    <w:rsid w:val="00031D9E"/>
    <w:rsid w:val="00031F33"/>
    <w:rsid w:val="00032388"/>
    <w:rsid w:val="000329DA"/>
    <w:rsid w:val="00033490"/>
    <w:rsid w:val="0003352F"/>
    <w:rsid w:val="00033B5F"/>
    <w:rsid w:val="00035412"/>
    <w:rsid w:val="0003542D"/>
    <w:rsid w:val="000362AA"/>
    <w:rsid w:val="00037340"/>
    <w:rsid w:val="000375A8"/>
    <w:rsid w:val="0003771E"/>
    <w:rsid w:val="00037FC1"/>
    <w:rsid w:val="0004086A"/>
    <w:rsid w:val="00042493"/>
    <w:rsid w:val="000427FD"/>
    <w:rsid w:val="000440B7"/>
    <w:rsid w:val="00044144"/>
    <w:rsid w:val="00044635"/>
    <w:rsid w:val="00045443"/>
    <w:rsid w:val="00045E5C"/>
    <w:rsid w:val="00046367"/>
    <w:rsid w:val="00046639"/>
    <w:rsid w:val="000467AB"/>
    <w:rsid w:val="0004734E"/>
    <w:rsid w:val="00047952"/>
    <w:rsid w:val="00050D9A"/>
    <w:rsid w:val="000515E3"/>
    <w:rsid w:val="00051FDD"/>
    <w:rsid w:val="00052626"/>
    <w:rsid w:val="000527C5"/>
    <w:rsid w:val="000528E5"/>
    <w:rsid w:val="00054584"/>
    <w:rsid w:val="000550CE"/>
    <w:rsid w:val="000551E3"/>
    <w:rsid w:val="00056C3C"/>
    <w:rsid w:val="00057403"/>
    <w:rsid w:val="00057BF7"/>
    <w:rsid w:val="00057FD0"/>
    <w:rsid w:val="00060F69"/>
    <w:rsid w:val="000612C2"/>
    <w:rsid w:val="000615F5"/>
    <w:rsid w:val="00061CFE"/>
    <w:rsid w:val="00062302"/>
    <w:rsid w:val="0006266D"/>
    <w:rsid w:val="0006321D"/>
    <w:rsid w:val="00063B7F"/>
    <w:rsid w:val="00064146"/>
    <w:rsid w:val="0006496E"/>
    <w:rsid w:val="00064C75"/>
    <w:rsid w:val="00065302"/>
    <w:rsid w:val="00065C6C"/>
    <w:rsid w:val="00066171"/>
    <w:rsid w:val="000667A6"/>
    <w:rsid w:val="00066F1C"/>
    <w:rsid w:val="0006783A"/>
    <w:rsid w:val="000708D0"/>
    <w:rsid w:val="0007136F"/>
    <w:rsid w:val="00073181"/>
    <w:rsid w:val="00074252"/>
    <w:rsid w:val="0007512C"/>
    <w:rsid w:val="00075A84"/>
    <w:rsid w:val="00075C42"/>
    <w:rsid w:val="00076E2D"/>
    <w:rsid w:val="0007706D"/>
    <w:rsid w:val="000773A6"/>
    <w:rsid w:val="00077768"/>
    <w:rsid w:val="00080FF4"/>
    <w:rsid w:val="000820F6"/>
    <w:rsid w:val="000832E1"/>
    <w:rsid w:val="00083878"/>
    <w:rsid w:val="00084F77"/>
    <w:rsid w:val="00085435"/>
    <w:rsid w:val="00085CF4"/>
    <w:rsid w:val="00085E9E"/>
    <w:rsid w:val="00085F0F"/>
    <w:rsid w:val="00086B38"/>
    <w:rsid w:val="00086CDB"/>
    <w:rsid w:val="00086F46"/>
    <w:rsid w:val="000874D3"/>
    <w:rsid w:val="00090201"/>
    <w:rsid w:val="0009149D"/>
    <w:rsid w:val="00091D99"/>
    <w:rsid w:val="00091EDE"/>
    <w:rsid w:val="00091FC2"/>
    <w:rsid w:val="000926E7"/>
    <w:rsid w:val="000953A4"/>
    <w:rsid w:val="00097C4A"/>
    <w:rsid w:val="00097E49"/>
    <w:rsid w:val="00097E59"/>
    <w:rsid w:val="000A1704"/>
    <w:rsid w:val="000A1EE0"/>
    <w:rsid w:val="000A20AB"/>
    <w:rsid w:val="000A2A6F"/>
    <w:rsid w:val="000A4613"/>
    <w:rsid w:val="000A4871"/>
    <w:rsid w:val="000A5260"/>
    <w:rsid w:val="000A5873"/>
    <w:rsid w:val="000A58F9"/>
    <w:rsid w:val="000A5AE1"/>
    <w:rsid w:val="000A69B2"/>
    <w:rsid w:val="000A714E"/>
    <w:rsid w:val="000A759D"/>
    <w:rsid w:val="000A7876"/>
    <w:rsid w:val="000B00F2"/>
    <w:rsid w:val="000B0E77"/>
    <w:rsid w:val="000B0EE4"/>
    <w:rsid w:val="000B103A"/>
    <w:rsid w:val="000B1123"/>
    <w:rsid w:val="000B1E1D"/>
    <w:rsid w:val="000B1E92"/>
    <w:rsid w:val="000B2E6C"/>
    <w:rsid w:val="000B3095"/>
    <w:rsid w:val="000B3298"/>
    <w:rsid w:val="000B378B"/>
    <w:rsid w:val="000B4000"/>
    <w:rsid w:val="000B4434"/>
    <w:rsid w:val="000B4AF9"/>
    <w:rsid w:val="000B4E72"/>
    <w:rsid w:val="000B4F50"/>
    <w:rsid w:val="000B5A47"/>
    <w:rsid w:val="000B60BF"/>
    <w:rsid w:val="000B6259"/>
    <w:rsid w:val="000B7A20"/>
    <w:rsid w:val="000B7E2E"/>
    <w:rsid w:val="000C0FAE"/>
    <w:rsid w:val="000C18DD"/>
    <w:rsid w:val="000C2404"/>
    <w:rsid w:val="000C2CF5"/>
    <w:rsid w:val="000C30F6"/>
    <w:rsid w:val="000C3125"/>
    <w:rsid w:val="000C3700"/>
    <w:rsid w:val="000C370F"/>
    <w:rsid w:val="000C3BA9"/>
    <w:rsid w:val="000C3C75"/>
    <w:rsid w:val="000C3CE6"/>
    <w:rsid w:val="000C459D"/>
    <w:rsid w:val="000C4712"/>
    <w:rsid w:val="000C4C10"/>
    <w:rsid w:val="000C4CC4"/>
    <w:rsid w:val="000C6034"/>
    <w:rsid w:val="000C6705"/>
    <w:rsid w:val="000C68BC"/>
    <w:rsid w:val="000C6F36"/>
    <w:rsid w:val="000C7163"/>
    <w:rsid w:val="000D1543"/>
    <w:rsid w:val="000D1594"/>
    <w:rsid w:val="000D1D37"/>
    <w:rsid w:val="000D3E23"/>
    <w:rsid w:val="000D3F09"/>
    <w:rsid w:val="000D4A4E"/>
    <w:rsid w:val="000D5149"/>
    <w:rsid w:val="000D73C5"/>
    <w:rsid w:val="000E0C4B"/>
    <w:rsid w:val="000E1154"/>
    <w:rsid w:val="000E118B"/>
    <w:rsid w:val="000E179B"/>
    <w:rsid w:val="000E1DB5"/>
    <w:rsid w:val="000E33C9"/>
    <w:rsid w:val="000E45AD"/>
    <w:rsid w:val="000E4794"/>
    <w:rsid w:val="000E47F4"/>
    <w:rsid w:val="000E5E7D"/>
    <w:rsid w:val="000E689E"/>
    <w:rsid w:val="000E6E24"/>
    <w:rsid w:val="000E73B9"/>
    <w:rsid w:val="000E7943"/>
    <w:rsid w:val="000E7DC8"/>
    <w:rsid w:val="000F0023"/>
    <w:rsid w:val="000F021C"/>
    <w:rsid w:val="000F0660"/>
    <w:rsid w:val="000F0D6F"/>
    <w:rsid w:val="000F126F"/>
    <w:rsid w:val="000F15C2"/>
    <w:rsid w:val="000F161D"/>
    <w:rsid w:val="000F1778"/>
    <w:rsid w:val="000F1BA3"/>
    <w:rsid w:val="000F2334"/>
    <w:rsid w:val="000F2590"/>
    <w:rsid w:val="000F2600"/>
    <w:rsid w:val="000F2807"/>
    <w:rsid w:val="000F3809"/>
    <w:rsid w:val="000F4A5A"/>
    <w:rsid w:val="000F4F4C"/>
    <w:rsid w:val="000F5B87"/>
    <w:rsid w:val="000F6760"/>
    <w:rsid w:val="000F6870"/>
    <w:rsid w:val="000F6962"/>
    <w:rsid w:val="000F6BAE"/>
    <w:rsid w:val="000F6E52"/>
    <w:rsid w:val="000F79CF"/>
    <w:rsid w:val="00100236"/>
    <w:rsid w:val="00100A63"/>
    <w:rsid w:val="001015A1"/>
    <w:rsid w:val="00101E57"/>
    <w:rsid w:val="00101F7D"/>
    <w:rsid w:val="00102434"/>
    <w:rsid w:val="00102608"/>
    <w:rsid w:val="00102CE5"/>
    <w:rsid w:val="0010313C"/>
    <w:rsid w:val="00103424"/>
    <w:rsid w:val="001059AB"/>
    <w:rsid w:val="0010652B"/>
    <w:rsid w:val="001077AD"/>
    <w:rsid w:val="001078C9"/>
    <w:rsid w:val="001101FD"/>
    <w:rsid w:val="0011035E"/>
    <w:rsid w:val="001103D5"/>
    <w:rsid w:val="001109A5"/>
    <w:rsid w:val="00112D97"/>
    <w:rsid w:val="00115389"/>
    <w:rsid w:val="0011551B"/>
    <w:rsid w:val="00115737"/>
    <w:rsid w:val="00115A74"/>
    <w:rsid w:val="00115E92"/>
    <w:rsid w:val="00115F03"/>
    <w:rsid w:val="0011683D"/>
    <w:rsid w:val="00117045"/>
    <w:rsid w:val="0011775A"/>
    <w:rsid w:val="0012055A"/>
    <w:rsid w:val="00121115"/>
    <w:rsid w:val="001212B2"/>
    <w:rsid w:val="001217DB"/>
    <w:rsid w:val="001231E8"/>
    <w:rsid w:val="0012377D"/>
    <w:rsid w:val="001238B3"/>
    <w:rsid w:val="00123BCB"/>
    <w:rsid w:val="00123EFA"/>
    <w:rsid w:val="00124016"/>
    <w:rsid w:val="00124051"/>
    <w:rsid w:val="00124C04"/>
    <w:rsid w:val="00124D74"/>
    <w:rsid w:val="00125098"/>
    <w:rsid w:val="00125752"/>
    <w:rsid w:val="00125A5C"/>
    <w:rsid w:val="001261EF"/>
    <w:rsid w:val="00126AD7"/>
    <w:rsid w:val="00126E90"/>
    <w:rsid w:val="00126EC4"/>
    <w:rsid w:val="001273A7"/>
    <w:rsid w:val="00130073"/>
    <w:rsid w:val="001302E6"/>
    <w:rsid w:val="00130DF9"/>
    <w:rsid w:val="001315C7"/>
    <w:rsid w:val="00133082"/>
    <w:rsid w:val="00133367"/>
    <w:rsid w:val="00133928"/>
    <w:rsid w:val="001342B1"/>
    <w:rsid w:val="001348B0"/>
    <w:rsid w:val="001351BE"/>
    <w:rsid w:val="0013535B"/>
    <w:rsid w:val="00135C30"/>
    <w:rsid w:val="00136010"/>
    <w:rsid w:val="00136DC1"/>
    <w:rsid w:val="001377B0"/>
    <w:rsid w:val="0013788D"/>
    <w:rsid w:val="001407FB"/>
    <w:rsid w:val="001408FC"/>
    <w:rsid w:val="0014243E"/>
    <w:rsid w:val="0014398B"/>
    <w:rsid w:val="00143D3C"/>
    <w:rsid w:val="00144283"/>
    <w:rsid w:val="00144513"/>
    <w:rsid w:val="001449D7"/>
    <w:rsid w:val="00144B1A"/>
    <w:rsid w:val="00144BE4"/>
    <w:rsid w:val="00144CE7"/>
    <w:rsid w:val="00144E18"/>
    <w:rsid w:val="00145F34"/>
    <w:rsid w:val="0014630E"/>
    <w:rsid w:val="00146384"/>
    <w:rsid w:val="0015028F"/>
    <w:rsid w:val="00150A89"/>
    <w:rsid w:val="00150B8D"/>
    <w:rsid w:val="00151235"/>
    <w:rsid w:val="0015154F"/>
    <w:rsid w:val="00151CDD"/>
    <w:rsid w:val="0015289C"/>
    <w:rsid w:val="00152E17"/>
    <w:rsid w:val="00153562"/>
    <w:rsid w:val="001537CC"/>
    <w:rsid w:val="001541F8"/>
    <w:rsid w:val="001542E2"/>
    <w:rsid w:val="00154682"/>
    <w:rsid w:val="00154966"/>
    <w:rsid w:val="00154B48"/>
    <w:rsid w:val="001554EC"/>
    <w:rsid w:val="00155B27"/>
    <w:rsid w:val="00156E23"/>
    <w:rsid w:val="001576BC"/>
    <w:rsid w:val="00157A81"/>
    <w:rsid w:val="00160E14"/>
    <w:rsid w:val="001631F8"/>
    <w:rsid w:val="0016432D"/>
    <w:rsid w:val="00164517"/>
    <w:rsid w:val="00165DF3"/>
    <w:rsid w:val="00166BC6"/>
    <w:rsid w:val="00167610"/>
    <w:rsid w:val="0016786D"/>
    <w:rsid w:val="00167EFC"/>
    <w:rsid w:val="001705D9"/>
    <w:rsid w:val="0017092F"/>
    <w:rsid w:val="001711D3"/>
    <w:rsid w:val="001718DD"/>
    <w:rsid w:val="00171D26"/>
    <w:rsid w:val="00171E29"/>
    <w:rsid w:val="001724C0"/>
    <w:rsid w:val="00172E97"/>
    <w:rsid w:val="00173150"/>
    <w:rsid w:val="00174867"/>
    <w:rsid w:val="00174F0D"/>
    <w:rsid w:val="00175374"/>
    <w:rsid w:val="0017595D"/>
    <w:rsid w:val="00175AEE"/>
    <w:rsid w:val="00176878"/>
    <w:rsid w:val="00176BFC"/>
    <w:rsid w:val="00177CD1"/>
    <w:rsid w:val="00177E26"/>
    <w:rsid w:val="00177E2E"/>
    <w:rsid w:val="00177FE4"/>
    <w:rsid w:val="001806DC"/>
    <w:rsid w:val="001810E9"/>
    <w:rsid w:val="0018133B"/>
    <w:rsid w:val="001826EF"/>
    <w:rsid w:val="00182DB7"/>
    <w:rsid w:val="001830A3"/>
    <w:rsid w:val="001832F6"/>
    <w:rsid w:val="001838D1"/>
    <w:rsid w:val="00183A8D"/>
    <w:rsid w:val="00183EBF"/>
    <w:rsid w:val="00183F4C"/>
    <w:rsid w:val="00184588"/>
    <w:rsid w:val="0018527B"/>
    <w:rsid w:val="00185529"/>
    <w:rsid w:val="00186A5C"/>
    <w:rsid w:val="00186AF3"/>
    <w:rsid w:val="001875B8"/>
    <w:rsid w:val="001908DF"/>
    <w:rsid w:val="00191321"/>
    <w:rsid w:val="0019182E"/>
    <w:rsid w:val="0019231C"/>
    <w:rsid w:val="00192B8E"/>
    <w:rsid w:val="00193623"/>
    <w:rsid w:val="00194761"/>
    <w:rsid w:val="00194878"/>
    <w:rsid w:val="001961B9"/>
    <w:rsid w:val="001962D5"/>
    <w:rsid w:val="001965F6"/>
    <w:rsid w:val="00196DFA"/>
    <w:rsid w:val="00197574"/>
    <w:rsid w:val="00197A20"/>
    <w:rsid w:val="001A07B0"/>
    <w:rsid w:val="001A0932"/>
    <w:rsid w:val="001A19D8"/>
    <w:rsid w:val="001A1BD7"/>
    <w:rsid w:val="001A2475"/>
    <w:rsid w:val="001A2881"/>
    <w:rsid w:val="001A4551"/>
    <w:rsid w:val="001A4A93"/>
    <w:rsid w:val="001A6072"/>
    <w:rsid w:val="001A6345"/>
    <w:rsid w:val="001A691F"/>
    <w:rsid w:val="001A6955"/>
    <w:rsid w:val="001A6D0B"/>
    <w:rsid w:val="001A6DF6"/>
    <w:rsid w:val="001B0934"/>
    <w:rsid w:val="001B0CA5"/>
    <w:rsid w:val="001B1D4C"/>
    <w:rsid w:val="001B2770"/>
    <w:rsid w:val="001B2842"/>
    <w:rsid w:val="001B2FCA"/>
    <w:rsid w:val="001B36DE"/>
    <w:rsid w:val="001B3BAF"/>
    <w:rsid w:val="001B4378"/>
    <w:rsid w:val="001B43F5"/>
    <w:rsid w:val="001B4A3F"/>
    <w:rsid w:val="001B6B7A"/>
    <w:rsid w:val="001B6C14"/>
    <w:rsid w:val="001B704C"/>
    <w:rsid w:val="001B7469"/>
    <w:rsid w:val="001C02A2"/>
    <w:rsid w:val="001C1486"/>
    <w:rsid w:val="001C17ED"/>
    <w:rsid w:val="001C1A8D"/>
    <w:rsid w:val="001C2B90"/>
    <w:rsid w:val="001C3012"/>
    <w:rsid w:val="001C3294"/>
    <w:rsid w:val="001C3804"/>
    <w:rsid w:val="001C4928"/>
    <w:rsid w:val="001C4AF5"/>
    <w:rsid w:val="001C5AA4"/>
    <w:rsid w:val="001C62F5"/>
    <w:rsid w:val="001C6D42"/>
    <w:rsid w:val="001C7467"/>
    <w:rsid w:val="001C79E2"/>
    <w:rsid w:val="001D0183"/>
    <w:rsid w:val="001D01BC"/>
    <w:rsid w:val="001D19F4"/>
    <w:rsid w:val="001D1F44"/>
    <w:rsid w:val="001D2605"/>
    <w:rsid w:val="001D2687"/>
    <w:rsid w:val="001D2691"/>
    <w:rsid w:val="001D288F"/>
    <w:rsid w:val="001D2DFE"/>
    <w:rsid w:val="001D3946"/>
    <w:rsid w:val="001D3BCD"/>
    <w:rsid w:val="001D3D5B"/>
    <w:rsid w:val="001D4540"/>
    <w:rsid w:val="001D4F96"/>
    <w:rsid w:val="001D661D"/>
    <w:rsid w:val="001D6A82"/>
    <w:rsid w:val="001D6EC5"/>
    <w:rsid w:val="001D703E"/>
    <w:rsid w:val="001D78E1"/>
    <w:rsid w:val="001E0BAC"/>
    <w:rsid w:val="001E0E68"/>
    <w:rsid w:val="001E0EFC"/>
    <w:rsid w:val="001E1DC7"/>
    <w:rsid w:val="001E1DDE"/>
    <w:rsid w:val="001E2594"/>
    <w:rsid w:val="001E434D"/>
    <w:rsid w:val="001E43B0"/>
    <w:rsid w:val="001E440F"/>
    <w:rsid w:val="001E508F"/>
    <w:rsid w:val="001E52E4"/>
    <w:rsid w:val="001E541E"/>
    <w:rsid w:val="001E581A"/>
    <w:rsid w:val="001E6F16"/>
    <w:rsid w:val="001E7211"/>
    <w:rsid w:val="001E7834"/>
    <w:rsid w:val="001E7A70"/>
    <w:rsid w:val="001E7BF7"/>
    <w:rsid w:val="001F0095"/>
    <w:rsid w:val="001F0B1E"/>
    <w:rsid w:val="001F1908"/>
    <w:rsid w:val="001F19C0"/>
    <w:rsid w:val="001F1A78"/>
    <w:rsid w:val="001F1DCB"/>
    <w:rsid w:val="001F2397"/>
    <w:rsid w:val="001F2616"/>
    <w:rsid w:val="001F2BE7"/>
    <w:rsid w:val="001F3501"/>
    <w:rsid w:val="001F3C1D"/>
    <w:rsid w:val="001F4281"/>
    <w:rsid w:val="001F447E"/>
    <w:rsid w:val="001F4FB3"/>
    <w:rsid w:val="001F5134"/>
    <w:rsid w:val="001F66FF"/>
    <w:rsid w:val="001F6DEC"/>
    <w:rsid w:val="001F7186"/>
    <w:rsid w:val="001F77D8"/>
    <w:rsid w:val="001F7A04"/>
    <w:rsid w:val="001F7B38"/>
    <w:rsid w:val="00200382"/>
    <w:rsid w:val="00202CD8"/>
    <w:rsid w:val="00203481"/>
    <w:rsid w:val="0020435C"/>
    <w:rsid w:val="00206211"/>
    <w:rsid w:val="00206948"/>
    <w:rsid w:val="0021095D"/>
    <w:rsid w:val="00210CA1"/>
    <w:rsid w:val="002110D5"/>
    <w:rsid w:val="00212A11"/>
    <w:rsid w:val="002134E9"/>
    <w:rsid w:val="002140DF"/>
    <w:rsid w:val="0021494D"/>
    <w:rsid w:val="00215198"/>
    <w:rsid w:val="00215F9A"/>
    <w:rsid w:val="002164C9"/>
    <w:rsid w:val="00216FA2"/>
    <w:rsid w:val="00217DA5"/>
    <w:rsid w:val="002202B6"/>
    <w:rsid w:val="00221BD1"/>
    <w:rsid w:val="0022219B"/>
    <w:rsid w:val="002222AE"/>
    <w:rsid w:val="00222D6D"/>
    <w:rsid w:val="00222D9E"/>
    <w:rsid w:val="002235FC"/>
    <w:rsid w:val="002243DC"/>
    <w:rsid w:val="002245F5"/>
    <w:rsid w:val="00224B07"/>
    <w:rsid w:val="00225285"/>
    <w:rsid w:val="0022552B"/>
    <w:rsid w:val="00225634"/>
    <w:rsid w:val="002259F4"/>
    <w:rsid w:val="0022615C"/>
    <w:rsid w:val="00226516"/>
    <w:rsid w:val="002306E7"/>
    <w:rsid w:val="0023093E"/>
    <w:rsid w:val="00230BDF"/>
    <w:rsid w:val="00230E0D"/>
    <w:rsid w:val="0023195C"/>
    <w:rsid w:val="002321F1"/>
    <w:rsid w:val="00233CC0"/>
    <w:rsid w:val="00234311"/>
    <w:rsid w:val="00234A4B"/>
    <w:rsid w:val="00235408"/>
    <w:rsid w:val="00235C97"/>
    <w:rsid w:val="00236476"/>
    <w:rsid w:val="00236640"/>
    <w:rsid w:val="00237A53"/>
    <w:rsid w:val="00237D0F"/>
    <w:rsid w:val="002412AB"/>
    <w:rsid w:val="002417BC"/>
    <w:rsid w:val="00242820"/>
    <w:rsid w:val="002429E0"/>
    <w:rsid w:val="00242BEF"/>
    <w:rsid w:val="00243482"/>
    <w:rsid w:val="002443AF"/>
    <w:rsid w:val="00244FFF"/>
    <w:rsid w:val="00245FA9"/>
    <w:rsid w:val="0024611F"/>
    <w:rsid w:val="0024687E"/>
    <w:rsid w:val="00247ABF"/>
    <w:rsid w:val="002504E5"/>
    <w:rsid w:val="002521AE"/>
    <w:rsid w:val="00252345"/>
    <w:rsid w:val="00252944"/>
    <w:rsid w:val="00252EE2"/>
    <w:rsid w:val="002534B8"/>
    <w:rsid w:val="00254A1C"/>
    <w:rsid w:val="00254DA5"/>
    <w:rsid w:val="00255FDF"/>
    <w:rsid w:val="0025651A"/>
    <w:rsid w:val="00256F7D"/>
    <w:rsid w:val="00260205"/>
    <w:rsid w:val="00260526"/>
    <w:rsid w:val="0026089A"/>
    <w:rsid w:val="002618C7"/>
    <w:rsid w:val="00262052"/>
    <w:rsid w:val="00262547"/>
    <w:rsid w:val="00263E3F"/>
    <w:rsid w:val="00264740"/>
    <w:rsid w:val="00265CF7"/>
    <w:rsid w:val="002669CD"/>
    <w:rsid w:val="00266F45"/>
    <w:rsid w:val="00267FAC"/>
    <w:rsid w:val="00270A12"/>
    <w:rsid w:val="002711B1"/>
    <w:rsid w:val="00271C61"/>
    <w:rsid w:val="00271E97"/>
    <w:rsid w:val="002722BB"/>
    <w:rsid w:val="0027290A"/>
    <w:rsid w:val="00273584"/>
    <w:rsid w:val="00273A6E"/>
    <w:rsid w:val="00273F52"/>
    <w:rsid w:val="0027550E"/>
    <w:rsid w:val="00275EEC"/>
    <w:rsid w:val="00276B85"/>
    <w:rsid w:val="00276C50"/>
    <w:rsid w:val="00276CC7"/>
    <w:rsid w:val="00276CD7"/>
    <w:rsid w:val="00277CD5"/>
    <w:rsid w:val="002823F3"/>
    <w:rsid w:val="00282598"/>
    <w:rsid w:val="002830FC"/>
    <w:rsid w:val="0028468A"/>
    <w:rsid w:val="00284AC5"/>
    <w:rsid w:val="00285645"/>
    <w:rsid w:val="0028634A"/>
    <w:rsid w:val="00286C67"/>
    <w:rsid w:val="00287CFF"/>
    <w:rsid w:val="0029046E"/>
    <w:rsid w:val="0029068C"/>
    <w:rsid w:val="00291648"/>
    <w:rsid w:val="00291E3A"/>
    <w:rsid w:val="00292A25"/>
    <w:rsid w:val="00292B3E"/>
    <w:rsid w:val="00293991"/>
    <w:rsid w:val="00293B0D"/>
    <w:rsid w:val="00293BF1"/>
    <w:rsid w:val="00293BF3"/>
    <w:rsid w:val="00293ECB"/>
    <w:rsid w:val="002941CC"/>
    <w:rsid w:val="002947F6"/>
    <w:rsid w:val="002949DA"/>
    <w:rsid w:val="00294CA2"/>
    <w:rsid w:val="00296A72"/>
    <w:rsid w:val="00296DC7"/>
    <w:rsid w:val="002A05CC"/>
    <w:rsid w:val="002A1A43"/>
    <w:rsid w:val="002A1B17"/>
    <w:rsid w:val="002A238D"/>
    <w:rsid w:val="002A2DC4"/>
    <w:rsid w:val="002A4A89"/>
    <w:rsid w:val="002A6641"/>
    <w:rsid w:val="002B0FF0"/>
    <w:rsid w:val="002B1376"/>
    <w:rsid w:val="002B1D98"/>
    <w:rsid w:val="002B275E"/>
    <w:rsid w:val="002B37A4"/>
    <w:rsid w:val="002B49E2"/>
    <w:rsid w:val="002B4CE7"/>
    <w:rsid w:val="002B509C"/>
    <w:rsid w:val="002B5476"/>
    <w:rsid w:val="002B63EC"/>
    <w:rsid w:val="002B6AE7"/>
    <w:rsid w:val="002B6B41"/>
    <w:rsid w:val="002B6DE7"/>
    <w:rsid w:val="002B71B8"/>
    <w:rsid w:val="002B7385"/>
    <w:rsid w:val="002B77AF"/>
    <w:rsid w:val="002B790C"/>
    <w:rsid w:val="002B7964"/>
    <w:rsid w:val="002B7CD0"/>
    <w:rsid w:val="002C09EA"/>
    <w:rsid w:val="002C2D59"/>
    <w:rsid w:val="002C44ED"/>
    <w:rsid w:val="002C6C57"/>
    <w:rsid w:val="002C7395"/>
    <w:rsid w:val="002C7BBB"/>
    <w:rsid w:val="002D06BF"/>
    <w:rsid w:val="002D0B36"/>
    <w:rsid w:val="002D0BD1"/>
    <w:rsid w:val="002D0D77"/>
    <w:rsid w:val="002D18F0"/>
    <w:rsid w:val="002D2EDE"/>
    <w:rsid w:val="002D315E"/>
    <w:rsid w:val="002D33EE"/>
    <w:rsid w:val="002D6862"/>
    <w:rsid w:val="002D6D4E"/>
    <w:rsid w:val="002D6E4A"/>
    <w:rsid w:val="002D70D1"/>
    <w:rsid w:val="002E000D"/>
    <w:rsid w:val="002E0679"/>
    <w:rsid w:val="002E269B"/>
    <w:rsid w:val="002E3150"/>
    <w:rsid w:val="002E32A4"/>
    <w:rsid w:val="002E33B1"/>
    <w:rsid w:val="002E351D"/>
    <w:rsid w:val="002E3878"/>
    <w:rsid w:val="002E3DF8"/>
    <w:rsid w:val="002E5061"/>
    <w:rsid w:val="002E5E14"/>
    <w:rsid w:val="002E65FA"/>
    <w:rsid w:val="002E72D5"/>
    <w:rsid w:val="002E734F"/>
    <w:rsid w:val="002F03C6"/>
    <w:rsid w:val="002F0A6D"/>
    <w:rsid w:val="002F0FD3"/>
    <w:rsid w:val="002F2693"/>
    <w:rsid w:val="002F3582"/>
    <w:rsid w:val="002F3A22"/>
    <w:rsid w:val="002F451B"/>
    <w:rsid w:val="002F47C1"/>
    <w:rsid w:val="002F5752"/>
    <w:rsid w:val="002F5CC2"/>
    <w:rsid w:val="002F6558"/>
    <w:rsid w:val="002F6C57"/>
    <w:rsid w:val="00300013"/>
    <w:rsid w:val="003000E1"/>
    <w:rsid w:val="00300185"/>
    <w:rsid w:val="003008B0"/>
    <w:rsid w:val="00300ED8"/>
    <w:rsid w:val="003015CF"/>
    <w:rsid w:val="00301C8F"/>
    <w:rsid w:val="00302437"/>
    <w:rsid w:val="00302EAA"/>
    <w:rsid w:val="0030306B"/>
    <w:rsid w:val="00303578"/>
    <w:rsid w:val="00303EEF"/>
    <w:rsid w:val="00305A91"/>
    <w:rsid w:val="00307091"/>
    <w:rsid w:val="003070F2"/>
    <w:rsid w:val="00307369"/>
    <w:rsid w:val="0031028B"/>
    <w:rsid w:val="00310369"/>
    <w:rsid w:val="00310A1D"/>
    <w:rsid w:val="00310D90"/>
    <w:rsid w:val="00311B39"/>
    <w:rsid w:val="00311F33"/>
    <w:rsid w:val="003123F2"/>
    <w:rsid w:val="0031254E"/>
    <w:rsid w:val="00312E79"/>
    <w:rsid w:val="00313E89"/>
    <w:rsid w:val="0031432A"/>
    <w:rsid w:val="00314489"/>
    <w:rsid w:val="00314D05"/>
    <w:rsid w:val="00314D49"/>
    <w:rsid w:val="00314E8B"/>
    <w:rsid w:val="0031510B"/>
    <w:rsid w:val="00317530"/>
    <w:rsid w:val="0031756A"/>
    <w:rsid w:val="00320FD6"/>
    <w:rsid w:val="00322CE4"/>
    <w:rsid w:val="00323484"/>
    <w:rsid w:val="0032351F"/>
    <w:rsid w:val="00323835"/>
    <w:rsid w:val="00324042"/>
    <w:rsid w:val="00324D9A"/>
    <w:rsid w:val="003253B3"/>
    <w:rsid w:val="00325E2B"/>
    <w:rsid w:val="003261D1"/>
    <w:rsid w:val="003267B8"/>
    <w:rsid w:val="00326A62"/>
    <w:rsid w:val="00327DE3"/>
    <w:rsid w:val="00330430"/>
    <w:rsid w:val="0033049A"/>
    <w:rsid w:val="003306BB"/>
    <w:rsid w:val="0033081B"/>
    <w:rsid w:val="00330E41"/>
    <w:rsid w:val="0033122C"/>
    <w:rsid w:val="00332588"/>
    <w:rsid w:val="00332A5E"/>
    <w:rsid w:val="0033363E"/>
    <w:rsid w:val="00333A33"/>
    <w:rsid w:val="00333F74"/>
    <w:rsid w:val="00333FCB"/>
    <w:rsid w:val="00334433"/>
    <w:rsid w:val="00335B27"/>
    <w:rsid w:val="00336119"/>
    <w:rsid w:val="003361D3"/>
    <w:rsid w:val="00336C5A"/>
    <w:rsid w:val="00336DE1"/>
    <w:rsid w:val="00336E3F"/>
    <w:rsid w:val="003372FC"/>
    <w:rsid w:val="00337AA0"/>
    <w:rsid w:val="00337CA6"/>
    <w:rsid w:val="0034121F"/>
    <w:rsid w:val="003417A2"/>
    <w:rsid w:val="00343EE5"/>
    <w:rsid w:val="00344733"/>
    <w:rsid w:val="00345721"/>
    <w:rsid w:val="00345918"/>
    <w:rsid w:val="00345CE2"/>
    <w:rsid w:val="003461C5"/>
    <w:rsid w:val="00346EA8"/>
    <w:rsid w:val="003473E3"/>
    <w:rsid w:val="00350046"/>
    <w:rsid w:val="00350447"/>
    <w:rsid w:val="00351AB6"/>
    <w:rsid w:val="00352C1A"/>
    <w:rsid w:val="0035343E"/>
    <w:rsid w:val="0035367C"/>
    <w:rsid w:val="003539A3"/>
    <w:rsid w:val="00353E94"/>
    <w:rsid w:val="00354179"/>
    <w:rsid w:val="003542CE"/>
    <w:rsid w:val="00354AF0"/>
    <w:rsid w:val="00355261"/>
    <w:rsid w:val="00355BA0"/>
    <w:rsid w:val="00356551"/>
    <w:rsid w:val="003568E0"/>
    <w:rsid w:val="00357434"/>
    <w:rsid w:val="00357575"/>
    <w:rsid w:val="00357679"/>
    <w:rsid w:val="0035773C"/>
    <w:rsid w:val="00357FBE"/>
    <w:rsid w:val="00361576"/>
    <w:rsid w:val="003621E3"/>
    <w:rsid w:val="003622FE"/>
    <w:rsid w:val="00362C53"/>
    <w:rsid w:val="00363246"/>
    <w:rsid w:val="00363948"/>
    <w:rsid w:val="00363E5D"/>
    <w:rsid w:val="00364E2A"/>
    <w:rsid w:val="00365536"/>
    <w:rsid w:val="003655E1"/>
    <w:rsid w:val="0036563C"/>
    <w:rsid w:val="003659B3"/>
    <w:rsid w:val="00365C31"/>
    <w:rsid w:val="00365C50"/>
    <w:rsid w:val="00366253"/>
    <w:rsid w:val="003667F5"/>
    <w:rsid w:val="003670A5"/>
    <w:rsid w:val="00367D3F"/>
    <w:rsid w:val="003701BC"/>
    <w:rsid w:val="003701EF"/>
    <w:rsid w:val="003706E9"/>
    <w:rsid w:val="00371837"/>
    <w:rsid w:val="00371EE2"/>
    <w:rsid w:val="0037253E"/>
    <w:rsid w:val="00372679"/>
    <w:rsid w:val="00372DEA"/>
    <w:rsid w:val="00373184"/>
    <w:rsid w:val="00373541"/>
    <w:rsid w:val="0037375D"/>
    <w:rsid w:val="003737EB"/>
    <w:rsid w:val="0037527C"/>
    <w:rsid w:val="00375D20"/>
    <w:rsid w:val="00375E8D"/>
    <w:rsid w:val="0037637B"/>
    <w:rsid w:val="003774D9"/>
    <w:rsid w:val="00380FAD"/>
    <w:rsid w:val="003814C2"/>
    <w:rsid w:val="00382EAD"/>
    <w:rsid w:val="00383FEC"/>
    <w:rsid w:val="0038415A"/>
    <w:rsid w:val="0038468E"/>
    <w:rsid w:val="003856DD"/>
    <w:rsid w:val="003859E8"/>
    <w:rsid w:val="003875B8"/>
    <w:rsid w:val="0038768E"/>
    <w:rsid w:val="00391605"/>
    <w:rsid w:val="00392D51"/>
    <w:rsid w:val="00393A6B"/>
    <w:rsid w:val="003949C4"/>
    <w:rsid w:val="003957C7"/>
    <w:rsid w:val="00397D1C"/>
    <w:rsid w:val="00397F62"/>
    <w:rsid w:val="003A19BD"/>
    <w:rsid w:val="003A1FDD"/>
    <w:rsid w:val="003A2452"/>
    <w:rsid w:val="003A525C"/>
    <w:rsid w:val="003A5DA1"/>
    <w:rsid w:val="003A654C"/>
    <w:rsid w:val="003A65A8"/>
    <w:rsid w:val="003A6B3F"/>
    <w:rsid w:val="003A6E34"/>
    <w:rsid w:val="003A6FC0"/>
    <w:rsid w:val="003A7915"/>
    <w:rsid w:val="003A7C13"/>
    <w:rsid w:val="003B0C3B"/>
    <w:rsid w:val="003B11F5"/>
    <w:rsid w:val="003B1621"/>
    <w:rsid w:val="003B387A"/>
    <w:rsid w:val="003B40FE"/>
    <w:rsid w:val="003B4E4E"/>
    <w:rsid w:val="003B57D4"/>
    <w:rsid w:val="003B58A3"/>
    <w:rsid w:val="003B68A6"/>
    <w:rsid w:val="003B7623"/>
    <w:rsid w:val="003C0EA4"/>
    <w:rsid w:val="003C1124"/>
    <w:rsid w:val="003C1164"/>
    <w:rsid w:val="003C1213"/>
    <w:rsid w:val="003C137C"/>
    <w:rsid w:val="003C264B"/>
    <w:rsid w:val="003C26C9"/>
    <w:rsid w:val="003C26E6"/>
    <w:rsid w:val="003C2C28"/>
    <w:rsid w:val="003C3071"/>
    <w:rsid w:val="003C3397"/>
    <w:rsid w:val="003C33DE"/>
    <w:rsid w:val="003C391D"/>
    <w:rsid w:val="003C42AC"/>
    <w:rsid w:val="003C448C"/>
    <w:rsid w:val="003C47E9"/>
    <w:rsid w:val="003C4A33"/>
    <w:rsid w:val="003C4F5E"/>
    <w:rsid w:val="003C56BF"/>
    <w:rsid w:val="003C64BE"/>
    <w:rsid w:val="003C7815"/>
    <w:rsid w:val="003D0FBA"/>
    <w:rsid w:val="003D130A"/>
    <w:rsid w:val="003D1539"/>
    <w:rsid w:val="003D3764"/>
    <w:rsid w:val="003D40D0"/>
    <w:rsid w:val="003D40E1"/>
    <w:rsid w:val="003D483C"/>
    <w:rsid w:val="003D5197"/>
    <w:rsid w:val="003D5B77"/>
    <w:rsid w:val="003D5C3B"/>
    <w:rsid w:val="003D5F43"/>
    <w:rsid w:val="003D6767"/>
    <w:rsid w:val="003D6E0F"/>
    <w:rsid w:val="003D728A"/>
    <w:rsid w:val="003D746A"/>
    <w:rsid w:val="003D7BE5"/>
    <w:rsid w:val="003E0651"/>
    <w:rsid w:val="003E074B"/>
    <w:rsid w:val="003E1166"/>
    <w:rsid w:val="003E1790"/>
    <w:rsid w:val="003E22A8"/>
    <w:rsid w:val="003E2384"/>
    <w:rsid w:val="003E3546"/>
    <w:rsid w:val="003E3E08"/>
    <w:rsid w:val="003E4AC4"/>
    <w:rsid w:val="003E4AE4"/>
    <w:rsid w:val="003E4C01"/>
    <w:rsid w:val="003E4D53"/>
    <w:rsid w:val="003E5083"/>
    <w:rsid w:val="003E50E8"/>
    <w:rsid w:val="003E5170"/>
    <w:rsid w:val="003E59F5"/>
    <w:rsid w:val="003E5D3D"/>
    <w:rsid w:val="003E6A82"/>
    <w:rsid w:val="003E71C6"/>
    <w:rsid w:val="003E7239"/>
    <w:rsid w:val="003E7B4D"/>
    <w:rsid w:val="003F0130"/>
    <w:rsid w:val="003F02BD"/>
    <w:rsid w:val="003F097E"/>
    <w:rsid w:val="003F0ABE"/>
    <w:rsid w:val="003F0EC8"/>
    <w:rsid w:val="003F1C34"/>
    <w:rsid w:val="003F2E40"/>
    <w:rsid w:val="003F425C"/>
    <w:rsid w:val="003F4DAA"/>
    <w:rsid w:val="003F5213"/>
    <w:rsid w:val="003F5EFE"/>
    <w:rsid w:val="003F5F87"/>
    <w:rsid w:val="003F65EE"/>
    <w:rsid w:val="003F70D4"/>
    <w:rsid w:val="00400056"/>
    <w:rsid w:val="00400819"/>
    <w:rsid w:val="00400D3D"/>
    <w:rsid w:val="00401083"/>
    <w:rsid w:val="00402D7B"/>
    <w:rsid w:val="0040302C"/>
    <w:rsid w:val="00403273"/>
    <w:rsid w:val="004038FA"/>
    <w:rsid w:val="00403F62"/>
    <w:rsid w:val="004043C8"/>
    <w:rsid w:val="00404997"/>
    <w:rsid w:val="0040500B"/>
    <w:rsid w:val="00405A5E"/>
    <w:rsid w:val="004078C7"/>
    <w:rsid w:val="00407D32"/>
    <w:rsid w:val="00411DD3"/>
    <w:rsid w:val="00411F85"/>
    <w:rsid w:val="004127C7"/>
    <w:rsid w:val="00412B76"/>
    <w:rsid w:val="004139C5"/>
    <w:rsid w:val="00414CE8"/>
    <w:rsid w:val="0041618E"/>
    <w:rsid w:val="004165B0"/>
    <w:rsid w:val="0041703B"/>
    <w:rsid w:val="0041705E"/>
    <w:rsid w:val="004172F7"/>
    <w:rsid w:val="004174CD"/>
    <w:rsid w:val="00417A48"/>
    <w:rsid w:val="00417A56"/>
    <w:rsid w:val="00417B6A"/>
    <w:rsid w:val="00417DF7"/>
    <w:rsid w:val="0041ED1A"/>
    <w:rsid w:val="004202CE"/>
    <w:rsid w:val="0042237F"/>
    <w:rsid w:val="00422754"/>
    <w:rsid w:val="00422A71"/>
    <w:rsid w:val="004238CE"/>
    <w:rsid w:val="00426575"/>
    <w:rsid w:val="00426635"/>
    <w:rsid w:val="00426880"/>
    <w:rsid w:val="00426BD5"/>
    <w:rsid w:val="0042756E"/>
    <w:rsid w:val="00427715"/>
    <w:rsid w:val="00427A6F"/>
    <w:rsid w:val="00427F08"/>
    <w:rsid w:val="004307E1"/>
    <w:rsid w:val="0043099B"/>
    <w:rsid w:val="00430A27"/>
    <w:rsid w:val="00430EE8"/>
    <w:rsid w:val="00431349"/>
    <w:rsid w:val="00431E97"/>
    <w:rsid w:val="0043264F"/>
    <w:rsid w:val="00433957"/>
    <w:rsid w:val="00433F4F"/>
    <w:rsid w:val="0043428C"/>
    <w:rsid w:val="00436DE4"/>
    <w:rsid w:val="0044059B"/>
    <w:rsid w:val="004409FC"/>
    <w:rsid w:val="00440E9F"/>
    <w:rsid w:val="00441C34"/>
    <w:rsid w:val="0044261E"/>
    <w:rsid w:val="00442B7D"/>
    <w:rsid w:val="00443101"/>
    <w:rsid w:val="004433E3"/>
    <w:rsid w:val="00443526"/>
    <w:rsid w:val="00444ADB"/>
    <w:rsid w:val="0044523F"/>
    <w:rsid w:val="004459FF"/>
    <w:rsid w:val="004464F8"/>
    <w:rsid w:val="00446A0B"/>
    <w:rsid w:val="00446F64"/>
    <w:rsid w:val="00447F8E"/>
    <w:rsid w:val="00450335"/>
    <w:rsid w:val="00450410"/>
    <w:rsid w:val="00451117"/>
    <w:rsid w:val="00451383"/>
    <w:rsid w:val="00451539"/>
    <w:rsid w:val="00451C08"/>
    <w:rsid w:val="004531C5"/>
    <w:rsid w:val="0045384A"/>
    <w:rsid w:val="00453EE1"/>
    <w:rsid w:val="00454977"/>
    <w:rsid w:val="00454B8C"/>
    <w:rsid w:val="004552A6"/>
    <w:rsid w:val="0045573A"/>
    <w:rsid w:val="00455E16"/>
    <w:rsid w:val="00457A5A"/>
    <w:rsid w:val="00457B9C"/>
    <w:rsid w:val="004600F4"/>
    <w:rsid w:val="00460C2E"/>
    <w:rsid w:val="0046102E"/>
    <w:rsid w:val="00461367"/>
    <w:rsid w:val="00461846"/>
    <w:rsid w:val="004618C2"/>
    <w:rsid w:val="00461F62"/>
    <w:rsid w:val="0046287B"/>
    <w:rsid w:val="00462948"/>
    <w:rsid w:val="00463219"/>
    <w:rsid w:val="004642AF"/>
    <w:rsid w:val="004647EB"/>
    <w:rsid w:val="00465A12"/>
    <w:rsid w:val="00465F07"/>
    <w:rsid w:val="004668FB"/>
    <w:rsid w:val="004672AB"/>
    <w:rsid w:val="004674BC"/>
    <w:rsid w:val="0047036A"/>
    <w:rsid w:val="00470A83"/>
    <w:rsid w:val="00470CC7"/>
    <w:rsid w:val="0047145C"/>
    <w:rsid w:val="00471470"/>
    <w:rsid w:val="0047281F"/>
    <w:rsid w:val="0047344A"/>
    <w:rsid w:val="00473765"/>
    <w:rsid w:val="00474BE8"/>
    <w:rsid w:val="004766A5"/>
    <w:rsid w:val="00476873"/>
    <w:rsid w:val="004773B1"/>
    <w:rsid w:val="00477B70"/>
    <w:rsid w:val="00480190"/>
    <w:rsid w:val="00481536"/>
    <w:rsid w:val="00481CC2"/>
    <w:rsid w:val="00481F06"/>
    <w:rsid w:val="00482027"/>
    <w:rsid w:val="00483231"/>
    <w:rsid w:val="00483385"/>
    <w:rsid w:val="004841B5"/>
    <w:rsid w:val="0048442F"/>
    <w:rsid w:val="00485DD8"/>
    <w:rsid w:val="0048623D"/>
    <w:rsid w:val="0048677B"/>
    <w:rsid w:val="00487EFB"/>
    <w:rsid w:val="00491047"/>
    <w:rsid w:val="00492C9E"/>
    <w:rsid w:val="00493D1B"/>
    <w:rsid w:val="0049421A"/>
    <w:rsid w:val="00494306"/>
    <w:rsid w:val="0049495E"/>
    <w:rsid w:val="00494B8C"/>
    <w:rsid w:val="00494BE9"/>
    <w:rsid w:val="00495069"/>
    <w:rsid w:val="0049535A"/>
    <w:rsid w:val="00495712"/>
    <w:rsid w:val="00495DAC"/>
    <w:rsid w:val="00495E66"/>
    <w:rsid w:val="0049726A"/>
    <w:rsid w:val="004A0289"/>
    <w:rsid w:val="004A0FB6"/>
    <w:rsid w:val="004A1C5E"/>
    <w:rsid w:val="004A2CAF"/>
    <w:rsid w:val="004A3E4F"/>
    <w:rsid w:val="004A4351"/>
    <w:rsid w:val="004A4393"/>
    <w:rsid w:val="004A44D7"/>
    <w:rsid w:val="004A51E2"/>
    <w:rsid w:val="004A63A3"/>
    <w:rsid w:val="004A71D0"/>
    <w:rsid w:val="004A7306"/>
    <w:rsid w:val="004A7A60"/>
    <w:rsid w:val="004A7C86"/>
    <w:rsid w:val="004A7EC8"/>
    <w:rsid w:val="004A7F6A"/>
    <w:rsid w:val="004B061A"/>
    <w:rsid w:val="004B0A66"/>
    <w:rsid w:val="004B161B"/>
    <w:rsid w:val="004B1766"/>
    <w:rsid w:val="004B2386"/>
    <w:rsid w:val="004B2447"/>
    <w:rsid w:val="004B3188"/>
    <w:rsid w:val="004B34E4"/>
    <w:rsid w:val="004B3710"/>
    <w:rsid w:val="004B3F12"/>
    <w:rsid w:val="004B40E9"/>
    <w:rsid w:val="004B5587"/>
    <w:rsid w:val="004B60D4"/>
    <w:rsid w:val="004B63E7"/>
    <w:rsid w:val="004B6C28"/>
    <w:rsid w:val="004B6DAB"/>
    <w:rsid w:val="004B73CE"/>
    <w:rsid w:val="004C1F2D"/>
    <w:rsid w:val="004C253F"/>
    <w:rsid w:val="004C33CE"/>
    <w:rsid w:val="004C3A49"/>
    <w:rsid w:val="004C3FA6"/>
    <w:rsid w:val="004C41FC"/>
    <w:rsid w:val="004C4AC0"/>
    <w:rsid w:val="004C571E"/>
    <w:rsid w:val="004C5815"/>
    <w:rsid w:val="004C6AE4"/>
    <w:rsid w:val="004C73AF"/>
    <w:rsid w:val="004C73E0"/>
    <w:rsid w:val="004D03FF"/>
    <w:rsid w:val="004D0640"/>
    <w:rsid w:val="004D0714"/>
    <w:rsid w:val="004D0AB5"/>
    <w:rsid w:val="004D0E71"/>
    <w:rsid w:val="004D245E"/>
    <w:rsid w:val="004D2602"/>
    <w:rsid w:val="004D2A89"/>
    <w:rsid w:val="004D3C22"/>
    <w:rsid w:val="004D4639"/>
    <w:rsid w:val="004D4903"/>
    <w:rsid w:val="004D548B"/>
    <w:rsid w:val="004D585C"/>
    <w:rsid w:val="004D58DE"/>
    <w:rsid w:val="004D6BE6"/>
    <w:rsid w:val="004D712B"/>
    <w:rsid w:val="004D7457"/>
    <w:rsid w:val="004D7B7A"/>
    <w:rsid w:val="004E0785"/>
    <w:rsid w:val="004E1135"/>
    <w:rsid w:val="004E11AD"/>
    <w:rsid w:val="004E12D0"/>
    <w:rsid w:val="004E2006"/>
    <w:rsid w:val="004E20D0"/>
    <w:rsid w:val="004E216F"/>
    <w:rsid w:val="004E3076"/>
    <w:rsid w:val="004E327C"/>
    <w:rsid w:val="004E37C1"/>
    <w:rsid w:val="004E498C"/>
    <w:rsid w:val="004E4A90"/>
    <w:rsid w:val="004E4B7C"/>
    <w:rsid w:val="004E4CEA"/>
    <w:rsid w:val="004E65D6"/>
    <w:rsid w:val="004E67A8"/>
    <w:rsid w:val="004E75EB"/>
    <w:rsid w:val="004E7645"/>
    <w:rsid w:val="004E7E5C"/>
    <w:rsid w:val="004F0489"/>
    <w:rsid w:val="004F04A3"/>
    <w:rsid w:val="004F0C8A"/>
    <w:rsid w:val="004F1339"/>
    <w:rsid w:val="004F15AF"/>
    <w:rsid w:val="004F26FE"/>
    <w:rsid w:val="004F2B90"/>
    <w:rsid w:val="004F2C28"/>
    <w:rsid w:val="004F2F8B"/>
    <w:rsid w:val="004F3136"/>
    <w:rsid w:val="004F32B8"/>
    <w:rsid w:val="004F35F3"/>
    <w:rsid w:val="004F3E1E"/>
    <w:rsid w:val="004F4126"/>
    <w:rsid w:val="004F535E"/>
    <w:rsid w:val="004F6959"/>
    <w:rsid w:val="004F6B76"/>
    <w:rsid w:val="004F7455"/>
    <w:rsid w:val="004F7678"/>
    <w:rsid w:val="004F7D88"/>
    <w:rsid w:val="0050022C"/>
    <w:rsid w:val="0050133E"/>
    <w:rsid w:val="00502196"/>
    <w:rsid w:val="00502E07"/>
    <w:rsid w:val="0050305F"/>
    <w:rsid w:val="005031CB"/>
    <w:rsid w:val="005050C8"/>
    <w:rsid w:val="005053FF"/>
    <w:rsid w:val="00505574"/>
    <w:rsid w:val="005060C3"/>
    <w:rsid w:val="0050679E"/>
    <w:rsid w:val="00506CFA"/>
    <w:rsid w:val="00507199"/>
    <w:rsid w:val="00507278"/>
    <w:rsid w:val="005103A4"/>
    <w:rsid w:val="005106E2"/>
    <w:rsid w:val="00510E3F"/>
    <w:rsid w:val="00511919"/>
    <w:rsid w:val="00511C24"/>
    <w:rsid w:val="005122C7"/>
    <w:rsid w:val="005125D3"/>
    <w:rsid w:val="00512646"/>
    <w:rsid w:val="00512AF8"/>
    <w:rsid w:val="00512C5B"/>
    <w:rsid w:val="00513798"/>
    <w:rsid w:val="00513B58"/>
    <w:rsid w:val="00514C0E"/>
    <w:rsid w:val="00514E7C"/>
    <w:rsid w:val="0051677F"/>
    <w:rsid w:val="00516CDE"/>
    <w:rsid w:val="00517325"/>
    <w:rsid w:val="005209F1"/>
    <w:rsid w:val="00520C62"/>
    <w:rsid w:val="005219B7"/>
    <w:rsid w:val="00521F9E"/>
    <w:rsid w:val="00522BEB"/>
    <w:rsid w:val="0052405C"/>
    <w:rsid w:val="00524711"/>
    <w:rsid w:val="00525284"/>
    <w:rsid w:val="005252D6"/>
    <w:rsid w:val="005261AD"/>
    <w:rsid w:val="00526817"/>
    <w:rsid w:val="00527538"/>
    <w:rsid w:val="00527B66"/>
    <w:rsid w:val="005302B0"/>
    <w:rsid w:val="0053047B"/>
    <w:rsid w:val="00530DF2"/>
    <w:rsid w:val="00531C9B"/>
    <w:rsid w:val="00531D52"/>
    <w:rsid w:val="00531DC7"/>
    <w:rsid w:val="00531E5E"/>
    <w:rsid w:val="00532FB5"/>
    <w:rsid w:val="00533525"/>
    <w:rsid w:val="00533DDB"/>
    <w:rsid w:val="00534784"/>
    <w:rsid w:val="005347DC"/>
    <w:rsid w:val="00535616"/>
    <w:rsid w:val="005379B8"/>
    <w:rsid w:val="005407AB"/>
    <w:rsid w:val="00540816"/>
    <w:rsid w:val="00540A42"/>
    <w:rsid w:val="00540D67"/>
    <w:rsid w:val="005410B0"/>
    <w:rsid w:val="00541254"/>
    <w:rsid w:val="00542EAD"/>
    <w:rsid w:val="005431F4"/>
    <w:rsid w:val="0054366C"/>
    <w:rsid w:val="0054468D"/>
    <w:rsid w:val="00545BCE"/>
    <w:rsid w:val="00546EE9"/>
    <w:rsid w:val="00547357"/>
    <w:rsid w:val="00547A25"/>
    <w:rsid w:val="00547AD2"/>
    <w:rsid w:val="00551D47"/>
    <w:rsid w:val="00552448"/>
    <w:rsid w:val="00552AD0"/>
    <w:rsid w:val="00552DCD"/>
    <w:rsid w:val="00552E01"/>
    <w:rsid w:val="00552FE1"/>
    <w:rsid w:val="00553F48"/>
    <w:rsid w:val="0055447C"/>
    <w:rsid w:val="00554D9B"/>
    <w:rsid w:val="00555031"/>
    <w:rsid w:val="0055549E"/>
    <w:rsid w:val="005559FE"/>
    <w:rsid w:val="00555F16"/>
    <w:rsid w:val="00555F8E"/>
    <w:rsid w:val="00556177"/>
    <w:rsid w:val="005567E7"/>
    <w:rsid w:val="00557690"/>
    <w:rsid w:val="00557987"/>
    <w:rsid w:val="0056082E"/>
    <w:rsid w:val="00560D9E"/>
    <w:rsid w:val="00560F97"/>
    <w:rsid w:val="005615EB"/>
    <w:rsid w:val="005616C8"/>
    <w:rsid w:val="00562B9C"/>
    <w:rsid w:val="00562E19"/>
    <w:rsid w:val="005630F7"/>
    <w:rsid w:val="00563222"/>
    <w:rsid w:val="0056394F"/>
    <w:rsid w:val="0056410E"/>
    <w:rsid w:val="005653C3"/>
    <w:rsid w:val="00565B24"/>
    <w:rsid w:val="005661F6"/>
    <w:rsid w:val="00567B72"/>
    <w:rsid w:val="00570642"/>
    <w:rsid w:val="00570EFE"/>
    <w:rsid w:val="005710A5"/>
    <w:rsid w:val="005716BF"/>
    <w:rsid w:val="00571F5E"/>
    <w:rsid w:val="00572475"/>
    <w:rsid w:val="00572FBF"/>
    <w:rsid w:val="00573952"/>
    <w:rsid w:val="00573B14"/>
    <w:rsid w:val="00574954"/>
    <w:rsid w:val="00574A0C"/>
    <w:rsid w:val="005762DA"/>
    <w:rsid w:val="005766AB"/>
    <w:rsid w:val="00577040"/>
    <w:rsid w:val="00581C5A"/>
    <w:rsid w:val="00582512"/>
    <w:rsid w:val="0058285B"/>
    <w:rsid w:val="00582C6C"/>
    <w:rsid w:val="0058305F"/>
    <w:rsid w:val="005832FF"/>
    <w:rsid w:val="00583805"/>
    <w:rsid w:val="0058397F"/>
    <w:rsid w:val="00583C49"/>
    <w:rsid w:val="00585332"/>
    <w:rsid w:val="00585DA6"/>
    <w:rsid w:val="0058687D"/>
    <w:rsid w:val="005870B2"/>
    <w:rsid w:val="00590FA3"/>
    <w:rsid w:val="005913C2"/>
    <w:rsid w:val="0059157D"/>
    <w:rsid w:val="0059158A"/>
    <w:rsid w:val="0059158F"/>
    <w:rsid w:val="00591913"/>
    <w:rsid w:val="005919A7"/>
    <w:rsid w:val="00591E59"/>
    <w:rsid w:val="00592D28"/>
    <w:rsid w:val="00593197"/>
    <w:rsid w:val="005932EE"/>
    <w:rsid w:val="00593799"/>
    <w:rsid w:val="00593CAB"/>
    <w:rsid w:val="00595BC6"/>
    <w:rsid w:val="005968E3"/>
    <w:rsid w:val="00596923"/>
    <w:rsid w:val="00596A4C"/>
    <w:rsid w:val="00597D1F"/>
    <w:rsid w:val="005A00E1"/>
    <w:rsid w:val="005A058F"/>
    <w:rsid w:val="005A121D"/>
    <w:rsid w:val="005A1611"/>
    <w:rsid w:val="005A1B22"/>
    <w:rsid w:val="005A287E"/>
    <w:rsid w:val="005A2AB5"/>
    <w:rsid w:val="005A2E47"/>
    <w:rsid w:val="005A2F62"/>
    <w:rsid w:val="005A314E"/>
    <w:rsid w:val="005A316E"/>
    <w:rsid w:val="005A3580"/>
    <w:rsid w:val="005A3768"/>
    <w:rsid w:val="005A4144"/>
    <w:rsid w:val="005A4D9D"/>
    <w:rsid w:val="005A4E00"/>
    <w:rsid w:val="005A55A2"/>
    <w:rsid w:val="005A5800"/>
    <w:rsid w:val="005A6B81"/>
    <w:rsid w:val="005A6CE3"/>
    <w:rsid w:val="005A79BF"/>
    <w:rsid w:val="005B0C0A"/>
    <w:rsid w:val="005B127C"/>
    <w:rsid w:val="005B1E1F"/>
    <w:rsid w:val="005B2057"/>
    <w:rsid w:val="005B2641"/>
    <w:rsid w:val="005B397D"/>
    <w:rsid w:val="005B3D05"/>
    <w:rsid w:val="005B3D32"/>
    <w:rsid w:val="005B540E"/>
    <w:rsid w:val="005B5C79"/>
    <w:rsid w:val="005B6230"/>
    <w:rsid w:val="005B62D1"/>
    <w:rsid w:val="005B6F1B"/>
    <w:rsid w:val="005B6F71"/>
    <w:rsid w:val="005B7441"/>
    <w:rsid w:val="005B7652"/>
    <w:rsid w:val="005B7B43"/>
    <w:rsid w:val="005B7EA7"/>
    <w:rsid w:val="005C088B"/>
    <w:rsid w:val="005C09D1"/>
    <w:rsid w:val="005C09F3"/>
    <w:rsid w:val="005C12A2"/>
    <w:rsid w:val="005C1B73"/>
    <w:rsid w:val="005C3B71"/>
    <w:rsid w:val="005C4083"/>
    <w:rsid w:val="005C40DA"/>
    <w:rsid w:val="005C4FC7"/>
    <w:rsid w:val="005C6534"/>
    <w:rsid w:val="005C77A4"/>
    <w:rsid w:val="005D026C"/>
    <w:rsid w:val="005D0777"/>
    <w:rsid w:val="005D0E44"/>
    <w:rsid w:val="005D1891"/>
    <w:rsid w:val="005D5065"/>
    <w:rsid w:val="005D5C5D"/>
    <w:rsid w:val="005D606A"/>
    <w:rsid w:val="005D62F6"/>
    <w:rsid w:val="005D6AE0"/>
    <w:rsid w:val="005D7330"/>
    <w:rsid w:val="005E02BE"/>
    <w:rsid w:val="005E0815"/>
    <w:rsid w:val="005E0957"/>
    <w:rsid w:val="005E0A75"/>
    <w:rsid w:val="005E1C0C"/>
    <w:rsid w:val="005E2031"/>
    <w:rsid w:val="005E2466"/>
    <w:rsid w:val="005E2B64"/>
    <w:rsid w:val="005E2E99"/>
    <w:rsid w:val="005E3044"/>
    <w:rsid w:val="005E3046"/>
    <w:rsid w:val="005E3656"/>
    <w:rsid w:val="005E5093"/>
    <w:rsid w:val="005E537F"/>
    <w:rsid w:val="005E617B"/>
    <w:rsid w:val="005E6ABD"/>
    <w:rsid w:val="005E6D98"/>
    <w:rsid w:val="005E6DEB"/>
    <w:rsid w:val="005F0908"/>
    <w:rsid w:val="005F1375"/>
    <w:rsid w:val="005F1951"/>
    <w:rsid w:val="005F1E6A"/>
    <w:rsid w:val="005F1EBA"/>
    <w:rsid w:val="005F21B6"/>
    <w:rsid w:val="005F2345"/>
    <w:rsid w:val="005F2B7F"/>
    <w:rsid w:val="005F30DB"/>
    <w:rsid w:val="005F3675"/>
    <w:rsid w:val="005F4187"/>
    <w:rsid w:val="005F4684"/>
    <w:rsid w:val="005F4834"/>
    <w:rsid w:val="005F4ACC"/>
    <w:rsid w:val="005F5857"/>
    <w:rsid w:val="00600032"/>
    <w:rsid w:val="0060051B"/>
    <w:rsid w:val="00600723"/>
    <w:rsid w:val="00601A2C"/>
    <w:rsid w:val="00602394"/>
    <w:rsid w:val="006023D2"/>
    <w:rsid w:val="00602E41"/>
    <w:rsid w:val="00603368"/>
    <w:rsid w:val="00603639"/>
    <w:rsid w:val="0060491F"/>
    <w:rsid w:val="00604CCC"/>
    <w:rsid w:val="00605D66"/>
    <w:rsid w:val="00605F87"/>
    <w:rsid w:val="006061D4"/>
    <w:rsid w:val="00606231"/>
    <w:rsid w:val="00607011"/>
    <w:rsid w:val="00607323"/>
    <w:rsid w:val="006074C4"/>
    <w:rsid w:val="00610423"/>
    <w:rsid w:val="00610587"/>
    <w:rsid w:val="006105FB"/>
    <w:rsid w:val="00611576"/>
    <w:rsid w:val="00611663"/>
    <w:rsid w:val="00611A4A"/>
    <w:rsid w:val="00612374"/>
    <w:rsid w:val="00612682"/>
    <w:rsid w:val="006135D9"/>
    <w:rsid w:val="00613D78"/>
    <w:rsid w:val="0061404B"/>
    <w:rsid w:val="00614823"/>
    <w:rsid w:val="00614C22"/>
    <w:rsid w:val="00614F2B"/>
    <w:rsid w:val="0061634F"/>
    <w:rsid w:val="00616863"/>
    <w:rsid w:val="00616F39"/>
    <w:rsid w:val="006200EA"/>
    <w:rsid w:val="006211C1"/>
    <w:rsid w:val="006213BC"/>
    <w:rsid w:val="0062191B"/>
    <w:rsid w:val="006220AA"/>
    <w:rsid w:val="006227F3"/>
    <w:rsid w:val="006229CA"/>
    <w:rsid w:val="00624527"/>
    <w:rsid w:val="00624C92"/>
    <w:rsid w:val="00624E15"/>
    <w:rsid w:val="00624E82"/>
    <w:rsid w:val="00625272"/>
    <w:rsid w:val="006252FF"/>
    <w:rsid w:val="006257B2"/>
    <w:rsid w:val="006258AE"/>
    <w:rsid w:val="0062652A"/>
    <w:rsid w:val="00626551"/>
    <w:rsid w:val="0062674E"/>
    <w:rsid w:val="00626A45"/>
    <w:rsid w:val="00627F8D"/>
    <w:rsid w:val="00630A80"/>
    <w:rsid w:val="006328EA"/>
    <w:rsid w:val="006335FB"/>
    <w:rsid w:val="00633CD0"/>
    <w:rsid w:val="00634477"/>
    <w:rsid w:val="006357E4"/>
    <w:rsid w:val="00636091"/>
    <w:rsid w:val="00637785"/>
    <w:rsid w:val="00637E6F"/>
    <w:rsid w:val="006402A5"/>
    <w:rsid w:val="00640C2E"/>
    <w:rsid w:val="0064196A"/>
    <w:rsid w:val="00642302"/>
    <w:rsid w:val="00642C57"/>
    <w:rsid w:val="006438AB"/>
    <w:rsid w:val="00645089"/>
    <w:rsid w:val="00645894"/>
    <w:rsid w:val="00646978"/>
    <w:rsid w:val="00647495"/>
    <w:rsid w:val="0065072D"/>
    <w:rsid w:val="00650D16"/>
    <w:rsid w:val="006515FB"/>
    <w:rsid w:val="0065198A"/>
    <w:rsid w:val="00651ED9"/>
    <w:rsid w:val="0065275B"/>
    <w:rsid w:val="00653932"/>
    <w:rsid w:val="00653FB2"/>
    <w:rsid w:val="00654175"/>
    <w:rsid w:val="00654DC3"/>
    <w:rsid w:val="00654ECC"/>
    <w:rsid w:val="00654F8C"/>
    <w:rsid w:val="00654FF1"/>
    <w:rsid w:val="0065527D"/>
    <w:rsid w:val="0065570E"/>
    <w:rsid w:val="006559C7"/>
    <w:rsid w:val="00655AD7"/>
    <w:rsid w:val="0065668C"/>
    <w:rsid w:val="00656E4C"/>
    <w:rsid w:val="00661053"/>
    <w:rsid w:val="0066162B"/>
    <w:rsid w:val="00661ABA"/>
    <w:rsid w:val="006624D9"/>
    <w:rsid w:val="006625DD"/>
    <w:rsid w:val="006626FA"/>
    <w:rsid w:val="00662B7A"/>
    <w:rsid w:val="006633BC"/>
    <w:rsid w:val="00663A4A"/>
    <w:rsid w:val="00663A80"/>
    <w:rsid w:val="006641A2"/>
    <w:rsid w:val="006641E9"/>
    <w:rsid w:val="00664262"/>
    <w:rsid w:val="0066439F"/>
    <w:rsid w:val="00665594"/>
    <w:rsid w:val="0066578D"/>
    <w:rsid w:val="006662D0"/>
    <w:rsid w:val="006668F4"/>
    <w:rsid w:val="0066749A"/>
    <w:rsid w:val="00667655"/>
    <w:rsid w:val="00667859"/>
    <w:rsid w:val="0066790A"/>
    <w:rsid w:val="0066793C"/>
    <w:rsid w:val="00667F08"/>
    <w:rsid w:val="00670096"/>
    <w:rsid w:val="00670279"/>
    <w:rsid w:val="0067090B"/>
    <w:rsid w:val="00671E53"/>
    <w:rsid w:val="00671E74"/>
    <w:rsid w:val="00671F8B"/>
    <w:rsid w:val="006721B0"/>
    <w:rsid w:val="0067229A"/>
    <w:rsid w:val="00672365"/>
    <w:rsid w:val="00673295"/>
    <w:rsid w:val="006745EC"/>
    <w:rsid w:val="0067521A"/>
    <w:rsid w:val="006755E5"/>
    <w:rsid w:val="0067598A"/>
    <w:rsid w:val="00675D4D"/>
    <w:rsid w:val="00675DD1"/>
    <w:rsid w:val="00676586"/>
    <w:rsid w:val="00676678"/>
    <w:rsid w:val="0067695C"/>
    <w:rsid w:val="00677B26"/>
    <w:rsid w:val="00677D35"/>
    <w:rsid w:val="006804A5"/>
    <w:rsid w:val="0068097B"/>
    <w:rsid w:val="00680D32"/>
    <w:rsid w:val="00680D57"/>
    <w:rsid w:val="0068167A"/>
    <w:rsid w:val="006817CA"/>
    <w:rsid w:val="00682877"/>
    <w:rsid w:val="00683347"/>
    <w:rsid w:val="0068378C"/>
    <w:rsid w:val="00683822"/>
    <w:rsid w:val="00683CBF"/>
    <w:rsid w:val="00684303"/>
    <w:rsid w:val="00684BBE"/>
    <w:rsid w:val="00684D28"/>
    <w:rsid w:val="0068508D"/>
    <w:rsid w:val="00685177"/>
    <w:rsid w:val="00685BF8"/>
    <w:rsid w:val="0068622D"/>
    <w:rsid w:val="0068685D"/>
    <w:rsid w:val="00686CD6"/>
    <w:rsid w:val="00687B5F"/>
    <w:rsid w:val="0069075D"/>
    <w:rsid w:val="0069154A"/>
    <w:rsid w:val="00691BB6"/>
    <w:rsid w:val="006921A9"/>
    <w:rsid w:val="00692285"/>
    <w:rsid w:val="00692A53"/>
    <w:rsid w:val="00692A7E"/>
    <w:rsid w:val="006932A3"/>
    <w:rsid w:val="0069489C"/>
    <w:rsid w:val="006952D0"/>
    <w:rsid w:val="006954A7"/>
    <w:rsid w:val="00696B19"/>
    <w:rsid w:val="00696D80"/>
    <w:rsid w:val="006A1014"/>
    <w:rsid w:val="006A1629"/>
    <w:rsid w:val="006A1C43"/>
    <w:rsid w:val="006A27CE"/>
    <w:rsid w:val="006A2BEB"/>
    <w:rsid w:val="006A2D7B"/>
    <w:rsid w:val="006A2F4B"/>
    <w:rsid w:val="006A2F7F"/>
    <w:rsid w:val="006A321D"/>
    <w:rsid w:val="006A3F69"/>
    <w:rsid w:val="006A4001"/>
    <w:rsid w:val="006A4DEF"/>
    <w:rsid w:val="006A702E"/>
    <w:rsid w:val="006A756F"/>
    <w:rsid w:val="006A77CE"/>
    <w:rsid w:val="006A7931"/>
    <w:rsid w:val="006A7955"/>
    <w:rsid w:val="006B00B5"/>
    <w:rsid w:val="006B2DCA"/>
    <w:rsid w:val="006B3F17"/>
    <w:rsid w:val="006B4609"/>
    <w:rsid w:val="006B4923"/>
    <w:rsid w:val="006B58D3"/>
    <w:rsid w:val="006B6660"/>
    <w:rsid w:val="006B73BC"/>
    <w:rsid w:val="006B7A6B"/>
    <w:rsid w:val="006B7A7E"/>
    <w:rsid w:val="006C0016"/>
    <w:rsid w:val="006C02F9"/>
    <w:rsid w:val="006C09D8"/>
    <w:rsid w:val="006C1DAB"/>
    <w:rsid w:val="006C1DCD"/>
    <w:rsid w:val="006C2FD4"/>
    <w:rsid w:val="006C3060"/>
    <w:rsid w:val="006C3D4A"/>
    <w:rsid w:val="006C4385"/>
    <w:rsid w:val="006C4B05"/>
    <w:rsid w:val="006C4E1E"/>
    <w:rsid w:val="006C525C"/>
    <w:rsid w:val="006C5F4E"/>
    <w:rsid w:val="006C6CB1"/>
    <w:rsid w:val="006C78D8"/>
    <w:rsid w:val="006D0216"/>
    <w:rsid w:val="006D131F"/>
    <w:rsid w:val="006D135E"/>
    <w:rsid w:val="006D160F"/>
    <w:rsid w:val="006D2C85"/>
    <w:rsid w:val="006D3ADC"/>
    <w:rsid w:val="006D3C35"/>
    <w:rsid w:val="006D40FE"/>
    <w:rsid w:val="006D4ECE"/>
    <w:rsid w:val="006D7217"/>
    <w:rsid w:val="006D73B0"/>
    <w:rsid w:val="006E0619"/>
    <w:rsid w:val="006E0908"/>
    <w:rsid w:val="006E14C2"/>
    <w:rsid w:val="006E14FF"/>
    <w:rsid w:val="006E1910"/>
    <w:rsid w:val="006E19B5"/>
    <w:rsid w:val="006E1A37"/>
    <w:rsid w:val="006E2085"/>
    <w:rsid w:val="006E2128"/>
    <w:rsid w:val="006E2644"/>
    <w:rsid w:val="006E2AB9"/>
    <w:rsid w:val="006E2E13"/>
    <w:rsid w:val="006E34AA"/>
    <w:rsid w:val="006E40E6"/>
    <w:rsid w:val="006E4176"/>
    <w:rsid w:val="006E76BC"/>
    <w:rsid w:val="006E7A38"/>
    <w:rsid w:val="006F102A"/>
    <w:rsid w:val="006F1110"/>
    <w:rsid w:val="006F19D3"/>
    <w:rsid w:val="006F2224"/>
    <w:rsid w:val="006F33BA"/>
    <w:rsid w:val="006F35AD"/>
    <w:rsid w:val="006F3B80"/>
    <w:rsid w:val="006F4D0C"/>
    <w:rsid w:val="006F4F53"/>
    <w:rsid w:val="006F53CB"/>
    <w:rsid w:val="006F5725"/>
    <w:rsid w:val="006F58A7"/>
    <w:rsid w:val="006F5D98"/>
    <w:rsid w:val="006F5EFA"/>
    <w:rsid w:val="006F7049"/>
    <w:rsid w:val="00700066"/>
    <w:rsid w:val="00700808"/>
    <w:rsid w:val="007010C4"/>
    <w:rsid w:val="007018B1"/>
    <w:rsid w:val="00702155"/>
    <w:rsid w:val="0070269B"/>
    <w:rsid w:val="0070366C"/>
    <w:rsid w:val="00703738"/>
    <w:rsid w:val="00703AD6"/>
    <w:rsid w:val="00703F07"/>
    <w:rsid w:val="00704892"/>
    <w:rsid w:val="007048A5"/>
    <w:rsid w:val="007051A7"/>
    <w:rsid w:val="0070581C"/>
    <w:rsid w:val="00706166"/>
    <w:rsid w:val="0070663C"/>
    <w:rsid w:val="00706C85"/>
    <w:rsid w:val="00707AA1"/>
    <w:rsid w:val="00710518"/>
    <w:rsid w:val="00711372"/>
    <w:rsid w:val="0071137E"/>
    <w:rsid w:val="00713413"/>
    <w:rsid w:val="0071390A"/>
    <w:rsid w:val="00713BB9"/>
    <w:rsid w:val="00713C01"/>
    <w:rsid w:val="00713E73"/>
    <w:rsid w:val="00714CD4"/>
    <w:rsid w:val="0071541F"/>
    <w:rsid w:val="00715CD5"/>
    <w:rsid w:val="00716A89"/>
    <w:rsid w:val="007226A4"/>
    <w:rsid w:val="007226B6"/>
    <w:rsid w:val="00722A95"/>
    <w:rsid w:val="00722BC9"/>
    <w:rsid w:val="00723392"/>
    <w:rsid w:val="007248AC"/>
    <w:rsid w:val="007248D3"/>
    <w:rsid w:val="00726719"/>
    <w:rsid w:val="00726CA6"/>
    <w:rsid w:val="00726D04"/>
    <w:rsid w:val="00726DAA"/>
    <w:rsid w:val="00726ECC"/>
    <w:rsid w:val="00726F16"/>
    <w:rsid w:val="00726F2C"/>
    <w:rsid w:val="00727737"/>
    <w:rsid w:val="00727CF9"/>
    <w:rsid w:val="00727F26"/>
    <w:rsid w:val="0073061B"/>
    <w:rsid w:val="00730785"/>
    <w:rsid w:val="00732D68"/>
    <w:rsid w:val="007334C0"/>
    <w:rsid w:val="0073476F"/>
    <w:rsid w:val="00734BE9"/>
    <w:rsid w:val="007354F5"/>
    <w:rsid w:val="007356EA"/>
    <w:rsid w:val="0073664A"/>
    <w:rsid w:val="00736C61"/>
    <w:rsid w:val="0073755B"/>
    <w:rsid w:val="00737C55"/>
    <w:rsid w:val="00740174"/>
    <w:rsid w:val="00740A40"/>
    <w:rsid w:val="00740FA5"/>
    <w:rsid w:val="00741CB9"/>
    <w:rsid w:val="00742019"/>
    <w:rsid w:val="007420F3"/>
    <w:rsid w:val="007423BF"/>
    <w:rsid w:val="00743402"/>
    <w:rsid w:val="00743559"/>
    <w:rsid w:val="00743670"/>
    <w:rsid w:val="007443D0"/>
    <w:rsid w:val="00744535"/>
    <w:rsid w:val="0074453A"/>
    <w:rsid w:val="007452B3"/>
    <w:rsid w:val="00745A8A"/>
    <w:rsid w:val="00745F94"/>
    <w:rsid w:val="00746A80"/>
    <w:rsid w:val="00746EA7"/>
    <w:rsid w:val="00746F75"/>
    <w:rsid w:val="007470EB"/>
    <w:rsid w:val="007505F0"/>
    <w:rsid w:val="00750BBA"/>
    <w:rsid w:val="007516CF"/>
    <w:rsid w:val="00752201"/>
    <w:rsid w:val="0075240F"/>
    <w:rsid w:val="00752E26"/>
    <w:rsid w:val="00753526"/>
    <w:rsid w:val="00754096"/>
    <w:rsid w:val="007559E1"/>
    <w:rsid w:val="00757295"/>
    <w:rsid w:val="0076021B"/>
    <w:rsid w:val="00760793"/>
    <w:rsid w:val="0076130B"/>
    <w:rsid w:val="007614BA"/>
    <w:rsid w:val="00761639"/>
    <w:rsid w:val="00761C7A"/>
    <w:rsid w:val="00761CF2"/>
    <w:rsid w:val="00761D8D"/>
    <w:rsid w:val="00763CED"/>
    <w:rsid w:val="0076447A"/>
    <w:rsid w:val="00764962"/>
    <w:rsid w:val="007656EE"/>
    <w:rsid w:val="00765E2B"/>
    <w:rsid w:val="0076615F"/>
    <w:rsid w:val="007662B5"/>
    <w:rsid w:val="00766EFB"/>
    <w:rsid w:val="00767D1C"/>
    <w:rsid w:val="007702C9"/>
    <w:rsid w:val="007703A7"/>
    <w:rsid w:val="00770CD6"/>
    <w:rsid w:val="0077117F"/>
    <w:rsid w:val="0077128B"/>
    <w:rsid w:val="0077193E"/>
    <w:rsid w:val="00773148"/>
    <w:rsid w:val="00773190"/>
    <w:rsid w:val="00773243"/>
    <w:rsid w:val="0077583F"/>
    <w:rsid w:val="00776477"/>
    <w:rsid w:val="00776ADF"/>
    <w:rsid w:val="0077753A"/>
    <w:rsid w:val="00777565"/>
    <w:rsid w:val="00780436"/>
    <w:rsid w:val="00780676"/>
    <w:rsid w:val="00780F38"/>
    <w:rsid w:val="00781771"/>
    <w:rsid w:val="007819D7"/>
    <w:rsid w:val="00781C77"/>
    <w:rsid w:val="00781E8E"/>
    <w:rsid w:val="00782B68"/>
    <w:rsid w:val="00782D17"/>
    <w:rsid w:val="007838A0"/>
    <w:rsid w:val="007852AD"/>
    <w:rsid w:val="00785BB7"/>
    <w:rsid w:val="00785F6C"/>
    <w:rsid w:val="00786867"/>
    <w:rsid w:val="007872DE"/>
    <w:rsid w:val="0078775A"/>
    <w:rsid w:val="00787975"/>
    <w:rsid w:val="00787DFC"/>
    <w:rsid w:val="00790B2D"/>
    <w:rsid w:val="0079275E"/>
    <w:rsid w:val="0079472C"/>
    <w:rsid w:val="00795CB9"/>
    <w:rsid w:val="0079616C"/>
    <w:rsid w:val="00796248"/>
    <w:rsid w:val="00796453"/>
    <w:rsid w:val="007965B7"/>
    <w:rsid w:val="007968DD"/>
    <w:rsid w:val="00796D7B"/>
    <w:rsid w:val="00797E61"/>
    <w:rsid w:val="007A09AB"/>
    <w:rsid w:val="007A1060"/>
    <w:rsid w:val="007A1BFC"/>
    <w:rsid w:val="007A1F40"/>
    <w:rsid w:val="007A2653"/>
    <w:rsid w:val="007A2997"/>
    <w:rsid w:val="007A3AB6"/>
    <w:rsid w:val="007A4524"/>
    <w:rsid w:val="007A497F"/>
    <w:rsid w:val="007A6455"/>
    <w:rsid w:val="007A66E7"/>
    <w:rsid w:val="007A6F19"/>
    <w:rsid w:val="007A711B"/>
    <w:rsid w:val="007A7637"/>
    <w:rsid w:val="007A7862"/>
    <w:rsid w:val="007A78CA"/>
    <w:rsid w:val="007A7911"/>
    <w:rsid w:val="007B1E5A"/>
    <w:rsid w:val="007B24A6"/>
    <w:rsid w:val="007B25C5"/>
    <w:rsid w:val="007B3462"/>
    <w:rsid w:val="007B3771"/>
    <w:rsid w:val="007B3FB8"/>
    <w:rsid w:val="007B4F0B"/>
    <w:rsid w:val="007B5FD4"/>
    <w:rsid w:val="007B6127"/>
    <w:rsid w:val="007B6260"/>
    <w:rsid w:val="007B66CC"/>
    <w:rsid w:val="007B72D8"/>
    <w:rsid w:val="007B756A"/>
    <w:rsid w:val="007C01DF"/>
    <w:rsid w:val="007C025B"/>
    <w:rsid w:val="007C0E88"/>
    <w:rsid w:val="007C11BA"/>
    <w:rsid w:val="007C1376"/>
    <w:rsid w:val="007C15BF"/>
    <w:rsid w:val="007C2335"/>
    <w:rsid w:val="007C27CE"/>
    <w:rsid w:val="007C2B91"/>
    <w:rsid w:val="007C30F0"/>
    <w:rsid w:val="007C3114"/>
    <w:rsid w:val="007C4130"/>
    <w:rsid w:val="007C4532"/>
    <w:rsid w:val="007C47E3"/>
    <w:rsid w:val="007C4994"/>
    <w:rsid w:val="007C49CB"/>
    <w:rsid w:val="007C5483"/>
    <w:rsid w:val="007C574E"/>
    <w:rsid w:val="007C5FB5"/>
    <w:rsid w:val="007C5FE6"/>
    <w:rsid w:val="007C61A4"/>
    <w:rsid w:val="007C646F"/>
    <w:rsid w:val="007C6C1C"/>
    <w:rsid w:val="007C6EFD"/>
    <w:rsid w:val="007D004E"/>
    <w:rsid w:val="007D1073"/>
    <w:rsid w:val="007D180E"/>
    <w:rsid w:val="007D1C2E"/>
    <w:rsid w:val="007D23F8"/>
    <w:rsid w:val="007D312C"/>
    <w:rsid w:val="007D32BB"/>
    <w:rsid w:val="007D6257"/>
    <w:rsid w:val="007E044A"/>
    <w:rsid w:val="007E06EC"/>
    <w:rsid w:val="007E0A8D"/>
    <w:rsid w:val="007E1034"/>
    <w:rsid w:val="007E114E"/>
    <w:rsid w:val="007E169A"/>
    <w:rsid w:val="007E1911"/>
    <w:rsid w:val="007E25F4"/>
    <w:rsid w:val="007E2CD7"/>
    <w:rsid w:val="007E34D5"/>
    <w:rsid w:val="007E37AB"/>
    <w:rsid w:val="007E3998"/>
    <w:rsid w:val="007E4422"/>
    <w:rsid w:val="007E52B6"/>
    <w:rsid w:val="007E6283"/>
    <w:rsid w:val="007E635C"/>
    <w:rsid w:val="007E63E5"/>
    <w:rsid w:val="007E6607"/>
    <w:rsid w:val="007E7227"/>
    <w:rsid w:val="007F0A6C"/>
    <w:rsid w:val="007F1355"/>
    <w:rsid w:val="007F1487"/>
    <w:rsid w:val="007F1CAF"/>
    <w:rsid w:val="007F1D36"/>
    <w:rsid w:val="007F216B"/>
    <w:rsid w:val="007F3837"/>
    <w:rsid w:val="007F38BB"/>
    <w:rsid w:val="007F47ED"/>
    <w:rsid w:val="007F5B3D"/>
    <w:rsid w:val="007F632B"/>
    <w:rsid w:val="007F6785"/>
    <w:rsid w:val="007F68E5"/>
    <w:rsid w:val="007F7086"/>
    <w:rsid w:val="007F77E0"/>
    <w:rsid w:val="007F7B87"/>
    <w:rsid w:val="008000DA"/>
    <w:rsid w:val="0080053F"/>
    <w:rsid w:val="00800C25"/>
    <w:rsid w:val="00800DEC"/>
    <w:rsid w:val="00800E90"/>
    <w:rsid w:val="00801965"/>
    <w:rsid w:val="00802CBD"/>
    <w:rsid w:val="00802D1B"/>
    <w:rsid w:val="00802EC5"/>
    <w:rsid w:val="00803184"/>
    <w:rsid w:val="00803488"/>
    <w:rsid w:val="00803723"/>
    <w:rsid w:val="008037B4"/>
    <w:rsid w:val="00805572"/>
    <w:rsid w:val="008057A0"/>
    <w:rsid w:val="00805867"/>
    <w:rsid w:val="00806C07"/>
    <w:rsid w:val="00806D9E"/>
    <w:rsid w:val="00807044"/>
    <w:rsid w:val="00810464"/>
    <w:rsid w:val="00810997"/>
    <w:rsid w:val="00810B11"/>
    <w:rsid w:val="00810B39"/>
    <w:rsid w:val="00810C04"/>
    <w:rsid w:val="00810E95"/>
    <w:rsid w:val="00811667"/>
    <w:rsid w:val="00811F83"/>
    <w:rsid w:val="00813C0E"/>
    <w:rsid w:val="00814179"/>
    <w:rsid w:val="00814279"/>
    <w:rsid w:val="008143D0"/>
    <w:rsid w:val="008146B9"/>
    <w:rsid w:val="00814711"/>
    <w:rsid w:val="00814FA5"/>
    <w:rsid w:val="008152B8"/>
    <w:rsid w:val="00815955"/>
    <w:rsid w:val="00815DA1"/>
    <w:rsid w:val="00816114"/>
    <w:rsid w:val="00816415"/>
    <w:rsid w:val="0081659A"/>
    <w:rsid w:val="00820B6C"/>
    <w:rsid w:val="00821470"/>
    <w:rsid w:val="0082162F"/>
    <w:rsid w:val="00821896"/>
    <w:rsid w:val="00821AD2"/>
    <w:rsid w:val="00821B91"/>
    <w:rsid w:val="00822751"/>
    <w:rsid w:val="008235EC"/>
    <w:rsid w:val="008236DF"/>
    <w:rsid w:val="00824AA1"/>
    <w:rsid w:val="008251CA"/>
    <w:rsid w:val="00825BA1"/>
    <w:rsid w:val="00826319"/>
    <w:rsid w:val="00826FC8"/>
    <w:rsid w:val="008302FF"/>
    <w:rsid w:val="00830708"/>
    <w:rsid w:val="0083306A"/>
    <w:rsid w:val="0083499E"/>
    <w:rsid w:val="00834ADF"/>
    <w:rsid w:val="00835501"/>
    <w:rsid w:val="00835DE2"/>
    <w:rsid w:val="00835EAA"/>
    <w:rsid w:val="0083776D"/>
    <w:rsid w:val="00837779"/>
    <w:rsid w:val="0084060E"/>
    <w:rsid w:val="00841399"/>
    <w:rsid w:val="00841AAC"/>
    <w:rsid w:val="008426C2"/>
    <w:rsid w:val="00843238"/>
    <w:rsid w:val="008433B3"/>
    <w:rsid w:val="008436F0"/>
    <w:rsid w:val="00844124"/>
    <w:rsid w:val="00844277"/>
    <w:rsid w:val="00844995"/>
    <w:rsid w:val="0084591F"/>
    <w:rsid w:val="008459DC"/>
    <w:rsid w:val="008471C3"/>
    <w:rsid w:val="008471FA"/>
    <w:rsid w:val="00847CDA"/>
    <w:rsid w:val="00850ECD"/>
    <w:rsid w:val="008517A9"/>
    <w:rsid w:val="0085204E"/>
    <w:rsid w:val="0085421A"/>
    <w:rsid w:val="00854B59"/>
    <w:rsid w:val="00854CA3"/>
    <w:rsid w:val="00854DCB"/>
    <w:rsid w:val="00854F80"/>
    <w:rsid w:val="00857429"/>
    <w:rsid w:val="00857A00"/>
    <w:rsid w:val="00857ACF"/>
    <w:rsid w:val="00857E05"/>
    <w:rsid w:val="00861053"/>
    <w:rsid w:val="00861138"/>
    <w:rsid w:val="00861F05"/>
    <w:rsid w:val="00862479"/>
    <w:rsid w:val="008629E1"/>
    <w:rsid w:val="0086304D"/>
    <w:rsid w:val="0086309B"/>
    <w:rsid w:val="00863772"/>
    <w:rsid w:val="0086435A"/>
    <w:rsid w:val="00864C29"/>
    <w:rsid w:val="00864F85"/>
    <w:rsid w:val="0086547E"/>
    <w:rsid w:val="008659EB"/>
    <w:rsid w:val="00866845"/>
    <w:rsid w:val="00867AE7"/>
    <w:rsid w:val="00867CF7"/>
    <w:rsid w:val="00870BE4"/>
    <w:rsid w:val="00872706"/>
    <w:rsid w:val="00872C89"/>
    <w:rsid w:val="0087305D"/>
    <w:rsid w:val="0087357A"/>
    <w:rsid w:val="008742B2"/>
    <w:rsid w:val="0087443F"/>
    <w:rsid w:val="008750D5"/>
    <w:rsid w:val="00875C13"/>
    <w:rsid w:val="008760F3"/>
    <w:rsid w:val="008763CB"/>
    <w:rsid w:val="008767FB"/>
    <w:rsid w:val="00876903"/>
    <w:rsid w:val="0088049E"/>
    <w:rsid w:val="008816CD"/>
    <w:rsid w:val="00881960"/>
    <w:rsid w:val="00881E82"/>
    <w:rsid w:val="00881FCF"/>
    <w:rsid w:val="008835BF"/>
    <w:rsid w:val="00884207"/>
    <w:rsid w:val="008845BB"/>
    <w:rsid w:val="00885050"/>
    <w:rsid w:val="0088536D"/>
    <w:rsid w:val="00885804"/>
    <w:rsid w:val="00885D87"/>
    <w:rsid w:val="00885D95"/>
    <w:rsid w:val="00886250"/>
    <w:rsid w:val="0088677D"/>
    <w:rsid w:val="008869B4"/>
    <w:rsid w:val="00887859"/>
    <w:rsid w:val="0089094D"/>
    <w:rsid w:val="00891052"/>
    <w:rsid w:val="00891731"/>
    <w:rsid w:val="00892B40"/>
    <w:rsid w:val="0089404B"/>
    <w:rsid w:val="00894E88"/>
    <w:rsid w:val="00895AB3"/>
    <w:rsid w:val="00895DEB"/>
    <w:rsid w:val="00897F72"/>
    <w:rsid w:val="00897F96"/>
    <w:rsid w:val="008A06C2"/>
    <w:rsid w:val="008A17E9"/>
    <w:rsid w:val="008A3188"/>
    <w:rsid w:val="008A43D1"/>
    <w:rsid w:val="008A58B7"/>
    <w:rsid w:val="008A5EDE"/>
    <w:rsid w:val="008A61A3"/>
    <w:rsid w:val="008A61EB"/>
    <w:rsid w:val="008A7DE9"/>
    <w:rsid w:val="008A7E22"/>
    <w:rsid w:val="008B017E"/>
    <w:rsid w:val="008B05CD"/>
    <w:rsid w:val="008B0738"/>
    <w:rsid w:val="008B1003"/>
    <w:rsid w:val="008B297E"/>
    <w:rsid w:val="008B2A3D"/>
    <w:rsid w:val="008B35FE"/>
    <w:rsid w:val="008B3E28"/>
    <w:rsid w:val="008B51F3"/>
    <w:rsid w:val="008B6B6C"/>
    <w:rsid w:val="008B71A5"/>
    <w:rsid w:val="008B7A7C"/>
    <w:rsid w:val="008C0692"/>
    <w:rsid w:val="008C1E94"/>
    <w:rsid w:val="008C1FD3"/>
    <w:rsid w:val="008C294A"/>
    <w:rsid w:val="008C2D40"/>
    <w:rsid w:val="008C31A8"/>
    <w:rsid w:val="008C418E"/>
    <w:rsid w:val="008C499E"/>
    <w:rsid w:val="008C49CA"/>
    <w:rsid w:val="008C4C8C"/>
    <w:rsid w:val="008C5540"/>
    <w:rsid w:val="008C5771"/>
    <w:rsid w:val="008C6148"/>
    <w:rsid w:val="008C6396"/>
    <w:rsid w:val="008C66B1"/>
    <w:rsid w:val="008C6F24"/>
    <w:rsid w:val="008C7249"/>
    <w:rsid w:val="008C78E2"/>
    <w:rsid w:val="008C7FEA"/>
    <w:rsid w:val="008D0C1F"/>
    <w:rsid w:val="008D0CDD"/>
    <w:rsid w:val="008D0EA9"/>
    <w:rsid w:val="008D218A"/>
    <w:rsid w:val="008D2202"/>
    <w:rsid w:val="008D37A6"/>
    <w:rsid w:val="008D4977"/>
    <w:rsid w:val="008D5CD0"/>
    <w:rsid w:val="008D6582"/>
    <w:rsid w:val="008D66C3"/>
    <w:rsid w:val="008D7422"/>
    <w:rsid w:val="008D771A"/>
    <w:rsid w:val="008E0764"/>
    <w:rsid w:val="008E1020"/>
    <w:rsid w:val="008E13B8"/>
    <w:rsid w:val="008E249F"/>
    <w:rsid w:val="008E331F"/>
    <w:rsid w:val="008E3710"/>
    <w:rsid w:val="008E3CC8"/>
    <w:rsid w:val="008E3D65"/>
    <w:rsid w:val="008E3E6A"/>
    <w:rsid w:val="008E52D7"/>
    <w:rsid w:val="008E6FE2"/>
    <w:rsid w:val="008E72FD"/>
    <w:rsid w:val="008E74C0"/>
    <w:rsid w:val="008E794C"/>
    <w:rsid w:val="008E7C32"/>
    <w:rsid w:val="008F024C"/>
    <w:rsid w:val="008F0263"/>
    <w:rsid w:val="008F037D"/>
    <w:rsid w:val="008F0D27"/>
    <w:rsid w:val="008F0F98"/>
    <w:rsid w:val="008F1231"/>
    <w:rsid w:val="008F21FC"/>
    <w:rsid w:val="008F23BD"/>
    <w:rsid w:val="008F296A"/>
    <w:rsid w:val="008F3195"/>
    <w:rsid w:val="008F331B"/>
    <w:rsid w:val="008F3A77"/>
    <w:rsid w:val="008F3BEB"/>
    <w:rsid w:val="008F474A"/>
    <w:rsid w:val="008F51C5"/>
    <w:rsid w:val="008F5C1C"/>
    <w:rsid w:val="008F61D8"/>
    <w:rsid w:val="008F61E9"/>
    <w:rsid w:val="008F6690"/>
    <w:rsid w:val="008F67E2"/>
    <w:rsid w:val="008F69E5"/>
    <w:rsid w:val="008F6A7E"/>
    <w:rsid w:val="008F721D"/>
    <w:rsid w:val="008F7940"/>
    <w:rsid w:val="008F7BE2"/>
    <w:rsid w:val="008F7CB6"/>
    <w:rsid w:val="008F7FA6"/>
    <w:rsid w:val="00900069"/>
    <w:rsid w:val="00901C15"/>
    <w:rsid w:val="00901D4A"/>
    <w:rsid w:val="009020F3"/>
    <w:rsid w:val="0090290A"/>
    <w:rsid w:val="00902EBB"/>
    <w:rsid w:val="00903594"/>
    <w:rsid w:val="0090398C"/>
    <w:rsid w:val="00903F1F"/>
    <w:rsid w:val="0090465C"/>
    <w:rsid w:val="0090561D"/>
    <w:rsid w:val="00905B31"/>
    <w:rsid w:val="00906319"/>
    <w:rsid w:val="00906E50"/>
    <w:rsid w:val="009075F9"/>
    <w:rsid w:val="009077B2"/>
    <w:rsid w:val="00910008"/>
    <w:rsid w:val="00910713"/>
    <w:rsid w:val="0091179F"/>
    <w:rsid w:val="009133A5"/>
    <w:rsid w:val="00913917"/>
    <w:rsid w:val="00913E09"/>
    <w:rsid w:val="00913FBE"/>
    <w:rsid w:val="00914124"/>
    <w:rsid w:val="00914452"/>
    <w:rsid w:val="00914EF3"/>
    <w:rsid w:val="00915FEF"/>
    <w:rsid w:val="00916FE6"/>
    <w:rsid w:val="0091721E"/>
    <w:rsid w:val="00917998"/>
    <w:rsid w:val="00920896"/>
    <w:rsid w:val="0092199D"/>
    <w:rsid w:val="009219B4"/>
    <w:rsid w:val="00921ED6"/>
    <w:rsid w:val="00921FC0"/>
    <w:rsid w:val="00922422"/>
    <w:rsid w:val="00922E4C"/>
    <w:rsid w:val="0092343B"/>
    <w:rsid w:val="0092407B"/>
    <w:rsid w:val="00924300"/>
    <w:rsid w:val="00924F08"/>
    <w:rsid w:val="00924F77"/>
    <w:rsid w:val="009265AC"/>
    <w:rsid w:val="00926B73"/>
    <w:rsid w:val="009275A3"/>
    <w:rsid w:val="00927800"/>
    <w:rsid w:val="009278D3"/>
    <w:rsid w:val="0092794E"/>
    <w:rsid w:val="00927DD1"/>
    <w:rsid w:val="00927F72"/>
    <w:rsid w:val="0093010F"/>
    <w:rsid w:val="0093066F"/>
    <w:rsid w:val="00930E2F"/>
    <w:rsid w:val="009312F1"/>
    <w:rsid w:val="009314B3"/>
    <w:rsid w:val="00931500"/>
    <w:rsid w:val="00931637"/>
    <w:rsid w:val="00931C22"/>
    <w:rsid w:val="00931FF4"/>
    <w:rsid w:val="0093276B"/>
    <w:rsid w:val="00932B6E"/>
    <w:rsid w:val="00932BBE"/>
    <w:rsid w:val="009341FE"/>
    <w:rsid w:val="00934404"/>
    <w:rsid w:val="009345D9"/>
    <w:rsid w:val="009346EC"/>
    <w:rsid w:val="00934AE3"/>
    <w:rsid w:val="00934BBE"/>
    <w:rsid w:val="00934BF9"/>
    <w:rsid w:val="009351FC"/>
    <w:rsid w:val="00935A33"/>
    <w:rsid w:val="009373F2"/>
    <w:rsid w:val="00937555"/>
    <w:rsid w:val="0093772D"/>
    <w:rsid w:val="00937E98"/>
    <w:rsid w:val="00940091"/>
    <w:rsid w:val="0094055D"/>
    <w:rsid w:val="00940F51"/>
    <w:rsid w:val="00941041"/>
    <w:rsid w:val="009413D7"/>
    <w:rsid w:val="00942463"/>
    <w:rsid w:val="009425CC"/>
    <w:rsid w:val="0094285C"/>
    <w:rsid w:val="00943164"/>
    <w:rsid w:val="009440AF"/>
    <w:rsid w:val="00946267"/>
    <w:rsid w:val="00946CEE"/>
    <w:rsid w:val="00947F2C"/>
    <w:rsid w:val="009510E3"/>
    <w:rsid w:val="00951AB4"/>
    <w:rsid w:val="00951B76"/>
    <w:rsid w:val="009526DE"/>
    <w:rsid w:val="00952919"/>
    <w:rsid w:val="00953AC6"/>
    <w:rsid w:val="009541B5"/>
    <w:rsid w:val="00954702"/>
    <w:rsid w:val="00954A1D"/>
    <w:rsid w:val="00954C19"/>
    <w:rsid w:val="00955011"/>
    <w:rsid w:val="0095594D"/>
    <w:rsid w:val="0095594F"/>
    <w:rsid w:val="009559C8"/>
    <w:rsid w:val="00955E9D"/>
    <w:rsid w:val="00956625"/>
    <w:rsid w:val="00956AC9"/>
    <w:rsid w:val="00957F86"/>
    <w:rsid w:val="0096010B"/>
    <w:rsid w:val="00960A9E"/>
    <w:rsid w:val="00960DFF"/>
    <w:rsid w:val="009612FA"/>
    <w:rsid w:val="009630D2"/>
    <w:rsid w:val="00963570"/>
    <w:rsid w:val="00963EDD"/>
    <w:rsid w:val="009642DB"/>
    <w:rsid w:val="00965013"/>
    <w:rsid w:val="009653C8"/>
    <w:rsid w:val="00965C8C"/>
    <w:rsid w:val="009664AF"/>
    <w:rsid w:val="0096751C"/>
    <w:rsid w:val="0097027C"/>
    <w:rsid w:val="0097069C"/>
    <w:rsid w:val="00970E4C"/>
    <w:rsid w:val="00971762"/>
    <w:rsid w:val="00972B37"/>
    <w:rsid w:val="009741D3"/>
    <w:rsid w:val="00974B32"/>
    <w:rsid w:val="00974F88"/>
    <w:rsid w:val="009750A9"/>
    <w:rsid w:val="009750F6"/>
    <w:rsid w:val="00975432"/>
    <w:rsid w:val="00975611"/>
    <w:rsid w:val="00975CAE"/>
    <w:rsid w:val="009769FD"/>
    <w:rsid w:val="0097751D"/>
    <w:rsid w:val="00977EBA"/>
    <w:rsid w:val="00980B06"/>
    <w:rsid w:val="00983901"/>
    <w:rsid w:val="00984471"/>
    <w:rsid w:val="009848E8"/>
    <w:rsid w:val="00984A26"/>
    <w:rsid w:val="00986776"/>
    <w:rsid w:val="00986EFE"/>
    <w:rsid w:val="009873CB"/>
    <w:rsid w:val="00987B25"/>
    <w:rsid w:val="00987D74"/>
    <w:rsid w:val="00987DF4"/>
    <w:rsid w:val="00991003"/>
    <w:rsid w:val="00991237"/>
    <w:rsid w:val="0099144D"/>
    <w:rsid w:val="00991DCD"/>
    <w:rsid w:val="00991FBA"/>
    <w:rsid w:val="00992444"/>
    <w:rsid w:val="00992E74"/>
    <w:rsid w:val="00993174"/>
    <w:rsid w:val="0099361B"/>
    <w:rsid w:val="00994A26"/>
    <w:rsid w:val="00994C94"/>
    <w:rsid w:val="00994DE8"/>
    <w:rsid w:val="00995B3C"/>
    <w:rsid w:val="009967C5"/>
    <w:rsid w:val="00997140"/>
    <w:rsid w:val="009979D2"/>
    <w:rsid w:val="009A2E09"/>
    <w:rsid w:val="009A3497"/>
    <w:rsid w:val="009A4AC3"/>
    <w:rsid w:val="009A4F01"/>
    <w:rsid w:val="009A4FF5"/>
    <w:rsid w:val="009A5BF9"/>
    <w:rsid w:val="009A5DE2"/>
    <w:rsid w:val="009A67EA"/>
    <w:rsid w:val="009B05C5"/>
    <w:rsid w:val="009B143F"/>
    <w:rsid w:val="009B1CA5"/>
    <w:rsid w:val="009B1EC1"/>
    <w:rsid w:val="009B3B19"/>
    <w:rsid w:val="009B3FA4"/>
    <w:rsid w:val="009B430C"/>
    <w:rsid w:val="009B54ED"/>
    <w:rsid w:val="009B61C0"/>
    <w:rsid w:val="009B6C40"/>
    <w:rsid w:val="009B6C99"/>
    <w:rsid w:val="009C05E4"/>
    <w:rsid w:val="009C0AC6"/>
    <w:rsid w:val="009C40F4"/>
    <w:rsid w:val="009C5462"/>
    <w:rsid w:val="009C57DA"/>
    <w:rsid w:val="009C57F6"/>
    <w:rsid w:val="009C584F"/>
    <w:rsid w:val="009C5924"/>
    <w:rsid w:val="009C5B2B"/>
    <w:rsid w:val="009C5C3F"/>
    <w:rsid w:val="009C5E44"/>
    <w:rsid w:val="009C79D9"/>
    <w:rsid w:val="009D09D3"/>
    <w:rsid w:val="009D0D69"/>
    <w:rsid w:val="009D1103"/>
    <w:rsid w:val="009D17D2"/>
    <w:rsid w:val="009D1DFF"/>
    <w:rsid w:val="009D2414"/>
    <w:rsid w:val="009D2C54"/>
    <w:rsid w:val="009D2DF8"/>
    <w:rsid w:val="009D2E13"/>
    <w:rsid w:val="009D37D1"/>
    <w:rsid w:val="009D3B53"/>
    <w:rsid w:val="009D42A7"/>
    <w:rsid w:val="009D4635"/>
    <w:rsid w:val="009D4E34"/>
    <w:rsid w:val="009D508D"/>
    <w:rsid w:val="009D5460"/>
    <w:rsid w:val="009D6D06"/>
    <w:rsid w:val="009D79CF"/>
    <w:rsid w:val="009E0413"/>
    <w:rsid w:val="009E0D8C"/>
    <w:rsid w:val="009E0EDC"/>
    <w:rsid w:val="009E1443"/>
    <w:rsid w:val="009E1D2F"/>
    <w:rsid w:val="009E1DB4"/>
    <w:rsid w:val="009E1F22"/>
    <w:rsid w:val="009E1F68"/>
    <w:rsid w:val="009E259F"/>
    <w:rsid w:val="009E341A"/>
    <w:rsid w:val="009E3EE3"/>
    <w:rsid w:val="009E5446"/>
    <w:rsid w:val="009E55A9"/>
    <w:rsid w:val="009E566D"/>
    <w:rsid w:val="009E5971"/>
    <w:rsid w:val="009E5FF0"/>
    <w:rsid w:val="009E7EE2"/>
    <w:rsid w:val="009F01C9"/>
    <w:rsid w:val="009F11B8"/>
    <w:rsid w:val="009F1A6E"/>
    <w:rsid w:val="009F1D42"/>
    <w:rsid w:val="009F212E"/>
    <w:rsid w:val="009F22E8"/>
    <w:rsid w:val="009F25BB"/>
    <w:rsid w:val="009F2A73"/>
    <w:rsid w:val="009F3257"/>
    <w:rsid w:val="009F3BB7"/>
    <w:rsid w:val="009F3D99"/>
    <w:rsid w:val="009F5390"/>
    <w:rsid w:val="009F5A00"/>
    <w:rsid w:val="009F5B02"/>
    <w:rsid w:val="009F66EB"/>
    <w:rsid w:val="009F6CD1"/>
    <w:rsid w:val="009F7AC7"/>
    <w:rsid w:val="00A00349"/>
    <w:rsid w:val="00A00651"/>
    <w:rsid w:val="00A01139"/>
    <w:rsid w:val="00A01D4F"/>
    <w:rsid w:val="00A026A3"/>
    <w:rsid w:val="00A02930"/>
    <w:rsid w:val="00A032E3"/>
    <w:rsid w:val="00A03B1B"/>
    <w:rsid w:val="00A05174"/>
    <w:rsid w:val="00A05400"/>
    <w:rsid w:val="00A05425"/>
    <w:rsid w:val="00A058E5"/>
    <w:rsid w:val="00A05B65"/>
    <w:rsid w:val="00A06DEF"/>
    <w:rsid w:val="00A07A90"/>
    <w:rsid w:val="00A100EE"/>
    <w:rsid w:val="00A108F1"/>
    <w:rsid w:val="00A10990"/>
    <w:rsid w:val="00A109EE"/>
    <w:rsid w:val="00A127E0"/>
    <w:rsid w:val="00A1281B"/>
    <w:rsid w:val="00A12A7F"/>
    <w:rsid w:val="00A12B72"/>
    <w:rsid w:val="00A12DB5"/>
    <w:rsid w:val="00A12EFA"/>
    <w:rsid w:val="00A13791"/>
    <w:rsid w:val="00A13F8C"/>
    <w:rsid w:val="00A13FE3"/>
    <w:rsid w:val="00A144C2"/>
    <w:rsid w:val="00A14E3C"/>
    <w:rsid w:val="00A14FFB"/>
    <w:rsid w:val="00A151BE"/>
    <w:rsid w:val="00A1607E"/>
    <w:rsid w:val="00A162AF"/>
    <w:rsid w:val="00A16496"/>
    <w:rsid w:val="00A17731"/>
    <w:rsid w:val="00A17A77"/>
    <w:rsid w:val="00A17AF6"/>
    <w:rsid w:val="00A17D07"/>
    <w:rsid w:val="00A20556"/>
    <w:rsid w:val="00A20CE7"/>
    <w:rsid w:val="00A21037"/>
    <w:rsid w:val="00A21E74"/>
    <w:rsid w:val="00A228CD"/>
    <w:rsid w:val="00A22D39"/>
    <w:rsid w:val="00A23225"/>
    <w:rsid w:val="00A23903"/>
    <w:rsid w:val="00A23C38"/>
    <w:rsid w:val="00A241C3"/>
    <w:rsid w:val="00A2460B"/>
    <w:rsid w:val="00A246AA"/>
    <w:rsid w:val="00A24ACE"/>
    <w:rsid w:val="00A25070"/>
    <w:rsid w:val="00A254C9"/>
    <w:rsid w:val="00A25E2B"/>
    <w:rsid w:val="00A306B0"/>
    <w:rsid w:val="00A30EB1"/>
    <w:rsid w:val="00A323FA"/>
    <w:rsid w:val="00A32914"/>
    <w:rsid w:val="00A32D9F"/>
    <w:rsid w:val="00A33E85"/>
    <w:rsid w:val="00A348AB"/>
    <w:rsid w:val="00A35A5D"/>
    <w:rsid w:val="00A362F8"/>
    <w:rsid w:val="00A36837"/>
    <w:rsid w:val="00A40059"/>
    <w:rsid w:val="00A40CC0"/>
    <w:rsid w:val="00A40D67"/>
    <w:rsid w:val="00A43040"/>
    <w:rsid w:val="00A43963"/>
    <w:rsid w:val="00A4426F"/>
    <w:rsid w:val="00A45602"/>
    <w:rsid w:val="00A45730"/>
    <w:rsid w:val="00A45BD5"/>
    <w:rsid w:val="00A4610B"/>
    <w:rsid w:val="00A509DB"/>
    <w:rsid w:val="00A5136A"/>
    <w:rsid w:val="00A51F25"/>
    <w:rsid w:val="00A51FCE"/>
    <w:rsid w:val="00A52A84"/>
    <w:rsid w:val="00A53315"/>
    <w:rsid w:val="00A53990"/>
    <w:rsid w:val="00A5433D"/>
    <w:rsid w:val="00A55006"/>
    <w:rsid w:val="00A55BB6"/>
    <w:rsid w:val="00A55CCD"/>
    <w:rsid w:val="00A57F03"/>
    <w:rsid w:val="00A6006E"/>
    <w:rsid w:val="00A613AC"/>
    <w:rsid w:val="00A6245A"/>
    <w:rsid w:val="00A629B6"/>
    <w:rsid w:val="00A63456"/>
    <w:rsid w:val="00A6466E"/>
    <w:rsid w:val="00A6508B"/>
    <w:rsid w:val="00A66078"/>
    <w:rsid w:val="00A664AA"/>
    <w:rsid w:val="00A665FC"/>
    <w:rsid w:val="00A6733D"/>
    <w:rsid w:val="00A677AF"/>
    <w:rsid w:val="00A70431"/>
    <w:rsid w:val="00A70568"/>
    <w:rsid w:val="00A70D8B"/>
    <w:rsid w:val="00A70E53"/>
    <w:rsid w:val="00A71F35"/>
    <w:rsid w:val="00A72172"/>
    <w:rsid w:val="00A7221C"/>
    <w:rsid w:val="00A73076"/>
    <w:rsid w:val="00A733A8"/>
    <w:rsid w:val="00A75405"/>
    <w:rsid w:val="00A76DE9"/>
    <w:rsid w:val="00A76EE2"/>
    <w:rsid w:val="00A77412"/>
    <w:rsid w:val="00A7741B"/>
    <w:rsid w:val="00A77961"/>
    <w:rsid w:val="00A77EB2"/>
    <w:rsid w:val="00A80D5E"/>
    <w:rsid w:val="00A80F63"/>
    <w:rsid w:val="00A811B0"/>
    <w:rsid w:val="00A8129D"/>
    <w:rsid w:val="00A8145D"/>
    <w:rsid w:val="00A83267"/>
    <w:rsid w:val="00A8387D"/>
    <w:rsid w:val="00A844A7"/>
    <w:rsid w:val="00A854FC"/>
    <w:rsid w:val="00A856CD"/>
    <w:rsid w:val="00A8683F"/>
    <w:rsid w:val="00A86B10"/>
    <w:rsid w:val="00A86BE5"/>
    <w:rsid w:val="00A91BFA"/>
    <w:rsid w:val="00A9359B"/>
    <w:rsid w:val="00A936ED"/>
    <w:rsid w:val="00A93BFF"/>
    <w:rsid w:val="00A93C20"/>
    <w:rsid w:val="00A954BD"/>
    <w:rsid w:val="00A95940"/>
    <w:rsid w:val="00A95AA7"/>
    <w:rsid w:val="00A95C5C"/>
    <w:rsid w:val="00A96725"/>
    <w:rsid w:val="00A96AF4"/>
    <w:rsid w:val="00A970E5"/>
    <w:rsid w:val="00A973A3"/>
    <w:rsid w:val="00A97578"/>
    <w:rsid w:val="00AA028E"/>
    <w:rsid w:val="00AA089D"/>
    <w:rsid w:val="00AA0B59"/>
    <w:rsid w:val="00AA108F"/>
    <w:rsid w:val="00AA1CBB"/>
    <w:rsid w:val="00AA21D8"/>
    <w:rsid w:val="00AA3268"/>
    <w:rsid w:val="00AA45EB"/>
    <w:rsid w:val="00AA544F"/>
    <w:rsid w:val="00AA54C4"/>
    <w:rsid w:val="00AA5FE9"/>
    <w:rsid w:val="00AA601D"/>
    <w:rsid w:val="00AA65EC"/>
    <w:rsid w:val="00AA68E6"/>
    <w:rsid w:val="00AA70D1"/>
    <w:rsid w:val="00AA7D0F"/>
    <w:rsid w:val="00AB0820"/>
    <w:rsid w:val="00AB1018"/>
    <w:rsid w:val="00AB13B8"/>
    <w:rsid w:val="00AB2170"/>
    <w:rsid w:val="00AB22A0"/>
    <w:rsid w:val="00AB2FD2"/>
    <w:rsid w:val="00AB4F6D"/>
    <w:rsid w:val="00AB5031"/>
    <w:rsid w:val="00AB538B"/>
    <w:rsid w:val="00AB53D5"/>
    <w:rsid w:val="00AB53DF"/>
    <w:rsid w:val="00AB5B9B"/>
    <w:rsid w:val="00AB610E"/>
    <w:rsid w:val="00AB6337"/>
    <w:rsid w:val="00AB66DF"/>
    <w:rsid w:val="00AB6C2E"/>
    <w:rsid w:val="00AB6E56"/>
    <w:rsid w:val="00AB7FC6"/>
    <w:rsid w:val="00ABAA8A"/>
    <w:rsid w:val="00AC1042"/>
    <w:rsid w:val="00AC1324"/>
    <w:rsid w:val="00AC2346"/>
    <w:rsid w:val="00AC28C9"/>
    <w:rsid w:val="00AC3459"/>
    <w:rsid w:val="00AC45A2"/>
    <w:rsid w:val="00AC4F8E"/>
    <w:rsid w:val="00AC63CF"/>
    <w:rsid w:val="00AC6A62"/>
    <w:rsid w:val="00AC7A2C"/>
    <w:rsid w:val="00AC7C41"/>
    <w:rsid w:val="00AC7E45"/>
    <w:rsid w:val="00AD0211"/>
    <w:rsid w:val="00AD025E"/>
    <w:rsid w:val="00AD0387"/>
    <w:rsid w:val="00AD049F"/>
    <w:rsid w:val="00AD0A0B"/>
    <w:rsid w:val="00AD0B7A"/>
    <w:rsid w:val="00AD1AC6"/>
    <w:rsid w:val="00AD2042"/>
    <w:rsid w:val="00AD20E5"/>
    <w:rsid w:val="00AD2446"/>
    <w:rsid w:val="00AD2F70"/>
    <w:rsid w:val="00AD41FE"/>
    <w:rsid w:val="00AD46F2"/>
    <w:rsid w:val="00AD561C"/>
    <w:rsid w:val="00AD60B3"/>
    <w:rsid w:val="00AD68FB"/>
    <w:rsid w:val="00AE00AE"/>
    <w:rsid w:val="00AE06B5"/>
    <w:rsid w:val="00AE073F"/>
    <w:rsid w:val="00AE1169"/>
    <w:rsid w:val="00AE1F70"/>
    <w:rsid w:val="00AE266B"/>
    <w:rsid w:val="00AE2793"/>
    <w:rsid w:val="00AE2AE1"/>
    <w:rsid w:val="00AE313C"/>
    <w:rsid w:val="00AE367B"/>
    <w:rsid w:val="00AE380D"/>
    <w:rsid w:val="00AE3C15"/>
    <w:rsid w:val="00AE4126"/>
    <w:rsid w:val="00AE43C2"/>
    <w:rsid w:val="00AE4983"/>
    <w:rsid w:val="00AE5140"/>
    <w:rsid w:val="00AE5FC6"/>
    <w:rsid w:val="00AF08E0"/>
    <w:rsid w:val="00AF0A7E"/>
    <w:rsid w:val="00AF0CE5"/>
    <w:rsid w:val="00AF0DC7"/>
    <w:rsid w:val="00AF1179"/>
    <w:rsid w:val="00AF2662"/>
    <w:rsid w:val="00AF4103"/>
    <w:rsid w:val="00AF521D"/>
    <w:rsid w:val="00AF57E0"/>
    <w:rsid w:val="00AF5E6F"/>
    <w:rsid w:val="00AF7A7D"/>
    <w:rsid w:val="00B01109"/>
    <w:rsid w:val="00B0140E"/>
    <w:rsid w:val="00B01502"/>
    <w:rsid w:val="00B02A15"/>
    <w:rsid w:val="00B02C73"/>
    <w:rsid w:val="00B0362F"/>
    <w:rsid w:val="00B03824"/>
    <w:rsid w:val="00B03872"/>
    <w:rsid w:val="00B048FF"/>
    <w:rsid w:val="00B05100"/>
    <w:rsid w:val="00B05241"/>
    <w:rsid w:val="00B058DA"/>
    <w:rsid w:val="00B05D67"/>
    <w:rsid w:val="00B10225"/>
    <w:rsid w:val="00B1022C"/>
    <w:rsid w:val="00B1050C"/>
    <w:rsid w:val="00B10AA0"/>
    <w:rsid w:val="00B12082"/>
    <w:rsid w:val="00B125DF"/>
    <w:rsid w:val="00B128C2"/>
    <w:rsid w:val="00B12AB5"/>
    <w:rsid w:val="00B12FDA"/>
    <w:rsid w:val="00B138EC"/>
    <w:rsid w:val="00B15071"/>
    <w:rsid w:val="00B15233"/>
    <w:rsid w:val="00B15394"/>
    <w:rsid w:val="00B159CD"/>
    <w:rsid w:val="00B15FC9"/>
    <w:rsid w:val="00B16000"/>
    <w:rsid w:val="00B20493"/>
    <w:rsid w:val="00B20D09"/>
    <w:rsid w:val="00B21456"/>
    <w:rsid w:val="00B21A30"/>
    <w:rsid w:val="00B221FC"/>
    <w:rsid w:val="00B222D2"/>
    <w:rsid w:val="00B22A42"/>
    <w:rsid w:val="00B22C57"/>
    <w:rsid w:val="00B2349A"/>
    <w:rsid w:val="00B245B1"/>
    <w:rsid w:val="00B245DB"/>
    <w:rsid w:val="00B25207"/>
    <w:rsid w:val="00B25C03"/>
    <w:rsid w:val="00B26453"/>
    <w:rsid w:val="00B27449"/>
    <w:rsid w:val="00B27CC8"/>
    <w:rsid w:val="00B3021C"/>
    <w:rsid w:val="00B3085D"/>
    <w:rsid w:val="00B30C98"/>
    <w:rsid w:val="00B321B2"/>
    <w:rsid w:val="00B325EE"/>
    <w:rsid w:val="00B32ABF"/>
    <w:rsid w:val="00B32B30"/>
    <w:rsid w:val="00B3307E"/>
    <w:rsid w:val="00B33569"/>
    <w:rsid w:val="00B34DDF"/>
    <w:rsid w:val="00B35EE5"/>
    <w:rsid w:val="00B36E4F"/>
    <w:rsid w:val="00B40A8F"/>
    <w:rsid w:val="00B40B58"/>
    <w:rsid w:val="00B418F3"/>
    <w:rsid w:val="00B43FF1"/>
    <w:rsid w:val="00B44010"/>
    <w:rsid w:val="00B44591"/>
    <w:rsid w:val="00B4460F"/>
    <w:rsid w:val="00B44CCC"/>
    <w:rsid w:val="00B4609F"/>
    <w:rsid w:val="00B47836"/>
    <w:rsid w:val="00B507B8"/>
    <w:rsid w:val="00B50E50"/>
    <w:rsid w:val="00B51762"/>
    <w:rsid w:val="00B51C92"/>
    <w:rsid w:val="00B5285B"/>
    <w:rsid w:val="00B535A8"/>
    <w:rsid w:val="00B544E8"/>
    <w:rsid w:val="00B54B47"/>
    <w:rsid w:val="00B5529D"/>
    <w:rsid w:val="00B55964"/>
    <w:rsid w:val="00B559AF"/>
    <w:rsid w:val="00B55CB3"/>
    <w:rsid w:val="00B5698C"/>
    <w:rsid w:val="00B5761D"/>
    <w:rsid w:val="00B605AC"/>
    <w:rsid w:val="00B61A9E"/>
    <w:rsid w:val="00B62277"/>
    <w:rsid w:val="00B626BC"/>
    <w:rsid w:val="00B62C0E"/>
    <w:rsid w:val="00B6397F"/>
    <w:rsid w:val="00B63B5D"/>
    <w:rsid w:val="00B63C25"/>
    <w:rsid w:val="00B63C66"/>
    <w:rsid w:val="00B64C9D"/>
    <w:rsid w:val="00B659EB"/>
    <w:rsid w:val="00B66B65"/>
    <w:rsid w:val="00B67012"/>
    <w:rsid w:val="00B673CB"/>
    <w:rsid w:val="00B704D2"/>
    <w:rsid w:val="00B711B5"/>
    <w:rsid w:val="00B72513"/>
    <w:rsid w:val="00B7252E"/>
    <w:rsid w:val="00B746EC"/>
    <w:rsid w:val="00B74EBA"/>
    <w:rsid w:val="00B7589C"/>
    <w:rsid w:val="00B75BCC"/>
    <w:rsid w:val="00B76722"/>
    <w:rsid w:val="00B77010"/>
    <w:rsid w:val="00B803D3"/>
    <w:rsid w:val="00B8076C"/>
    <w:rsid w:val="00B8079A"/>
    <w:rsid w:val="00B817DC"/>
    <w:rsid w:val="00B82013"/>
    <w:rsid w:val="00B82DB6"/>
    <w:rsid w:val="00B86D4D"/>
    <w:rsid w:val="00B86EE6"/>
    <w:rsid w:val="00B86F4F"/>
    <w:rsid w:val="00B8758B"/>
    <w:rsid w:val="00B876C0"/>
    <w:rsid w:val="00B90059"/>
    <w:rsid w:val="00B917BA"/>
    <w:rsid w:val="00B925D1"/>
    <w:rsid w:val="00B92644"/>
    <w:rsid w:val="00B92E81"/>
    <w:rsid w:val="00B932A9"/>
    <w:rsid w:val="00B932DB"/>
    <w:rsid w:val="00B93A2F"/>
    <w:rsid w:val="00B93BF8"/>
    <w:rsid w:val="00B94112"/>
    <w:rsid w:val="00B94557"/>
    <w:rsid w:val="00B946BB"/>
    <w:rsid w:val="00B94A37"/>
    <w:rsid w:val="00B94FAA"/>
    <w:rsid w:val="00B953B0"/>
    <w:rsid w:val="00B95545"/>
    <w:rsid w:val="00B966F8"/>
    <w:rsid w:val="00BA0D72"/>
    <w:rsid w:val="00BA0F96"/>
    <w:rsid w:val="00BA14CE"/>
    <w:rsid w:val="00BA2903"/>
    <w:rsid w:val="00BA4C09"/>
    <w:rsid w:val="00BA5090"/>
    <w:rsid w:val="00BA546E"/>
    <w:rsid w:val="00BA5E89"/>
    <w:rsid w:val="00BA6195"/>
    <w:rsid w:val="00BA62A4"/>
    <w:rsid w:val="00BA6460"/>
    <w:rsid w:val="00BA7159"/>
    <w:rsid w:val="00BA79D5"/>
    <w:rsid w:val="00BA7D6A"/>
    <w:rsid w:val="00BA7F3F"/>
    <w:rsid w:val="00BB0306"/>
    <w:rsid w:val="00BB15BD"/>
    <w:rsid w:val="00BB2014"/>
    <w:rsid w:val="00BB2BF1"/>
    <w:rsid w:val="00BB4B3E"/>
    <w:rsid w:val="00BB55A5"/>
    <w:rsid w:val="00BB580C"/>
    <w:rsid w:val="00BB6688"/>
    <w:rsid w:val="00BB66F7"/>
    <w:rsid w:val="00BB76D5"/>
    <w:rsid w:val="00BB7B82"/>
    <w:rsid w:val="00BC0A25"/>
    <w:rsid w:val="00BC0F54"/>
    <w:rsid w:val="00BC2520"/>
    <w:rsid w:val="00BC27FB"/>
    <w:rsid w:val="00BC2925"/>
    <w:rsid w:val="00BC2E03"/>
    <w:rsid w:val="00BC3526"/>
    <w:rsid w:val="00BC39E5"/>
    <w:rsid w:val="00BC3CE4"/>
    <w:rsid w:val="00BC418E"/>
    <w:rsid w:val="00BC436C"/>
    <w:rsid w:val="00BC44D1"/>
    <w:rsid w:val="00BC5595"/>
    <w:rsid w:val="00BC5634"/>
    <w:rsid w:val="00BC5727"/>
    <w:rsid w:val="00BC77AE"/>
    <w:rsid w:val="00BC7D1B"/>
    <w:rsid w:val="00BD002E"/>
    <w:rsid w:val="00BD0519"/>
    <w:rsid w:val="00BD0D41"/>
    <w:rsid w:val="00BD1034"/>
    <w:rsid w:val="00BD14ED"/>
    <w:rsid w:val="00BD21B0"/>
    <w:rsid w:val="00BD3138"/>
    <w:rsid w:val="00BD332D"/>
    <w:rsid w:val="00BD36C6"/>
    <w:rsid w:val="00BD380B"/>
    <w:rsid w:val="00BD3B26"/>
    <w:rsid w:val="00BD4801"/>
    <w:rsid w:val="00BD58A6"/>
    <w:rsid w:val="00BD63B8"/>
    <w:rsid w:val="00BD641C"/>
    <w:rsid w:val="00BD76F9"/>
    <w:rsid w:val="00BE1ED2"/>
    <w:rsid w:val="00BE2296"/>
    <w:rsid w:val="00BE6698"/>
    <w:rsid w:val="00BE67B3"/>
    <w:rsid w:val="00BE7F5A"/>
    <w:rsid w:val="00BF0289"/>
    <w:rsid w:val="00BF04FF"/>
    <w:rsid w:val="00BF14F1"/>
    <w:rsid w:val="00BF1C67"/>
    <w:rsid w:val="00BF29EE"/>
    <w:rsid w:val="00BF48C1"/>
    <w:rsid w:val="00BF558F"/>
    <w:rsid w:val="00BF58CF"/>
    <w:rsid w:val="00BF608A"/>
    <w:rsid w:val="00BF6126"/>
    <w:rsid w:val="00BF61A9"/>
    <w:rsid w:val="00BF7010"/>
    <w:rsid w:val="00BF71E9"/>
    <w:rsid w:val="00BF796E"/>
    <w:rsid w:val="00C00156"/>
    <w:rsid w:val="00C01904"/>
    <w:rsid w:val="00C028ED"/>
    <w:rsid w:val="00C03248"/>
    <w:rsid w:val="00C03B8E"/>
    <w:rsid w:val="00C04E76"/>
    <w:rsid w:val="00C05079"/>
    <w:rsid w:val="00C10494"/>
    <w:rsid w:val="00C104D8"/>
    <w:rsid w:val="00C10B76"/>
    <w:rsid w:val="00C1106B"/>
    <w:rsid w:val="00C111E5"/>
    <w:rsid w:val="00C12641"/>
    <w:rsid w:val="00C12CCE"/>
    <w:rsid w:val="00C12E97"/>
    <w:rsid w:val="00C13E7D"/>
    <w:rsid w:val="00C14785"/>
    <w:rsid w:val="00C15392"/>
    <w:rsid w:val="00C153EC"/>
    <w:rsid w:val="00C157B8"/>
    <w:rsid w:val="00C162AE"/>
    <w:rsid w:val="00C1705B"/>
    <w:rsid w:val="00C172A7"/>
    <w:rsid w:val="00C17F38"/>
    <w:rsid w:val="00C201B1"/>
    <w:rsid w:val="00C20299"/>
    <w:rsid w:val="00C20A5D"/>
    <w:rsid w:val="00C210F0"/>
    <w:rsid w:val="00C21331"/>
    <w:rsid w:val="00C21F87"/>
    <w:rsid w:val="00C2272F"/>
    <w:rsid w:val="00C237F7"/>
    <w:rsid w:val="00C24E49"/>
    <w:rsid w:val="00C258DF"/>
    <w:rsid w:val="00C2638C"/>
    <w:rsid w:val="00C27645"/>
    <w:rsid w:val="00C278C5"/>
    <w:rsid w:val="00C30910"/>
    <w:rsid w:val="00C3099D"/>
    <w:rsid w:val="00C31E25"/>
    <w:rsid w:val="00C32C95"/>
    <w:rsid w:val="00C33071"/>
    <w:rsid w:val="00C336C9"/>
    <w:rsid w:val="00C34302"/>
    <w:rsid w:val="00C3460E"/>
    <w:rsid w:val="00C34EBD"/>
    <w:rsid w:val="00C3693D"/>
    <w:rsid w:val="00C402E7"/>
    <w:rsid w:val="00C407BB"/>
    <w:rsid w:val="00C414D7"/>
    <w:rsid w:val="00C422CD"/>
    <w:rsid w:val="00C42884"/>
    <w:rsid w:val="00C42BF3"/>
    <w:rsid w:val="00C4417D"/>
    <w:rsid w:val="00C445F8"/>
    <w:rsid w:val="00C44FEC"/>
    <w:rsid w:val="00C45C98"/>
    <w:rsid w:val="00C4600B"/>
    <w:rsid w:val="00C4616D"/>
    <w:rsid w:val="00C47437"/>
    <w:rsid w:val="00C47C8C"/>
    <w:rsid w:val="00C500FD"/>
    <w:rsid w:val="00C50165"/>
    <w:rsid w:val="00C504A4"/>
    <w:rsid w:val="00C50600"/>
    <w:rsid w:val="00C50F3C"/>
    <w:rsid w:val="00C51231"/>
    <w:rsid w:val="00C518FF"/>
    <w:rsid w:val="00C521DF"/>
    <w:rsid w:val="00C5348F"/>
    <w:rsid w:val="00C5349D"/>
    <w:rsid w:val="00C5356A"/>
    <w:rsid w:val="00C5366F"/>
    <w:rsid w:val="00C53E43"/>
    <w:rsid w:val="00C53F09"/>
    <w:rsid w:val="00C54C87"/>
    <w:rsid w:val="00C55A68"/>
    <w:rsid w:val="00C55F88"/>
    <w:rsid w:val="00C56C61"/>
    <w:rsid w:val="00C56D9C"/>
    <w:rsid w:val="00C576DE"/>
    <w:rsid w:val="00C6016D"/>
    <w:rsid w:val="00C60367"/>
    <w:rsid w:val="00C60D8B"/>
    <w:rsid w:val="00C61008"/>
    <w:rsid w:val="00C615AE"/>
    <w:rsid w:val="00C61FD5"/>
    <w:rsid w:val="00C63418"/>
    <w:rsid w:val="00C63A16"/>
    <w:rsid w:val="00C6471B"/>
    <w:rsid w:val="00C65209"/>
    <w:rsid w:val="00C65364"/>
    <w:rsid w:val="00C66681"/>
    <w:rsid w:val="00C66BFD"/>
    <w:rsid w:val="00C7189E"/>
    <w:rsid w:val="00C72258"/>
    <w:rsid w:val="00C7225F"/>
    <w:rsid w:val="00C737A8"/>
    <w:rsid w:val="00C74B06"/>
    <w:rsid w:val="00C751A8"/>
    <w:rsid w:val="00C776EC"/>
    <w:rsid w:val="00C8200F"/>
    <w:rsid w:val="00C821F7"/>
    <w:rsid w:val="00C82282"/>
    <w:rsid w:val="00C83649"/>
    <w:rsid w:val="00C83FDF"/>
    <w:rsid w:val="00C85911"/>
    <w:rsid w:val="00C85BC1"/>
    <w:rsid w:val="00C860D7"/>
    <w:rsid w:val="00C8781E"/>
    <w:rsid w:val="00C87E3B"/>
    <w:rsid w:val="00C9108E"/>
    <w:rsid w:val="00C93B4F"/>
    <w:rsid w:val="00C9435D"/>
    <w:rsid w:val="00C9454A"/>
    <w:rsid w:val="00C945C8"/>
    <w:rsid w:val="00C952E1"/>
    <w:rsid w:val="00C95708"/>
    <w:rsid w:val="00C95AFA"/>
    <w:rsid w:val="00C961C4"/>
    <w:rsid w:val="00C96753"/>
    <w:rsid w:val="00C96827"/>
    <w:rsid w:val="00C96B79"/>
    <w:rsid w:val="00C96C46"/>
    <w:rsid w:val="00CA0381"/>
    <w:rsid w:val="00CA0EF6"/>
    <w:rsid w:val="00CA1D35"/>
    <w:rsid w:val="00CA2462"/>
    <w:rsid w:val="00CA24C2"/>
    <w:rsid w:val="00CA29BF"/>
    <w:rsid w:val="00CA316D"/>
    <w:rsid w:val="00CA3172"/>
    <w:rsid w:val="00CA34A9"/>
    <w:rsid w:val="00CA39CC"/>
    <w:rsid w:val="00CA3C8D"/>
    <w:rsid w:val="00CA5708"/>
    <w:rsid w:val="00CA59D9"/>
    <w:rsid w:val="00CA5DBA"/>
    <w:rsid w:val="00CA5F72"/>
    <w:rsid w:val="00CA6A4B"/>
    <w:rsid w:val="00CA6FF7"/>
    <w:rsid w:val="00CB01A6"/>
    <w:rsid w:val="00CB0816"/>
    <w:rsid w:val="00CB0D11"/>
    <w:rsid w:val="00CB17F7"/>
    <w:rsid w:val="00CB1DBE"/>
    <w:rsid w:val="00CB24DE"/>
    <w:rsid w:val="00CB3217"/>
    <w:rsid w:val="00CB3B78"/>
    <w:rsid w:val="00CB3D8F"/>
    <w:rsid w:val="00CB4BBE"/>
    <w:rsid w:val="00CB4BC8"/>
    <w:rsid w:val="00CB5493"/>
    <w:rsid w:val="00CB57B3"/>
    <w:rsid w:val="00CB5EA0"/>
    <w:rsid w:val="00CB6036"/>
    <w:rsid w:val="00CB78A1"/>
    <w:rsid w:val="00CC11EB"/>
    <w:rsid w:val="00CC15D0"/>
    <w:rsid w:val="00CC1777"/>
    <w:rsid w:val="00CC1A3F"/>
    <w:rsid w:val="00CC215B"/>
    <w:rsid w:val="00CC23E4"/>
    <w:rsid w:val="00CC2BE8"/>
    <w:rsid w:val="00CC3109"/>
    <w:rsid w:val="00CC3B91"/>
    <w:rsid w:val="00CC3CE5"/>
    <w:rsid w:val="00CC444E"/>
    <w:rsid w:val="00CC539D"/>
    <w:rsid w:val="00CC58CE"/>
    <w:rsid w:val="00CC698D"/>
    <w:rsid w:val="00CC7286"/>
    <w:rsid w:val="00CC7961"/>
    <w:rsid w:val="00CD056F"/>
    <w:rsid w:val="00CD0B47"/>
    <w:rsid w:val="00CD1585"/>
    <w:rsid w:val="00CD2041"/>
    <w:rsid w:val="00CD2669"/>
    <w:rsid w:val="00CD26C9"/>
    <w:rsid w:val="00CD2B6B"/>
    <w:rsid w:val="00CD38EA"/>
    <w:rsid w:val="00CD42B9"/>
    <w:rsid w:val="00CD458C"/>
    <w:rsid w:val="00CD4B6C"/>
    <w:rsid w:val="00CD4E4C"/>
    <w:rsid w:val="00CD65BF"/>
    <w:rsid w:val="00CD72C8"/>
    <w:rsid w:val="00CE00B9"/>
    <w:rsid w:val="00CE0492"/>
    <w:rsid w:val="00CE0783"/>
    <w:rsid w:val="00CE0938"/>
    <w:rsid w:val="00CE14DA"/>
    <w:rsid w:val="00CE153F"/>
    <w:rsid w:val="00CE15EE"/>
    <w:rsid w:val="00CE175F"/>
    <w:rsid w:val="00CE1C1E"/>
    <w:rsid w:val="00CE2303"/>
    <w:rsid w:val="00CE2340"/>
    <w:rsid w:val="00CE2B08"/>
    <w:rsid w:val="00CE2EFD"/>
    <w:rsid w:val="00CE3682"/>
    <w:rsid w:val="00CE38B5"/>
    <w:rsid w:val="00CE3DB6"/>
    <w:rsid w:val="00CE45B4"/>
    <w:rsid w:val="00CE4F02"/>
    <w:rsid w:val="00CE584A"/>
    <w:rsid w:val="00CE5A9B"/>
    <w:rsid w:val="00CE638E"/>
    <w:rsid w:val="00CE64CA"/>
    <w:rsid w:val="00CE685B"/>
    <w:rsid w:val="00CE6CB8"/>
    <w:rsid w:val="00CE6E41"/>
    <w:rsid w:val="00CE6ECD"/>
    <w:rsid w:val="00CE6FED"/>
    <w:rsid w:val="00CE7802"/>
    <w:rsid w:val="00CE7B40"/>
    <w:rsid w:val="00CE7FD3"/>
    <w:rsid w:val="00CF0542"/>
    <w:rsid w:val="00CF07D0"/>
    <w:rsid w:val="00CF0BE8"/>
    <w:rsid w:val="00CF0D5F"/>
    <w:rsid w:val="00CF1A2F"/>
    <w:rsid w:val="00CF2254"/>
    <w:rsid w:val="00CF23EC"/>
    <w:rsid w:val="00CF4896"/>
    <w:rsid w:val="00CF4978"/>
    <w:rsid w:val="00CF53BA"/>
    <w:rsid w:val="00CF547E"/>
    <w:rsid w:val="00CF5F87"/>
    <w:rsid w:val="00CF6011"/>
    <w:rsid w:val="00CF65AF"/>
    <w:rsid w:val="00CF6ABD"/>
    <w:rsid w:val="00D00F95"/>
    <w:rsid w:val="00D01D7A"/>
    <w:rsid w:val="00D01F7F"/>
    <w:rsid w:val="00D0212B"/>
    <w:rsid w:val="00D026F8"/>
    <w:rsid w:val="00D02844"/>
    <w:rsid w:val="00D03086"/>
    <w:rsid w:val="00D03C78"/>
    <w:rsid w:val="00D051CF"/>
    <w:rsid w:val="00D057BF"/>
    <w:rsid w:val="00D07F3F"/>
    <w:rsid w:val="00D10762"/>
    <w:rsid w:val="00D1079A"/>
    <w:rsid w:val="00D10EC5"/>
    <w:rsid w:val="00D11AB7"/>
    <w:rsid w:val="00D12F6B"/>
    <w:rsid w:val="00D13230"/>
    <w:rsid w:val="00D13AAA"/>
    <w:rsid w:val="00D15BB7"/>
    <w:rsid w:val="00D15C5A"/>
    <w:rsid w:val="00D15FE7"/>
    <w:rsid w:val="00D16FC7"/>
    <w:rsid w:val="00D17904"/>
    <w:rsid w:val="00D179DF"/>
    <w:rsid w:val="00D20228"/>
    <w:rsid w:val="00D20527"/>
    <w:rsid w:val="00D2103B"/>
    <w:rsid w:val="00D22026"/>
    <w:rsid w:val="00D220BC"/>
    <w:rsid w:val="00D22236"/>
    <w:rsid w:val="00D22254"/>
    <w:rsid w:val="00D225E3"/>
    <w:rsid w:val="00D22772"/>
    <w:rsid w:val="00D22855"/>
    <w:rsid w:val="00D233A2"/>
    <w:rsid w:val="00D23550"/>
    <w:rsid w:val="00D235F6"/>
    <w:rsid w:val="00D23DEA"/>
    <w:rsid w:val="00D23F7E"/>
    <w:rsid w:val="00D24DB8"/>
    <w:rsid w:val="00D25436"/>
    <w:rsid w:val="00D262BF"/>
    <w:rsid w:val="00D26DDE"/>
    <w:rsid w:val="00D27A7A"/>
    <w:rsid w:val="00D27E68"/>
    <w:rsid w:val="00D302F7"/>
    <w:rsid w:val="00D30432"/>
    <w:rsid w:val="00D30991"/>
    <w:rsid w:val="00D31B6A"/>
    <w:rsid w:val="00D323BC"/>
    <w:rsid w:val="00D32684"/>
    <w:rsid w:val="00D328BC"/>
    <w:rsid w:val="00D32CB4"/>
    <w:rsid w:val="00D339FC"/>
    <w:rsid w:val="00D3479D"/>
    <w:rsid w:val="00D35502"/>
    <w:rsid w:val="00D35783"/>
    <w:rsid w:val="00D361EB"/>
    <w:rsid w:val="00D36E8C"/>
    <w:rsid w:val="00D3713C"/>
    <w:rsid w:val="00D4091E"/>
    <w:rsid w:val="00D40BAD"/>
    <w:rsid w:val="00D42343"/>
    <w:rsid w:val="00D4350A"/>
    <w:rsid w:val="00D4399F"/>
    <w:rsid w:val="00D43C41"/>
    <w:rsid w:val="00D43D39"/>
    <w:rsid w:val="00D43EEE"/>
    <w:rsid w:val="00D44E25"/>
    <w:rsid w:val="00D4509C"/>
    <w:rsid w:val="00D450AD"/>
    <w:rsid w:val="00D450F9"/>
    <w:rsid w:val="00D451BA"/>
    <w:rsid w:val="00D4675A"/>
    <w:rsid w:val="00D469DF"/>
    <w:rsid w:val="00D476F4"/>
    <w:rsid w:val="00D47895"/>
    <w:rsid w:val="00D50A8E"/>
    <w:rsid w:val="00D50BE6"/>
    <w:rsid w:val="00D50C10"/>
    <w:rsid w:val="00D50D44"/>
    <w:rsid w:val="00D5151B"/>
    <w:rsid w:val="00D519BE"/>
    <w:rsid w:val="00D524A9"/>
    <w:rsid w:val="00D530DB"/>
    <w:rsid w:val="00D54FB5"/>
    <w:rsid w:val="00D5588E"/>
    <w:rsid w:val="00D56CB6"/>
    <w:rsid w:val="00D56E4E"/>
    <w:rsid w:val="00D57400"/>
    <w:rsid w:val="00D57A94"/>
    <w:rsid w:val="00D57EC8"/>
    <w:rsid w:val="00D6009E"/>
    <w:rsid w:val="00D606F1"/>
    <w:rsid w:val="00D60C32"/>
    <w:rsid w:val="00D61B24"/>
    <w:rsid w:val="00D6206F"/>
    <w:rsid w:val="00D625D4"/>
    <w:rsid w:val="00D62F8F"/>
    <w:rsid w:val="00D6313B"/>
    <w:rsid w:val="00D6359C"/>
    <w:rsid w:val="00D64258"/>
    <w:rsid w:val="00D652C0"/>
    <w:rsid w:val="00D668FC"/>
    <w:rsid w:val="00D6716F"/>
    <w:rsid w:val="00D67B46"/>
    <w:rsid w:val="00D67E05"/>
    <w:rsid w:val="00D703A4"/>
    <w:rsid w:val="00D70452"/>
    <w:rsid w:val="00D71633"/>
    <w:rsid w:val="00D71B14"/>
    <w:rsid w:val="00D73A09"/>
    <w:rsid w:val="00D74C2E"/>
    <w:rsid w:val="00D7543F"/>
    <w:rsid w:val="00D757C9"/>
    <w:rsid w:val="00D76079"/>
    <w:rsid w:val="00D761CA"/>
    <w:rsid w:val="00D76597"/>
    <w:rsid w:val="00D76ECF"/>
    <w:rsid w:val="00D7787D"/>
    <w:rsid w:val="00D82769"/>
    <w:rsid w:val="00D82E81"/>
    <w:rsid w:val="00D82FE9"/>
    <w:rsid w:val="00D83680"/>
    <w:rsid w:val="00D836A4"/>
    <w:rsid w:val="00D842B0"/>
    <w:rsid w:val="00D84DB6"/>
    <w:rsid w:val="00D850F8"/>
    <w:rsid w:val="00D85ABB"/>
    <w:rsid w:val="00D85BB8"/>
    <w:rsid w:val="00D85BE8"/>
    <w:rsid w:val="00D86DAE"/>
    <w:rsid w:val="00D87DB3"/>
    <w:rsid w:val="00D904F4"/>
    <w:rsid w:val="00D90963"/>
    <w:rsid w:val="00D9105B"/>
    <w:rsid w:val="00D913CB"/>
    <w:rsid w:val="00D92FD8"/>
    <w:rsid w:val="00D9313B"/>
    <w:rsid w:val="00D93943"/>
    <w:rsid w:val="00D94715"/>
    <w:rsid w:val="00D9490F"/>
    <w:rsid w:val="00D95353"/>
    <w:rsid w:val="00D962ED"/>
    <w:rsid w:val="00D9694E"/>
    <w:rsid w:val="00D96DA4"/>
    <w:rsid w:val="00DA08D7"/>
    <w:rsid w:val="00DA0EDD"/>
    <w:rsid w:val="00DA1552"/>
    <w:rsid w:val="00DA1D59"/>
    <w:rsid w:val="00DA3816"/>
    <w:rsid w:val="00DA394C"/>
    <w:rsid w:val="00DA3992"/>
    <w:rsid w:val="00DA40AF"/>
    <w:rsid w:val="00DA449B"/>
    <w:rsid w:val="00DA47D6"/>
    <w:rsid w:val="00DA5F43"/>
    <w:rsid w:val="00DA630B"/>
    <w:rsid w:val="00DA66AB"/>
    <w:rsid w:val="00DA7B39"/>
    <w:rsid w:val="00DB1EFA"/>
    <w:rsid w:val="00DB4C3C"/>
    <w:rsid w:val="00DB5F79"/>
    <w:rsid w:val="00DB6D1A"/>
    <w:rsid w:val="00DB6FDD"/>
    <w:rsid w:val="00DB7B8E"/>
    <w:rsid w:val="00DC0AB7"/>
    <w:rsid w:val="00DC10CF"/>
    <w:rsid w:val="00DC1D12"/>
    <w:rsid w:val="00DC1DFA"/>
    <w:rsid w:val="00DC2DB8"/>
    <w:rsid w:val="00DC47C5"/>
    <w:rsid w:val="00DC486C"/>
    <w:rsid w:val="00DC4B21"/>
    <w:rsid w:val="00DC5727"/>
    <w:rsid w:val="00DC58B3"/>
    <w:rsid w:val="00DC7192"/>
    <w:rsid w:val="00DC77B1"/>
    <w:rsid w:val="00DC7AB7"/>
    <w:rsid w:val="00DD0608"/>
    <w:rsid w:val="00DD0657"/>
    <w:rsid w:val="00DD065B"/>
    <w:rsid w:val="00DD1080"/>
    <w:rsid w:val="00DD2325"/>
    <w:rsid w:val="00DD26FA"/>
    <w:rsid w:val="00DD2782"/>
    <w:rsid w:val="00DD2F83"/>
    <w:rsid w:val="00DD2F88"/>
    <w:rsid w:val="00DD3961"/>
    <w:rsid w:val="00DD5281"/>
    <w:rsid w:val="00DD6C89"/>
    <w:rsid w:val="00DD6D78"/>
    <w:rsid w:val="00DD6E4B"/>
    <w:rsid w:val="00DD6EDC"/>
    <w:rsid w:val="00DD73A1"/>
    <w:rsid w:val="00DD79AA"/>
    <w:rsid w:val="00DD7B55"/>
    <w:rsid w:val="00DD7C79"/>
    <w:rsid w:val="00DD7EF0"/>
    <w:rsid w:val="00DE00D5"/>
    <w:rsid w:val="00DE03A7"/>
    <w:rsid w:val="00DE07A2"/>
    <w:rsid w:val="00DE0F09"/>
    <w:rsid w:val="00DE0F74"/>
    <w:rsid w:val="00DE1569"/>
    <w:rsid w:val="00DE1AC0"/>
    <w:rsid w:val="00DE308D"/>
    <w:rsid w:val="00DE421D"/>
    <w:rsid w:val="00DE443D"/>
    <w:rsid w:val="00DE5095"/>
    <w:rsid w:val="00DE5380"/>
    <w:rsid w:val="00DE5B83"/>
    <w:rsid w:val="00DE6261"/>
    <w:rsid w:val="00DE6736"/>
    <w:rsid w:val="00DE7005"/>
    <w:rsid w:val="00DEE4A5"/>
    <w:rsid w:val="00DF17AB"/>
    <w:rsid w:val="00DF1EF3"/>
    <w:rsid w:val="00DF25CA"/>
    <w:rsid w:val="00DF3043"/>
    <w:rsid w:val="00DF36D2"/>
    <w:rsid w:val="00DF3965"/>
    <w:rsid w:val="00DF4559"/>
    <w:rsid w:val="00DF4F32"/>
    <w:rsid w:val="00DF4FD8"/>
    <w:rsid w:val="00DF6620"/>
    <w:rsid w:val="00DF6DA0"/>
    <w:rsid w:val="00DF710E"/>
    <w:rsid w:val="00E0008C"/>
    <w:rsid w:val="00E00540"/>
    <w:rsid w:val="00E009E0"/>
    <w:rsid w:val="00E01693"/>
    <w:rsid w:val="00E01EAF"/>
    <w:rsid w:val="00E029E5"/>
    <w:rsid w:val="00E061BC"/>
    <w:rsid w:val="00E0675E"/>
    <w:rsid w:val="00E06851"/>
    <w:rsid w:val="00E07BFC"/>
    <w:rsid w:val="00E07E2C"/>
    <w:rsid w:val="00E101F3"/>
    <w:rsid w:val="00E103E1"/>
    <w:rsid w:val="00E114A1"/>
    <w:rsid w:val="00E118A6"/>
    <w:rsid w:val="00E11AF0"/>
    <w:rsid w:val="00E123C5"/>
    <w:rsid w:val="00E124A3"/>
    <w:rsid w:val="00E12DDD"/>
    <w:rsid w:val="00E14672"/>
    <w:rsid w:val="00E14B22"/>
    <w:rsid w:val="00E14EE7"/>
    <w:rsid w:val="00E15C27"/>
    <w:rsid w:val="00E16171"/>
    <w:rsid w:val="00E16B38"/>
    <w:rsid w:val="00E173B9"/>
    <w:rsid w:val="00E178E0"/>
    <w:rsid w:val="00E208BE"/>
    <w:rsid w:val="00E21C00"/>
    <w:rsid w:val="00E22037"/>
    <w:rsid w:val="00E223EA"/>
    <w:rsid w:val="00E23423"/>
    <w:rsid w:val="00E249C0"/>
    <w:rsid w:val="00E252DD"/>
    <w:rsid w:val="00E254A0"/>
    <w:rsid w:val="00E25CE3"/>
    <w:rsid w:val="00E26732"/>
    <w:rsid w:val="00E26786"/>
    <w:rsid w:val="00E275BC"/>
    <w:rsid w:val="00E27B9C"/>
    <w:rsid w:val="00E301D6"/>
    <w:rsid w:val="00E32FBF"/>
    <w:rsid w:val="00E33EE2"/>
    <w:rsid w:val="00E343B7"/>
    <w:rsid w:val="00E34B8A"/>
    <w:rsid w:val="00E3550A"/>
    <w:rsid w:val="00E35FF9"/>
    <w:rsid w:val="00E36022"/>
    <w:rsid w:val="00E411AB"/>
    <w:rsid w:val="00E41313"/>
    <w:rsid w:val="00E4142B"/>
    <w:rsid w:val="00E415AA"/>
    <w:rsid w:val="00E41972"/>
    <w:rsid w:val="00E42819"/>
    <w:rsid w:val="00E439E3"/>
    <w:rsid w:val="00E44237"/>
    <w:rsid w:val="00E443E4"/>
    <w:rsid w:val="00E44BCD"/>
    <w:rsid w:val="00E45888"/>
    <w:rsid w:val="00E45FE5"/>
    <w:rsid w:val="00E470F2"/>
    <w:rsid w:val="00E4756A"/>
    <w:rsid w:val="00E478BA"/>
    <w:rsid w:val="00E47C8F"/>
    <w:rsid w:val="00E47E5B"/>
    <w:rsid w:val="00E5132A"/>
    <w:rsid w:val="00E517D1"/>
    <w:rsid w:val="00E51899"/>
    <w:rsid w:val="00E51A78"/>
    <w:rsid w:val="00E51C7C"/>
    <w:rsid w:val="00E51DAF"/>
    <w:rsid w:val="00E52AEF"/>
    <w:rsid w:val="00E5319A"/>
    <w:rsid w:val="00E547F1"/>
    <w:rsid w:val="00E54B6C"/>
    <w:rsid w:val="00E55BA1"/>
    <w:rsid w:val="00E567D5"/>
    <w:rsid w:val="00E57730"/>
    <w:rsid w:val="00E61E52"/>
    <w:rsid w:val="00E62DCC"/>
    <w:rsid w:val="00E635F4"/>
    <w:rsid w:val="00E638D2"/>
    <w:rsid w:val="00E639B8"/>
    <w:rsid w:val="00E63DDC"/>
    <w:rsid w:val="00E64342"/>
    <w:rsid w:val="00E64C18"/>
    <w:rsid w:val="00E651C8"/>
    <w:rsid w:val="00E65959"/>
    <w:rsid w:val="00E664F0"/>
    <w:rsid w:val="00E7018C"/>
    <w:rsid w:val="00E70663"/>
    <w:rsid w:val="00E70C27"/>
    <w:rsid w:val="00E711E1"/>
    <w:rsid w:val="00E71BA7"/>
    <w:rsid w:val="00E72D4C"/>
    <w:rsid w:val="00E743B5"/>
    <w:rsid w:val="00E748C3"/>
    <w:rsid w:val="00E74995"/>
    <w:rsid w:val="00E74DBB"/>
    <w:rsid w:val="00E75CD2"/>
    <w:rsid w:val="00E76A2D"/>
    <w:rsid w:val="00E76CFF"/>
    <w:rsid w:val="00E7717C"/>
    <w:rsid w:val="00E77F66"/>
    <w:rsid w:val="00E802AD"/>
    <w:rsid w:val="00E8125D"/>
    <w:rsid w:val="00E81D71"/>
    <w:rsid w:val="00E81F81"/>
    <w:rsid w:val="00E8279F"/>
    <w:rsid w:val="00E82C6F"/>
    <w:rsid w:val="00E83117"/>
    <w:rsid w:val="00E85089"/>
    <w:rsid w:val="00E85A95"/>
    <w:rsid w:val="00E85B5D"/>
    <w:rsid w:val="00E865C7"/>
    <w:rsid w:val="00E866C6"/>
    <w:rsid w:val="00E867C6"/>
    <w:rsid w:val="00E867F2"/>
    <w:rsid w:val="00E86C44"/>
    <w:rsid w:val="00E87123"/>
    <w:rsid w:val="00E87E2F"/>
    <w:rsid w:val="00E90E0C"/>
    <w:rsid w:val="00E90E31"/>
    <w:rsid w:val="00E915D6"/>
    <w:rsid w:val="00E9170F"/>
    <w:rsid w:val="00E91F5A"/>
    <w:rsid w:val="00E921AA"/>
    <w:rsid w:val="00E928C7"/>
    <w:rsid w:val="00E92D5D"/>
    <w:rsid w:val="00E937D9"/>
    <w:rsid w:val="00E943FD"/>
    <w:rsid w:val="00E9465A"/>
    <w:rsid w:val="00E94811"/>
    <w:rsid w:val="00E966AB"/>
    <w:rsid w:val="00E966AC"/>
    <w:rsid w:val="00E972E3"/>
    <w:rsid w:val="00E9767D"/>
    <w:rsid w:val="00EA010E"/>
    <w:rsid w:val="00EA0D3F"/>
    <w:rsid w:val="00EA0DF2"/>
    <w:rsid w:val="00EA105C"/>
    <w:rsid w:val="00EA1064"/>
    <w:rsid w:val="00EA1AB8"/>
    <w:rsid w:val="00EA1B26"/>
    <w:rsid w:val="00EA22FD"/>
    <w:rsid w:val="00EA2808"/>
    <w:rsid w:val="00EA28FA"/>
    <w:rsid w:val="00EA2F1F"/>
    <w:rsid w:val="00EA31F3"/>
    <w:rsid w:val="00EA32F4"/>
    <w:rsid w:val="00EA3327"/>
    <w:rsid w:val="00EA3F06"/>
    <w:rsid w:val="00EA42E6"/>
    <w:rsid w:val="00EA4889"/>
    <w:rsid w:val="00EA4CCC"/>
    <w:rsid w:val="00EA59B1"/>
    <w:rsid w:val="00EA5C0A"/>
    <w:rsid w:val="00EA6C08"/>
    <w:rsid w:val="00EA74F0"/>
    <w:rsid w:val="00EB0E8B"/>
    <w:rsid w:val="00EB1A7E"/>
    <w:rsid w:val="00EB1E9F"/>
    <w:rsid w:val="00EB339C"/>
    <w:rsid w:val="00EB44B8"/>
    <w:rsid w:val="00EB4EF3"/>
    <w:rsid w:val="00EB6535"/>
    <w:rsid w:val="00EB6927"/>
    <w:rsid w:val="00EB6AFE"/>
    <w:rsid w:val="00EB7401"/>
    <w:rsid w:val="00EC00A1"/>
    <w:rsid w:val="00EC0478"/>
    <w:rsid w:val="00EC1437"/>
    <w:rsid w:val="00EC1FAD"/>
    <w:rsid w:val="00EC30F7"/>
    <w:rsid w:val="00EC3328"/>
    <w:rsid w:val="00EC338E"/>
    <w:rsid w:val="00EC3B09"/>
    <w:rsid w:val="00EC40E8"/>
    <w:rsid w:val="00EC4481"/>
    <w:rsid w:val="00EC46E3"/>
    <w:rsid w:val="00EC5124"/>
    <w:rsid w:val="00EC514E"/>
    <w:rsid w:val="00EC5FD2"/>
    <w:rsid w:val="00EC609D"/>
    <w:rsid w:val="00EC6F1F"/>
    <w:rsid w:val="00EC7E7C"/>
    <w:rsid w:val="00ED0729"/>
    <w:rsid w:val="00ED0D77"/>
    <w:rsid w:val="00ED0F36"/>
    <w:rsid w:val="00ED12D1"/>
    <w:rsid w:val="00ED13FA"/>
    <w:rsid w:val="00ED14C1"/>
    <w:rsid w:val="00ED1BE3"/>
    <w:rsid w:val="00ED25BD"/>
    <w:rsid w:val="00ED2FB4"/>
    <w:rsid w:val="00ED4345"/>
    <w:rsid w:val="00ED52BF"/>
    <w:rsid w:val="00ED5B6F"/>
    <w:rsid w:val="00ED5DFC"/>
    <w:rsid w:val="00ED633E"/>
    <w:rsid w:val="00ED67ED"/>
    <w:rsid w:val="00ED6F2C"/>
    <w:rsid w:val="00EE002F"/>
    <w:rsid w:val="00EE0A53"/>
    <w:rsid w:val="00EE10CE"/>
    <w:rsid w:val="00EE14DB"/>
    <w:rsid w:val="00EE1CAA"/>
    <w:rsid w:val="00EE1F6A"/>
    <w:rsid w:val="00EE2AAD"/>
    <w:rsid w:val="00EE3D44"/>
    <w:rsid w:val="00EE3E59"/>
    <w:rsid w:val="00EE51DF"/>
    <w:rsid w:val="00EE5663"/>
    <w:rsid w:val="00EE58FD"/>
    <w:rsid w:val="00EE6BBE"/>
    <w:rsid w:val="00EF15F1"/>
    <w:rsid w:val="00EF1678"/>
    <w:rsid w:val="00EF1908"/>
    <w:rsid w:val="00EF1D29"/>
    <w:rsid w:val="00EF227F"/>
    <w:rsid w:val="00EF2365"/>
    <w:rsid w:val="00EF2B8D"/>
    <w:rsid w:val="00EF4302"/>
    <w:rsid w:val="00EF4581"/>
    <w:rsid w:val="00EF4A7D"/>
    <w:rsid w:val="00EF54F1"/>
    <w:rsid w:val="00EF58CA"/>
    <w:rsid w:val="00EF5CE3"/>
    <w:rsid w:val="00EF6615"/>
    <w:rsid w:val="00EF661E"/>
    <w:rsid w:val="00EF71FB"/>
    <w:rsid w:val="00EF7434"/>
    <w:rsid w:val="00EF7EAC"/>
    <w:rsid w:val="00F00055"/>
    <w:rsid w:val="00F00F5E"/>
    <w:rsid w:val="00F01071"/>
    <w:rsid w:val="00F012A9"/>
    <w:rsid w:val="00F019DC"/>
    <w:rsid w:val="00F01EA8"/>
    <w:rsid w:val="00F027C6"/>
    <w:rsid w:val="00F02F5C"/>
    <w:rsid w:val="00F03395"/>
    <w:rsid w:val="00F03C0E"/>
    <w:rsid w:val="00F04778"/>
    <w:rsid w:val="00F04B63"/>
    <w:rsid w:val="00F06825"/>
    <w:rsid w:val="00F06975"/>
    <w:rsid w:val="00F06A3D"/>
    <w:rsid w:val="00F07367"/>
    <w:rsid w:val="00F074BF"/>
    <w:rsid w:val="00F07629"/>
    <w:rsid w:val="00F07BE2"/>
    <w:rsid w:val="00F109D4"/>
    <w:rsid w:val="00F10C73"/>
    <w:rsid w:val="00F111BC"/>
    <w:rsid w:val="00F111D0"/>
    <w:rsid w:val="00F11A4B"/>
    <w:rsid w:val="00F11D21"/>
    <w:rsid w:val="00F11D79"/>
    <w:rsid w:val="00F126C0"/>
    <w:rsid w:val="00F12C3F"/>
    <w:rsid w:val="00F135F0"/>
    <w:rsid w:val="00F14AB2"/>
    <w:rsid w:val="00F15F41"/>
    <w:rsid w:val="00F162F1"/>
    <w:rsid w:val="00F16D9C"/>
    <w:rsid w:val="00F17A35"/>
    <w:rsid w:val="00F17CCC"/>
    <w:rsid w:val="00F201F8"/>
    <w:rsid w:val="00F206D3"/>
    <w:rsid w:val="00F218F1"/>
    <w:rsid w:val="00F21D84"/>
    <w:rsid w:val="00F2289E"/>
    <w:rsid w:val="00F22DF4"/>
    <w:rsid w:val="00F241EE"/>
    <w:rsid w:val="00F24EE7"/>
    <w:rsid w:val="00F25571"/>
    <w:rsid w:val="00F2686C"/>
    <w:rsid w:val="00F30854"/>
    <w:rsid w:val="00F30D4E"/>
    <w:rsid w:val="00F3113E"/>
    <w:rsid w:val="00F316F6"/>
    <w:rsid w:val="00F31A0A"/>
    <w:rsid w:val="00F31DA4"/>
    <w:rsid w:val="00F32D27"/>
    <w:rsid w:val="00F32EEE"/>
    <w:rsid w:val="00F32F59"/>
    <w:rsid w:val="00F332B3"/>
    <w:rsid w:val="00F33747"/>
    <w:rsid w:val="00F34713"/>
    <w:rsid w:val="00F347E1"/>
    <w:rsid w:val="00F34C11"/>
    <w:rsid w:val="00F35045"/>
    <w:rsid w:val="00F35181"/>
    <w:rsid w:val="00F3599E"/>
    <w:rsid w:val="00F35AB2"/>
    <w:rsid w:val="00F35CB4"/>
    <w:rsid w:val="00F36A9B"/>
    <w:rsid w:val="00F37054"/>
    <w:rsid w:val="00F4189A"/>
    <w:rsid w:val="00F41BE0"/>
    <w:rsid w:val="00F42255"/>
    <w:rsid w:val="00F42534"/>
    <w:rsid w:val="00F43D7A"/>
    <w:rsid w:val="00F43F41"/>
    <w:rsid w:val="00F456EA"/>
    <w:rsid w:val="00F4582C"/>
    <w:rsid w:val="00F45FEE"/>
    <w:rsid w:val="00F46620"/>
    <w:rsid w:val="00F47468"/>
    <w:rsid w:val="00F47C50"/>
    <w:rsid w:val="00F5021F"/>
    <w:rsid w:val="00F50757"/>
    <w:rsid w:val="00F50DC8"/>
    <w:rsid w:val="00F51CF8"/>
    <w:rsid w:val="00F51EC4"/>
    <w:rsid w:val="00F52ACE"/>
    <w:rsid w:val="00F52B24"/>
    <w:rsid w:val="00F546D7"/>
    <w:rsid w:val="00F54F6C"/>
    <w:rsid w:val="00F55480"/>
    <w:rsid w:val="00F5574D"/>
    <w:rsid w:val="00F5576D"/>
    <w:rsid w:val="00F55961"/>
    <w:rsid w:val="00F56202"/>
    <w:rsid w:val="00F564D3"/>
    <w:rsid w:val="00F5662D"/>
    <w:rsid w:val="00F56EF6"/>
    <w:rsid w:val="00F61005"/>
    <w:rsid w:val="00F612FF"/>
    <w:rsid w:val="00F61309"/>
    <w:rsid w:val="00F61369"/>
    <w:rsid w:val="00F6141C"/>
    <w:rsid w:val="00F61FF2"/>
    <w:rsid w:val="00F640DB"/>
    <w:rsid w:val="00F64ACE"/>
    <w:rsid w:val="00F65C6F"/>
    <w:rsid w:val="00F664A7"/>
    <w:rsid w:val="00F668D9"/>
    <w:rsid w:val="00F66B2E"/>
    <w:rsid w:val="00F66CA6"/>
    <w:rsid w:val="00F66F78"/>
    <w:rsid w:val="00F672C8"/>
    <w:rsid w:val="00F67850"/>
    <w:rsid w:val="00F7041B"/>
    <w:rsid w:val="00F70B4C"/>
    <w:rsid w:val="00F70CA6"/>
    <w:rsid w:val="00F714E1"/>
    <w:rsid w:val="00F737DE"/>
    <w:rsid w:val="00F73CDF"/>
    <w:rsid w:val="00F7559D"/>
    <w:rsid w:val="00F7593B"/>
    <w:rsid w:val="00F76000"/>
    <w:rsid w:val="00F76642"/>
    <w:rsid w:val="00F77746"/>
    <w:rsid w:val="00F777C9"/>
    <w:rsid w:val="00F8053D"/>
    <w:rsid w:val="00F80A9A"/>
    <w:rsid w:val="00F80C0C"/>
    <w:rsid w:val="00F815A5"/>
    <w:rsid w:val="00F8260E"/>
    <w:rsid w:val="00F83345"/>
    <w:rsid w:val="00F839E4"/>
    <w:rsid w:val="00F84CBA"/>
    <w:rsid w:val="00F869B6"/>
    <w:rsid w:val="00F86A3D"/>
    <w:rsid w:val="00F87215"/>
    <w:rsid w:val="00F874F1"/>
    <w:rsid w:val="00F87A6C"/>
    <w:rsid w:val="00F87E8B"/>
    <w:rsid w:val="00F90C49"/>
    <w:rsid w:val="00F918FE"/>
    <w:rsid w:val="00F91F79"/>
    <w:rsid w:val="00F92072"/>
    <w:rsid w:val="00F927AB"/>
    <w:rsid w:val="00F92CC0"/>
    <w:rsid w:val="00F92DEE"/>
    <w:rsid w:val="00F93846"/>
    <w:rsid w:val="00F93A29"/>
    <w:rsid w:val="00F93E7C"/>
    <w:rsid w:val="00F946DE"/>
    <w:rsid w:val="00F97A8D"/>
    <w:rsid w:val="00F97B5B"/>
    <w:rsid w:val="00F97DCA"/>
    <w:rsid w:val="00FA09A4"/>
    <w:rsid w:val="00FA0DF5"/>
    <w:rsid w:val="00FA152A"/>
    <w:rsid w:val="00FA184F"/>
    <w:rsid w:val="00FA317F"/>
    <w:rsid w:val="00FA3F6D"/>
    <w:rsid w:val="00FA417C"/>
    <w:rsid w:val="00FA47DA"/>
    <w:rsid w:val="00FA48E9"/>
    <w:rsid w:val="00FA4AD0"/>
    <w:rsid w:val="00FA4BE4"/>
    <w:rsid w:val="00FA5267"/>
    <w:rsid w:val="00FA599D"/>
    <w:rsid w:val="00FA5A30"/>
    <w:rsid w:val="00FA5C95"/>
    <w:rsid w:val="00FA67E7"/>
    <w:rsid w:val="00FA6F94"/>
    <w:rsid w:val="00FA700E"/>
    <w:rsid w:val="00FA724F"/>
    <w:rsid w:val="00FB0E22"/>
    <w:rsid w:val="00FB21B8"/>
    <w:rsid w:val="00FB239C"/>
    <w:rsid w:val="00FB26CF"/>
    <w:rsid w:val="00FB2B07"/>
    <w:rsid w:val="00FB3382"/>
    <w:rsid w:val="00FB33BB"/>
    <w:rsid w:val="00FB4B81"/>
    <w:rsid w:val="00FB4E76"/>
    <w:rsid w:val="00FB5156"/>
    <w:rsid w:val="00FB547D"/>
    <w:rsid w:val="00FB609A"/>
    <w:rsid w:val="00FB632B"/>
    <w:rsid w:val="00FB747E"/>
    <w:rsid w:val="00FC14F3"/>
    <w:rsid w:val="00FC245C"/>
    <w:rsid w:val="00FC28DC"/>
    <w:rsid w:val="00FC2BF9"/>
    <w:rsid w:val="00FC38F4"/>
    <w:rsid w:val="00FC3BB4"/>
    <w:rsid w:val="00FC4443"/>
    <w:rsid w:val="00FC5ABD"/>
    <w:rsid w:val="00FC5C89"/>
    <w:rsid w:val="00FC5E74"/>
    <w:rsid w:val="00FC75AE"/>
    <w:rsid w:val="00FC7B18"/>
    <w:rsid w:val="00FD01C8"/>
    <w:rsid w:val="00FD0445"/>
    <w:rsid w:val="00FD1654"/>
    <w:rsid w:val="00FD1751"/>
    <w:rsid w:val="00FD1CA6"/>
    <w:rsid w:val="00FD1ED3"/>
    <w:rsid w:val="00FD3063"/>
    <w:rsid w:val="00FD312D"/>
    <w:rsid w:val="00FD31DA"/>
    <w:rsid w:val="00FD33C4"/>
    <w:rsid w:val="00FD397A"/>
    <w:rsid w:val="00FD5609"/>
    <w:rsid w:val="00FD6F3D"/>
    <w:rsid w:val="00FD778A"/>
    <w:rsid w:val="00FD78C0"/>
    <w:rsid w:val="00FD7FA6"/>
    <w:rsid w:val="00FE0046"/>
    <w:rsid w:val="00FE011D"/>
    <w:rsid w:val="00FE0693"/>
    <w:rsid w:val="00FE0896"/>
    <w:rsid w:val="00FE0EEE"/>
    <w:rsid w:val="00FE0F38"/>
    <w:rsid w:val="00FE1915"/>
    <w:rsid w:val="00FE1A87"/>
    <w:rsid w:val="00FE296C"/>
    <w:rsid w:val="00FE3E07"/>
    <w:rsid w:val="00FE4BBB"/>
    <w:rsid w:val="00FE5D55"/>
    <w:rsid w:val="00FF0496"/>
    <w:rsid w:val="00FF0CED"/>
    <w:rsid w:val="00FF2298"/>
    <w:rsid w:val="00FF279B"/>
    <w:rsid w:val="00FF4D71"/>
    <w:rsid w:val="00FF506B"/>
    <w:rsid w:val="00FF54C6"/>
    <w:rsid w:val="00FF57D0"/>
    <w:rsid w:val="00FF6065"/>
    <w:rsid w:val="00FF686D"/>
    <w:rsid w:val="00FF7926"/>
    <w:rsid w:val="00FF7BEB"/>
    <w:rsid w:val="00FF7CD3"/>
    <w:rsid w:val="01169402"/>
    <w:rsid w:val="01509EF5"/>
    <w:rsid w:val="015D08AA"/>
    <w:rsid w:val="01ADD766"/>
    <w:rsid w:val="0244FE6D"/>
    <w:rsid w:val="036EF22A"/>
    <w:rsid w:val="039999DC"/>
    <w:rsid w:val="03C43974"/>
    <w:rsid w:val="03F08E84"/>
    <w:rsid w:val="03F9E499"/>
    <w:rsid w:val="0401D461"/>
    <w:rsid w:val="04054783"/>
    <w:rsid w:val="04515B06"/>
    <w:rsid w:val="04739F7E"/>
    <w:rsid w:val="05674881"/>
    <w:rsid w:val="05A965DE"/>
    <w:rsid w:val="05BEAFD5"/>
    <w:rsid w:val="05DFB7CA"/>
    <w:rsid w:val="06598BFD"/>
    <w:rsid w:val="069FF5AA"/>
    <w:rsid w:val="06F2A0E4"/>
    <w:rsid w:val="07054482"/>
    <w:rsid w:val="0705A46C"/>
    <w:rsid w:val="0719E955"/>
    <w:rsid w:val="0758886B"/>
    <w:rsid w:val="07637A15"/>
    <w:rsid w:val="078C0631"/>
    <w:rsid w:val="078C8A8C"/>
    <w:rsid w:val="07DD53F0"/>
    <w:rsid w:val="07EBB52B"/>
    <w:rsid w:val="08050AB7"/>
    <w:rsid w:val="0853DD07"/>
    <w:rsid w:val="0856BFB7"/>
    <w:rsid w:val="0952CE0C"/>
    <w:rsid w:val="098AEE72"/>
    <w:rsid w:val="0998FBF5"/>
    <w:rsid w:val="09A35658"/>
    <w:rsid w:val="09AFAD95"/>
    <w:rsid w:val="0A05BA24"/>
    <w:rsid w:val="0A21BEEB"/>
    <w:rsid w:val="0A5DC675"/>
    <w:rsid w:val="0A6E9EB7"/>
    <w:rsid w:val="0AA91620"/>
    <w:rsid w:val="0AAE72C4"/>
    <w:rsid w:val="0B44A0ED"/>
    <w:rsid w:val="0B7F4B8C"/>
    <w:rsid w:val="0B9F95B4"/>
    <w:rsid w:val="0BED7A43"/>
    <w:rsid w:val="0BF3BBAA"/>
    <w:rsid w:val="0C9284E0"/>
    <w:rsid w:val="0CF1208F"/>
    <w:rsid w:val="0D03797B"/>
    <w:rsid w:val="0D19A57C"/>
    <w:rsid w:val="0DBF42CB"/>
    <w:rsid w:val="0DF23D87"/>
    <w:rsid w:val="0E9DC108"/>
    <w:rsid w:val="0EA8073C"/>
    <w:rsid w:val="0EB81C24"/>
    <w:rsid w:val="0F520BEC"/>
    <w:rsid w:val="0F8C66ED"/>
    <w:rsid w:val="0FAA6DFC"/>
    <w:rsid w:val="0FB2B020"/>
    <w:rsid w:val="101739DC"/>
    <w:rsid w:val="1037F0BA"/>
    <w:rsid w:val="117E0181"/>
    <w:rsid w:val="11D6CA1E"/>
    <w:rsid w:val="11EFA287"/>
    <w:rsid w:val="12699066"/>
    <w:rsid w:val="129D9AB8"/>
    <w:rsid w:val="12ACDDBA"/>
    <w:rsid w:val="1310A03C"/>
    <w:rsid w:val="1333D17E"/>
    <w:rsid w:val="1343065C"/>
    <w:rsid w:val="1343FDD7"/>
    <w:rsid w:val="13E7AC71"/>
    <w:rsid w:val="145133D0"/>
    <w:rsid w:val="1452BC04"/>
    <w:rsid w:val="1476A487"/>
    <w:rsid w:val="148B58EE"/>
    <w:rsid w:val="14D87CB5"/>
    <w:rsid w:val="1549A5BA"/>
    <w:rsid w:val="156BE169"/>
    <w:rsid w:val="156C4087"/>
    <w:rsid w:val="15A28430"/>
    <w:rsid w:val="15B0DD85"/>
    <w:rsid w:val="15CB8829"/>
    <w:rsid w:val="162EE33C"/>
    <w:rsid w:val="16380F2A"/>
    <w:rsid w:val="167D4CBC"/>
    <w:rsid w:val="1687D7A0"/>
    <w:rsid w:val="1687FADA"/>
    <w:rsid w:val="16A7F7AB"/>
    <w:rsid w:val="16B3CAA3"/>
    <w:rsid w:val="16DCDECB"/>
    <w:rsid w:val="16E2EF18"/>
    <w:rsid w:val="16F22882"/>
    <w:rsid w:val="17176917"/>
    <w:rsid w:val="1779F8DB"/>
    <w:rsid w:val="186EB7C8"/>
    <w:rsid w:val="18A5C1D5"/>
    <w:rsid w:val="18F25376"/>
    <w:rsid w:val="19034264"/>
    <w:rsid w:val="19230CB0"/>
    <w:rsid w:val="19244B8B"/>
    <w:rsid w:val="1951477F"/>
    <w:rsid w:val="195BC991"/>
    <w:rsid w:val="197F54BB"/>
    <w:rsid w:val="19A05CBB"/>
    <w:rsid w:val="19B53BC9"/>
    <w:rsid w:val="19F8644E"/>
    <w:rsid w:val="1A0236FD"/>
    <w:rsid w:val="1A6E9569"/>
    <w:rsid w:val="1ADE6DE2"/>
    <w:rsid w:val="1AE55238"/>
    <w:rsid w:val="1B1F9722"/>
    <w:rsid w:val="1B573557"/>
    <w:rsid w:val="1B74A770"/>
    <w:rsid w:val="1BD9AE40"/>
    <w:rsid w:val="1C03292B"/>
    <w:rsid w:val="1C1A0B0E"/>
    <w:rsid w:val="1C4C6EEA"/>
    <w:rsid w:val="1C7D6893"/>
    <w:rsid w:val="1CE7BC90"/>
    <w:rsid w:val="1D2FAE25"/>
    <w:rsid w:val="1D56C479"/>
    <w:rsid w:val="1DA5F9EB"/>
    <w:rsid w:val="1DBB6CCA"/>
    <w:rsid w:val="1DF34AD8"/>
    <w:rsid w:val="1E037D4E"/>
    <w:rsid w:val="1E3286FB"/>
    <w:rsid w:val="1EB8E6FF"/>
    <w:rsid w:val="1EBD39D6"/>
    <w:rsid w:val="1EDE5D85"/>
    <w:rsid w:val="1F25D125"/>
    <w:rsid w:val="1F367069"/>
    <w:rsid w:val="1F37FA8B"/>
    <w:rsid w:val="1F466C4F"/>
    <w:rsid w:val="1FC1D5B2"/>
    <w:rsid w:val="200D6825"/>
    <w:rsid w:val="20398822"/>
    <w:rsid w:val="205C0B50"/>
    <w:rsid w:val="20C36453"/>
    <w:rsid w:val="210FBDCB"/>
    <w:rsid w:val="21A3186B"/>
    <w:rsid w:val="21F29DA3"/>
    <w:rsid w:val="21FA661F"/>
    <w:rsid w:val="22066B9F"/>
    <w:rsid w:val="238FB947"/>
    <w:rsid w:val="23A5E137"/>
    <w:rsid w:val="23E09328"/>
    <w:rsid w:val="23E4FC1C"/>
    <w:rsid w:val="24974363"/>
    <w:rsid w:val="24C35DAC"/>
    <w:rsid w:val="24CF98BC"/>
    <w:rsid w:val="25015111"/>
    <w:rsid w:val="2503FA2D"/>
    <w:rsid w:val="251B53B2"/>
    <w:rsid w:val="254EB378"/>
    <w:rsid w:val="25839827"/>
    <w:rsid w:val="258A77B8"/>
    <w:rsid w:val="25AA447D"/>
    <w:rsid w:val="2648CDAA"/>
    <w:rsid w:val="2656CCD7"/>
    <w:rsid w:val="2656D667"/>
    <w:rsid w:val="26846E77"/>
    <w:rsid w:val="26E57FD3"/>
    <w:rsid w:val="2722502E"/>
    <w:rsid w:val="27425398"/>
    <w:rsid w:val="274B5AD4"/>
    <w:rsid w:val="27776685"/>
    <w:rsid w:val="27923048"/>
    <w:rsid w:val="27A58661"/>
    <w:rsid w:val="27A64618"/>
    <w:rsid w:val="27F6D4E0"/>
    <w:rsid w:val="28692EBA"/>
    <w:rsid w:val="288A0C32"/>
    <w:rsid w:val="28DE60D3"/>
    <w:rsid w:val="2927EC2E"/>
    <w:rsid w:val="294AE3A7"/>
    <w:rsid w:val="29BC7B4F"/>
    <w:rsid w:val="29D193D2"/>
    <w:rsid w:val="2A1BF6CE"/>
    <w:rsid w:val="2A25D195"/>
    <w:rsid w:val="2AAF1B27"/>
    <w:rsid w:val="2B7B0C21"/>
    <w:rsid w:val="2B7E351D"/>
    <w:rsid w:val="2BFF15C4"/>
    <w:rsid w:val="2CC220A0"/>
    <w:rsid w:val="2CE7A544"/>
    <w:rsid w:val="2D14A6D2"/>
    <w:rsid w:val="2D5FE7B7"/>
    <w:rsid w:val="2E22568A"/>
    <w:rsid w:val="2E719585"/>
    <w:rsid w:val="2ECAEDE3"/>
    <w:rsid w:val="2F02227E"/>
    <w:rsid w:val="2F095322"/>
    <w:rsid w:val="2F408BB9"/>
    <w:rsid w:val="2F47C1BB"/>
    <w:rsid w:val="2F7D71BB"/>
    <w:rsid w:val="2FA69B5C"/>
    <w:rsid w:val="2FBF7D56"/>
    <w:rsid w:val="2FEF314B"/>
    <w:rsid w:val="304DCED2"/>
    <w:rsid w:val="316B2299"/>
    <w:rsid w:val="31EFCED4"/>
    <w:rsid w:val="31F8B26B"/>
    <w:rsid w:val="3287F816"/>
    <w:rsid w:val="32D731EB"/>
    <w:rsid w:val="330F07FA"/>
    <w:rsid w:val="33B00123"/>
    <w:rsid w:val="340EB35A"/>
    <w:rsid w:val="34199C59"/>
    <w:rsid w:val="345CB11F"/>
    <w:rsid w:val="34AC34A6"/>
    <w:rsid w:val="34FE461B"/>
    <w:rsid w:val="3536D637"/>
    <w:rsid w:val="35C727DB"/>
    <w:rsid w:val="3608174C"/>
    <w:rsid w:val="361702FB"/>
    <w:rsid w:val="3655A2A0"/>
    <w:rsid w:val="3665EC7C"/>
    <w:rsid w:val="36765C32"/>
    <w:rsid w:val="36D474BA"/>
    <w:rsid w:val="36D5BB8F"/>
    <w:rsid w:val="371497D5"/>
    <w:rsid w:val="3725FA09"/>
    <w:rsid w:val="373BFC58"/>
    <w:rsid w:val="373E307D"/>
    <w:rsid w:val="37511618"/>
    <w:rsid w:val="3753ABAB"/>
    <w:rsid w:val="3773E3DE"/>
    <w:rsid w:val="378A0C77"/>
    <w:rsid w:val="38AA6899"/>
    <w:rsid w:val="38C4B973"/>
    <w:rsid w:val="390F06A3"/>
    <w:rsid w:val="398842B2"/>
    <w:rsid w:val="39938DFA"/>
    <w:rsid w:val="39FB60C2"/>
    <w:rsid w:val="3A243BAF"/>
    <w:rsid w:val="3A67142E"/>
    <w:rsid w:val="3AD12F22"/>
    <w:rsid w:val="3AE0197B"/>
    <w:rsid w:val="3B09CCBC"/>
    <w:rsid w:val="3B7A6C82"/>
    <w:rsid w:val="3B7F5E21"/>
    <w:rsid w:val="3BF1C163"/>
    <w:rsid w:val="3BFDDF7D"/>
    <w:rsid w:val="3C145A5C"/>
    <w:rsid w:val="3C746384"/>
    <w:rsid w:val="3D07834D"/>
    <w:rsid w:val="3D303D44"/>
    <w:rsid w:val="3D60F37E"/>
    <w:rsid w:val="3E11BC22"/>
    <w:rsid w:val="3E1BF9D7"/>
    <w:rsid w:val="3E1DADEB"/>
    <w:rsid w:val="3E31C5DE"/>
    <w:rsid w:val="3EF5C38B"/>
    <w:rsid w:val="3F39460A"/>
    <w:rsid w:val="4065024D"/>
    <w:rsid w:val="40C8FC01"/>
    <w:rsid w:val="412241C7"/>
    <w:rsid w:val="4169EDAD"/>
    <w:rsid w:val="4231919C"/>
    <w:rsid w:val="4232FC69"/>
    <w:rsid w:val="42BE36D6"/>
    <w:rsid w:val="43306E0D"/>
    <w:rsid w:val="4332D739"/>
    <w:rsid w:val="436B588B"/>
    <w:rsid w:val="438EE7F2"/>
    <w:rsid w:val="43B30CF2"/>
    <w:rsid w:val="43D71CE8"/>
    <w:rsid w:val="43FF2F9D"/>
    <w:rsid w:val="440C1941"/>
    <w:rsid w:val="4422D0CC"/>
    <w:rsid w:val="4436E86E"/>
    <w:rsid w:val="44899315"/>
    <w:rsid w:val="44982F7F"/>
    <w:rsid w:val="449CD0F4"/>
    <w:rsid w:val="44DBBF10"/>
    <w:rsid w:val="44E1D038"/>
    <w:rsid w:val="454336AB"/>
    <w:rsid w:val="454855C5"/>
    <w:rsid w:val="4549F6BD"/>
    <w:rsid w:val="456F699B"/>
    <w:rsid w:val="45786000"/>
    <w:rsid w:val="458FE9EA"/>
    <w:rsid w:val="4602A79A"/>
    <w:rsid w:val="462AF0B2"/>
    <w:rsid w:val="4640EDBA"/>
    <w:rsid w:val="465A40E7"/>
    <w:rsid w:val="4698EE80"/>
    <w:rsid w:val="46DA9C20"/>
    <w:rsid w:val="475D74B4"/>
    <w:rsid w:val="4767F9B5"/>
    <w:rsid w:val="47DFC33E"/>
    <w:rsid w:val="47E20EE1"/>
    <w:rsid w:val="47FE928D"/>
    <w:rsid w:val="48030B28"/>
    <w:rsid w:val="4848CE10"/>
    <w:rsid w:val="48E2D03A"/>
    <w:rsid w:val="49116469"/>
    <w:rsid w:val="492242FE"/>
    <w:rsid w:val="49238019"/>
    <w:rsid w:val="495DAEF6"/>
    <w:rsid w:val="496D5D9F"/>
    <w:rsid w:val="496F0952"/>
    <w:rsid w:val="499F8BA7"/>
    <w:rsid w:val="49B8E71A"/>
    <w:rsid w:val="49E5CB20"/>
    <w:rsid w:val="4A045AB9"/>
    <w:rsid w:val="4A0C06CC"/>
    <w:rsid w:val="4A2A4350"/>
    <w:rsid w:val="4A70CDC8"/>
    <w:rsid w:val="4AACA355"/>
    <w:rsid w:val="4AE50B74"/>
    <w:rsid w:val="4B68C4FC"/>
    <w:rsid w:val="4B900837"/>
    <w:rsid w:val="4BDEC18E"/>
    <w:rsid w:val="4BEFF17A"/>
    <w:rsid w:val="4C20A8BF"/>
    <w:rsid w:val="4C5E3A19"/>
    <w:rsid w:val="4C66B0D2"/>
    <w:rsid w:val="4D1417BB"/>
    <w:rsid w:val="4D30FFA7"/>
    <w:rsid w:val="4D4FC23D"/>
    <w:rsid w:val="4D500087"/>
    <w:rsid w:val="4D6105F8"/>
    <w:rsid w:val="4DBB0C3E"/>
    <w:rsid w:val="4DF25F58"/>
    <w:rsid w:val="4DF98F76"/>
    <w:rsid w:val="4E97051E"/>
    <w:rsid w:val="4F0BBA73"/>
    <w:rsid w:val="4F9DE6E4"/>
    <w:rsid w:val="4F9F59A0"/>
    <w:rsid w:val="4FCD112B"/>
    <w:rsid w:val="4FDC7C5E"/>
    <w:rsid w:val="4FF32B68"/>
    <w:rsid w:val="4FF42BB8"/>
    <w:rsid w:val="4FFFCD2A"/>
    <w:rsid w:val="50078E47"/>
    <w:rsid w:val="504DC474"/>
    <w:rsid w:val="5063A9ED"/>
    <w:rsid w:val="508B32BB"/>
    <w:rsid w:val="50A74519"/>
    <w:rsid w:val="50A8211F"/>
    <w:rsid w:val="50AB3C87"/>
    <w:rsid w:val="50DF4DA3"/>
    <w:rsid w:val="51B7959C"/>
    <w:rsid w:val="5224D7B5"/>
    <w:rsid w:val="522D456B"/>
    <w:rsid w:val="528727F6"/>
    <w:rsid w:val="5289C34C"/>
    <w:rsid w:val="52B7EF5B"/>
    <w:rsid w:val="532DE3B5"/>
    <w:rsid w:val="5348DFFF"/>
    <w:rsid w:val="53F2CDD6"/>
    <w:rsid w:val="54BF18E3"/>
    <w:rsid w:val="54E4FDB0"/>
    <w:rsid w:val="55C0AEB4"/>
    <w:rsid w:val="55D34AD1"/>
    <w:rsid w:val="56103E6F"/>
    <w:rsid w:val="5657187E"/>
    <w:rsid w:val="56A5DEEF"/>
    <w:rsid w:val="56A72A12"/>
    <w:rsid w:val="56B21C0C"/>
    <w:rsid w:val="56C7E188"/>
    <w:rsid w:val="56D1578C"/>
    <w:rsid w:val="57210250"/>
    <w:rsid w:val="573053A6"/>
    <w:rsid w:val="5762F8E4"/>
    <w:rsid w:val="576C25E2"/>
    <w:rsid w:val="5772BA5D"/>
    <w:rsid w:val="57E9D615"/>
    <w:rsid w:val="58661639"/>
    <w:rsid w:val="58906E8C"/>
    <w:rsid w:val="58C06F4B"/>
    <w:rsid w:val="58D6779E"/>
    <w:rsid w:val="58EFCC21"/>
    <w:rsid w:val="5907B2E7"/>
    <w:rsid w:val="59635046"/>
    <w:rsid w:val="59AC433A"/>
    <w:rsid w:val="59E4F8AD"/>
    <w:rsid w:val="59FFC912"/>
    <w:rsid w:val="5A02968E"/>
    <w:rsid w:val="5A0A0BF3"/>
    <w:rsid w:val="5A66B139"/>
    <w:rsid w:val="5A9F5308"/>
    <w:rsid w:val="5B61B966"/>
    <w:rsid w:val="5C3858C6"/>
    <w:rsid w:val="5D4B0BF7"/>
    <w:rsid w:val="5D6D99BA"/>
    <w:rsid w:val="5D85C3D7"/>
    <w:rsid w:val="5DD770F8"/>
    <w:rsid w:val="5DDC69CD"/>
    <w:rsid w:val="5DF00545"/>
    <w:rsid w:val="5DF7D351"/>
    <w:rsid w:val="5E6398F6"/>
    <w:rsid w:val="5E937A06"/>
    <w:rsid w:val="5E96C162"/>
    <w:rsid w:val="5ED64A4A"/>
    <w:rsid w:val="5EED6666"/>
    <w:rsid w:val="5F02E64F"/>
    <w:rsid w:val="5F0CD80D"/>
    <w:rsid w:val="5F2D3600"/>
    <w:rsid w:val="5F3F10F7"/>
    <w:rsid w:val="5F882766"/>
    <w:rsid w:val="5F8BDDD1"/>
    <w:rsid w:val="5FBCC3EB"/>
    <w:rsid w:val="60163DC0"/>
    <w:rsid w:val="6040401A"/>
    <w:rsid w:val="61166A1B"/>
    <w:rsid w:val="61549C3C"/>
    <w:rsid w:val="615E4F8B"/>
    <w:rsid w:val="61CEB8E8"/>
    <w:rsid w:val="61F2F1EB"/>
    <w:rsid w:val="6299408A"/>
    <w:rsid w:val="62A595BA"/>
    <w:rsid w:val="62B06645"/>
    <w:rsid w:val="62B935CE"/>
    <w:rsid w:val="63566EA8"/>
    <w:rsid w:val="636FAA8E"/>
    <w:rsid w:val="640D4C89"/>
    <w:rsid w:val="641E62E5"/>
    <w:rsid w:val="64FD72D0"/>
    <w:rsid w:val="653D2533"/>
    <w:rsid w:val="65408E5E"/>
    <w:rsid w:val="655146D4"/>
    <w:rsid w:val="65829971"/>
    <w:rsid w:val="65F2E0B1"/>
    <w:rsid w:val="65F3B8D0"/>
    <w:rsid w:val="661AE311"/>
    <w:rsid w:val="67A6B850"/>
    <w:rsid w:val="67CD31DE"/>
    <w:rsid w:val="6820C354"/>
    <w:rsid w:val="6893047F"/>
    <w:rsid w:val="68E9D468"/>
    <w:rsid w:val="6932889A"/>
    <w:rsid w:val="693AB0DF"/>
    <w:rsid w:val="6957ECA3"/>
    <w:rsid w:val="69C54F0D"/>
    <w:rsid w:val="69DF8495"/>
    <w:rsid w:val="69EDB4E8"/>
    <w:rsid w:val="6A0294F7"/>
    <w:rsid w:val="6A236924"/>
    <w:rsid w:val="6A4F18AC"/>
    <w:rsid w:val="6A504E3B"/>
    <w:rsid w:val="6A641DD7"/>
    <w:rsid w:val="6A9B9CAD"/>
    <w:rsid w:val="6AAF5B74"/>
    <w:rsid w:val="6BD95C8B"/>
    <w:rsid w:val="6BFA3DB1"/>
    <w:rsid w:val="6C8FD0A7"/>
    <w:rsid w:val="6CAFFB31"/>
    <w:rsid w:val="6CE57FFE"/>
    <w:rsid w:val="6CECAFD1"/>
    <w:rsid w:val="6D2B1088"/>
    <w:rsid w:val="6D70F0FD"/>
    <w:rsid w:val="6DB6D6F9"/>
    <w:rsid w:val="6DF2D371"/>
    <w:rsid w:val="6DFE21C7"/>
    <w:rsid w:val="6E5BCA9E"/>
    <w:rsid w:val="6EC73A55"/>
    <w:rsid w:val="6F00DC4E"/>
    <w:rsid w:val="6F662F14"/>
    <w:rsid w:val="6F85740D"/>
    <w:rsid w:val="6F9EB55B"/>
    <w:rsid w:val="6FA03BF8"/>
    <w:rsid w:val="6FB74C60"/>
    <w:rsid w:val="6FE696C9"/>
    <w:rsid w:val="6FEFF346"/>
    <w:rsid w:val="7040F515"/>
    <w:rsid w:val="7082FF5F"/>
    <w:rsid w:val="70E15201"/>
    <w:rsid w:val="71490660"/>
    <w:rsid w:val="71CFF7F2"/>
    <w:rsid w:val="72B7A5F7"/>
    <w:rsid w:val="731C2E4B"/>
    <w:rsid w:val="73463D82"/>
    <w:rsid w:val="73F37EFB"/>
    <w:rsid w:val="7428D607"/>
    <w:rsid w:val="743E5E44"/>
    <w:rsid w:val="74789B61"/>
    <w:rsid w:val="74993AC1"/>
    <w:rsid w:val="752DB992"/>
    <w:rsid w:val="7542203E"/>
    <w:rsid w:val="755DBC56"/>
    <w:rsid w:val="755ED3E1"/>
    <w:rsid w:val="75641E2B"/>
    <w:rsid w:val="75664DBB"/>
    <w:rsid w:val="75854B16"/>
    <w:rsid w:val="75882BC6"/>
    <w:rsid w:val="75B62DF3"/>
    <w:rsid w:val="75FDBA0E"/>
    <w:rsid w:val="7632C1C6"/>
    <w:rsid w:val="763679D2"/>
    <w:rsid w:val="763826BD"/>
    <w:rsid w:val="7648E851"/>
    <w:rsid w:val="7681334B"/>
    <w:rsid w:val="76B0B729"/>
    <w:rsid w:val="76BABAEE"/>
    <w:rsid w:val="76D6B950"/>
    <w:rsid w:val="772EB507"/>
    <w:rsid w:val="772F3306"/>
    <w:rsid w:val="78012A64"/>
    <w:rsid w:val="781BBC22"/>
    <w:rsid w:val="7892A204"/>
    <w:rsid w:val="78C70237"/>
    <w:rsid w:val="78FEA588"/>
    <w:rsid w:val="793D5C0B"/>
    <w:rsid w:val="795C048D"/>
    <w:rsid w:val="7970BFB3"/>
    <w:rsid w:val="7981DB4D"/>
    <w:rsid w:val="798BB55C"/>
    <w:rsid w:val="79D15024"/>
    <w:rsid w:val="7A65041A"/>
    <w:rsid w:val="7ACD24AF"/>
    <w:rsid w:val="7B164DB5"/>
    <w:rsid w:val="7B3C1946"/>
    <w:rsid w:val="7B83E0F1"/>
    <w:rsid w:val="7BA7CC00"/>
    <w:rsid w:val="7BC6D99A"/>
    <w:rsid w:val="7C043769"/>
    <w:rsid w:val="7D8D370D"/>
    <w:rsid w:val="7D995758"/>
    <w:rsid w:val="7E737A94"/>
    <w:rsid w:val="7EBC0B36"/>
    <w:rsid w:val="7ECA06BF"/>
    <w:rsid w:val="7EFA0555"/>
    <w:rsid w:val="7F737A7C"/>
    <w:rsid w:val="7FAEDDEE"/>
    <w:rsid w:val="7FBE6C1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3FF9"/>
  <w15:docId w15:val="{88F8D3E5-494F-466C-90F5-7C32CF6B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4"/>
  </w:style>
  <w:style w:type="paragraph" w:styleId="Heading1">
    <w:name w:val="heading 1"/>
    <w:basedOn w:val="Normal"/>
    <w:next w:val="Normal"/>
    <w:uiPriority w:val="9"/>
    <w:qFormat/>
    <w:pPr>
      <w:keepNext/>
      <w:keepLines/>
      <w:ind w:firstLine="0"/>
      <w:jc w:val="center"/>
      <w:outlineLvl w:val="0"/>
    </w:pPr>
    <w:rPr>
      <w:b/>
    </w:rPr>
  </w:style>
  <w:style w:type="paragraph" w:styleId="Heading2">
    <w:name w:val="heading 2"/>
    <w:basedOn w:val="Normal"/>
    <w:next w:val="Normal"/>
    <w:link w:val="Heading2Char"/>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ind w:firstLine="0"/>
      <w:outlineLvl w:val="2"/>
    </w:pPr>
    <w:rPr>
      <w:b/>
      <w:i/>
    </w:rPr>
  </w:style>
  <w:style w:type="paragraph" w:styleId="Heading4">
    <w:name w:val="heading 4"/>
    <w:basedOn w:val="Normal"/>
    <w:next w:val="Normal"/>
    <w:uiPriority w:val="9"/>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i/>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rsid w:val="00BC0A25"/>
    <w:rPr>
      <w:rPrChange w:id="0" w:author="NB" w:date="2024-10-07T14:49:00Z">
        <w:rPr/>
      </w:rPrChange>
    </w:rPr>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ind w:firstLine="0"/>
      <w:jc w:val="center"/>
    </w:pPr>
    <w:rPr>
      <w:b/>
    </w:rPr>
  </w:style>
  <w:style w:type="paragraph" w:styleId="Subtitle">
    <w:name w:val="Subtitle"/>
    <w:basedOn w:val="Normal"/>
    <w:next w:val="Normal"/>
    <w:uiPriority w:val="11"/>
    <w:qFormat/>
    <w:pPr>
      <w:keepNext/>
      <w:keepLines/>
      <w:ind w:firstLine="0"/>
      <w:jc w:val="center"/>
    </w:pPr>
    <w:rPr>
      <w:b/>
    </w:rPr>
  </w:style>
  <w:style w:type="table" w:customStyle="1" w:styleId="a">
    <w:basedOn w:val="TableNormal1"/>
    <w:pPr>
      <w:spacing w:line="240" w:lineRule="auto"/>
    </w:pPr>
    <w:rPr>
      <w:color w:val="2F5496"/>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C85BC1"/>
    <w:pPr>
      <w:tabs>
        <w:tab w:val="center" w:pos="4680"/>
        <w:tab w:val="right" w:pos="9360"/>
      </w:tabs>
      <w:spacing w:line="240" w:lineRule="auto"/>
    </w:pPr>
  </w:style>
  <w:style w:type="character" w:customStyle="1" w:styleId="HeaderChar">
    <w:name w:val="Header Char"/>
    <w:basedOn w:val="DefaultParagraphFont"/>
    <w:link w:val="Header"/>
    <w:uiPriority w:val="99"/>
    <w:rsid w:val="00C85BC1"/>
  </w:style>
  <w:style w:type="paragraph" w:styleId="Footer">
    <w:name w:val="footer"/>
    <w:basedOn w:val="Normal"/>
    <w:link w:val="FooterChar"/>
    <w:uiPriority w:val="99"/>
    <w:unhideWhenUsed/>
    <w:rsid w:val="00C85BC1"/>
    <w:pPr>
      <w:tabs>
        <w:tab w:val="center" w:pos="4680"/>
        <w:tab w:val="right" w:pos="9360"/>
      </w:tabs>
      <w:spacing w:line="240" w:lineRule="auto"/>
    </w:pPr>
  </w:style>
  <w:style w:type="character" w:customStyle="1" w:styleId="FooterChar">
    <w:name w:val="Footer Char"/>
    <w:basedOn w:val="DefaultParagraphFont"/>
    <w:link w:val="Footer"/>
    <w:uiPriority w:val="99"/>
    <w:rsid w:val="00C85BC1"/>
  </w:style>
  <w:style w:type="paragraph" w:styleId="ListParagraph">
    <w:name w:val="List Paragraph"/>
    <w:basedOn w:val="Normal"/>
    <w:uiPriority w:val="34"/>
    <w:qFormat/>
    <w:rsid w:val="00197574"/>
    <w:pPr>
      <w:ind w:left="720"/>
      <w:contextualSpacing/>
    </w:pPr>
  </w:style>
  <w:style w:type="paragraph" w:styleId="NoSpacing">
    <w:name w:val="No Spacing"/>
    <w:uiPriority w:val="1"/>
    <w:qFormat/>
    <w:rsid w:val="0022615C"/>
    <w:pPr>
      <w:spacing w:line="240" w:lineRule="auto"/>
    </w:pPr>
  </w:style>
  <w:style w:type="character" w:styleId="Hyperlink">
    <w:name w:val="Hyperlink"/>
    <w:basedOn w:val="DefaultParagraphFont"/>
    <w:uiPriority w:val="99"/>
    <w:unhideWhenUsed/>
    <w:rsid w:val="00C42BF3"/>
    <w:rPr>
      <w:color w:val="0000FF" w:themeColor="hyperlink"/>
      <w:u w:val="single"/>
    </w:rPr>
  </w:style>
  <w:style w:type="character" w:styleId="UnresolvedMention">
    <w:name w:val="Unresolved Mention"/>
    <w:basedOn w:val="DefaultParagraphFont"/>
    <w:uiPriority w:val="99"/>
    <w:semiHidden/>
    <w:unhideWhenUsed/>
    <w:rsid w:val="00C42BF3"/>
    <w:rPr>
      <w:color w:val="605E5C"/>
      <w:shd w:val="clear" w:color="auto" w:fill="E1DFDD"/>
    </w:rPr>
  </w:style>
  <w:style w:type="paragraph" w:styleId="BodyText">
    <w:name w:val="Body Text"/>
    <w:basedOn w:val="Normal"/>
    <w:link w:val="BodyTextChar"/>
    <w:uiPriority w:val="99"/>
    <w:semiHidden/>
    <w:unhideWhenUsed/>
    <w:rsid w:val="00D64258"/>
    <w:pPr>
      <w:spacing w:after="120"/>
    </w:pPr>
  </w:style>
  <w:style w:type="character" w:customStyle="1" w:styleId="BodyTextChar">
    <w:name w:val="Body Text Char"/>
    <w:basedOn w:val="DefaultParagraphFont"/>
    <w:link w:val="BodyText"/>
    <w:uiPriority w:val="99"/>
    <w:semiHidden/>
    <w:rsid w:val="00D64258"/>
  </w:style>
  <w:style w:type="character" w:styleId="CommentReference">
    <w:name w:val="annotation reference"/>
    <w:basedOn w:val="DefaultParagraphFont"/>
    <w:unhideWhenUsed/>
    <w:rsid w:val="00433F4F"/>
    <w:rPr>
      <w:sz w:val="16"/>
      <w:szCs w:val="16"/>
    </w:rPr>
  </w:style>
  <w:style w:type="paragraph" w:styleId="CommentText">
    <w:name w:val="annotation text"/>
    <w:basedOn w:val="Normal"/>
    <w:link w:val="CommentTextChar"/>
    <w:unhideWhenUsed/>
    <w:rsid w:val="00433F4F"/>
    <w:pPr>
      <w:spacing w:line="240" w:lineRule="auto"/>
    </w:pPr>
    <w:rPr>
      <w:sz w:val="20"/>
      <w:szCs w:val="20"/>
    </w:rPr>
  </w:style>
  <w:style w:type="character" w:customStyle="1" w:styleId="CommentTextChar">
    <w:name w:val="Comment Text Char"/>
    <w:basedOn w:val="DefaultParagraphFont"/>
    <w:link w:val="CommentText"/>
    <w:rsid w:val="00433F4F"/>
    <w:rPr>
      <w:sz w:val="20"/>
      <w:szCs w:val="20"/>
    </w:rPr>
  </w:style>
  <w:style w:type="paragraph" w:styleId="CommentSubject">
    <w:name w:val="annotation subject"/>
    <w:basedOn w:val="CommentText"/>
    <w:next w:val="CommentText"/>
    <w:link w:val="CommentSubjectChar"/>
    <w:uiPriority w:val="99"/>
    <w:semiHidden/>
    <w:unhideWhenUsed/>
    <w:rsid w:val="00433F4F"/>
    <w:rPr>
      <w:b/>
      <w:bCs/>
    </w:rPr>
  </w:style>
  <w:style w:type="character" w:customStyle="1" w:styleId="CommentSubjectChar">
    <w:name w:val="Comment Subject Char"/>
    <w:basedOn w:val="CommentTextChar"/>
    <w:link w:val="CommentSubject"/>
    <w:uiPriority w:val="99"/>
    <w:semiHidden/>
    <w:rsid w:val="00433F4F"/>
    <w:rPr>
      <w:b/>
      <w:bCs/>
      <w:sz w:val="20"/>
      <w:szCs w:val="20"/>
    </w:rPr>
  </w:style>
  <w:style w:type="character" w:styleId="Mention">
    <w:name w:val="Mention"/>
    <w:basedOn w:val="DefaultParagraphFont"/>
    <w:uiPriority w:val="99"/>
    <w:unhideWhenUsed/>
    <w:rsid w:val="008869B4"/>
    <w:rPr>
      <w:color w:val="2B579A"/>
      <w:shd w:val="clear" w:color="auto" w:fill="E1DFDD"/>
    </w:rPr>
  </w:style>
  <w:style w:type="table" w:styleId="TableGrid">
    <w:name w:val="Table Grid"/>
    <w:basedOn w:val="TableNormal"/>
    <w:uiPriority w:val="59"/>
    <w:rsid w:val="00D7543F"/>
    <w:pPr>
      <w:spacing w:line="240" w:lineRule="auto"/>
      <w:ind w:firstLine="0"/>
    </w:pPr>
    <w:rPr>
      <w:rFonts w:asciiTheme="minorHAnsi" w:eastAsiaTheme="minorEastAsia" w:hAnsiTheme="minorHAns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088B"/>
    <w:pPr>
      <w:spacing w:line="240" w:lineRule="auto"/>
    </w:pPr>
    <w:rPr>
      <w:sz w:val="20"/>
      <w:szCs w:val="20"/>
    </w:rPr>
  </w:style>
  <w:style w:type="character" w:customStyle="1" w:styleId="FootnoteTextChar">
    <w:name w:val="Footnote Text Char"/>
    <w:basedOn w:val="DefaultParagraphFont"/>
    <w:link w:val="FootnoteText"/>
    <w:uiPriority w:val="99"/>
    <w:semiHidden/>
    <w:rsid w:val="005C088B"/>
    <w:rPr>
      <w:sz w:val="20"/>
      <w:szCs w:val="20"/>
    </w:rPr>
  </w:style>
  <w:style w:type="character" w:styleId="FootnoteReference">
    <w:name w:val="footnote reference"/>
    <w:basedOn w:val="DefaultParagraphFont"/>
    <w:uiPriority w:val="99"/>
    <w:semiHidden/>
    <w:unhideWhenUsed/>
    <w:rsid w:val="005C088B"/>
    <w:rPr>
      <w:vertAlign w:val="superscript"/>
    </w:rPr>
  </w:style>
  <w:style w:type="paragraph" w:styleId="NormalWeb">
    <w:name w:val="Normal (Web)"/>
    <w:basedOn w:val="Normal"/>
    <w:uiPriority w:val="99"/>
    <w:semiHidden/>
    <w:unhideWhenUsed/>
    <w:rsid w:val="005C088B"/>
  </w:style>
  <w:style w:type="character" w:customStyle="1" w:styleId="Heading2Char">
    <w:name w:val="Heading 2 Char"/>
    <w:basedOn w:val="DefaultParagraphFont"/>
    <w:link w:val="Heading2"/>
    <w:uiPriority w:val="9"/>
    <w:rsid w:val="005C088B"/>
    <w:rPr>
      <w:b/>
    </w:rPr>
  </w:style>
  <w:style w:type="character" w:styleId="EndnoteReference">
    <w:name w:val="endnote reference"/>
    <w:basedOn w:val="DefaultParagraphFont"/>
    <w:uiPriority w:val="99"/>
    <w:semiHidden/>
    <w:unhideWhenUsed/>
    <w:rsid w:val="00593CAB"/>
    <w:rPr>
      <w:vertAlign w:val="superscript"/>
    </w:rPr>
  </w:style>
  <w:style w:type="character" w:styleId="PlaceholderText">
    <w:name w:val="Placeholder Text"/>
    <w:basedOn w:val="DefaultParagraphFont"/>
    <w:uiPriority w:val="99"/>
    <w:semiHidden/>
    <w:rsid w:val="00822751"/>
    <w:rPr>
      <w:color w:val="666666"/>
    </w:rPr>
  </w:style>
  <w:style w:type="paragraph" w:styleId="Revision">
    <w:name w:val="Revision"/>
    <w:hidden/>
    <w:uiPriority w:val="99"/>
    <w:semiHidden/>
    <w:rsid w:val="002C6C57"/>
    <w:pPr>
      <w:spacing w:line="240" w:lineRule="auto"/>
      <w:ind w:firstLine="0"/>
    </w:pPr>
  </w:style>
  <w:style w:type="paragraph" w:styleId="Bibliography">
    <w:name w:val="Bibliography"/>
    <w:basedOn w:val="Normal"/>
    <w:next w:val="Normal"/>
    <w:uiPriority w:val="37"/>
    <w:unhideWhenUsed/>
    <w:rsid w:val="00007B76"/>
    <w:pPr>
      <w:ind w:left="720" w:hanging="720"/>
    </w:pPr>
  </w:style>
  <w:style w:type="character" w:styleId="FollowedHyperlink">
    <w:name w:val="FollowedHyperlink"/>
    <w:basedOn w:val="DefaultParagraphFont"/>
    <w:uiPriority w:val="99"/>
    <w:semiHidden/>
    <w:unhideWhenUsed/>
    <w:rsid w:val="005C77A4"/>
    <w:rPr>
      <w:color w:val="800080" w:themeColor="followedHyperlink"/>
      <w:u w:val="single"/>
    </w:rPr>
  </w:style>
  <w:style w:type="character" w:customStyle="1" w:styleId="normaltextrun">
    <w:name w:val="normaltextrun"/>
    <w:basedOn w:val="DefaultParagraphFont"/>
    <w:rsid w:val="0063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8672">
      <w:bodyDiv w:val="1"/>
      <w:marLeft w:val="0"/>
      <w:marRight w:val="0"/>
      <w:marTop w:val="0"/>
      <w:marBottom w:val="0"/>
      <w:divBdr>
        <w:top w:val="none" w:sz="0" w:space="0" w:color="auto"/>
        <w:left w:val="none" w:sz="0" w:space="0" w:color="auto"/>
        <w:bottom w:val="none" w:sz="0" w:space="0" w:color="auto"/>
        <w:right w:val="none" w:sz="0" w:space="0" w:color="auto"/>
      </w:divBdr>
    </w:div>
    <w:div w:id="129325715">
      <w:bodyDiv w:val="1"/>
      <w:marLeft w:val="0"/>
      <w:marRight w:val="0"/>
      <w:marTop w:val="0"/>
      <w:marBottom w:val="0"/>
      <w:divBdr>
        <w:top w:val="none" w:sz="0" w:space="0" w:color="auto"/>
        <w:left w:val="none" w:sz="0" w:space="0" w:color="auto"/>
        <w:bottom w:val="none" w:sz="0" w:space="0" w:color="auto"/>
        <w:right w:val="none" w:sz="0" w:space="0" w:color="auto"/>
      </w:divBdr>
      <w:divsChild>
        <w:div w:id="7488516">
          <w:marLeft w:val="0"/>
          <w:marRight w:val="0"/>
          <w:marTop w:val="0"/>
          <w:marBottom w:val="0"/>
          <w:divBdr>
            <w:top w:val="none" w:sz="0" w:space="0" w:color="auto"/>
            <w:left w:val="none" w:sz="0" w:space="0" w:color="auto"/>
            <w:bottom w:val="none" w:sz="0" w:space="0" w:color="auto"/>
            <w:right w:val="none" w:sz="0" w:space="0" w:color="auto"/>
          </w:divBdr>
        </w:div>
        <w:div w:id="55279170">
          <w:marLeft w:val="0"/>
          <w:marRight w:val="0"/>
          <w:marTop w:val="0"/>
          <w:marBottom w:val="0"/>
          <w:divBdr>
            <w:top w:val="none" w:sz="0" w:space="0" w:color="auto"/>
            <w:left w:val="none" w:sz="0" w:space="0" w:color="auto"/>
            <w:bottom w:val="none" w:sz="0" w:space="0" w:color="auto"/>
            <w:right w:val="none" w:sz="0" w:space="0" w:color="auto"/>
          </w:divBdr>
        </w:div>
        <w:div w:id="306016657">
          <w:marLeft w:val="0"/>
          <w:marRight w:val="0"/>
          <w:marTop w:val="0"/>
          <w:marBottom w:val="0"/>
          <w:divBdr>
            <w:top w:val="none" w:sz="0" w:space="0" w:color="auto"/>
            <w:left w:val="none" w:sz="0" w:space="0" w:color="auto"/>
            <w:bottom w:val="none" w:sz="0" w:space="0" w:color="auto"/>
            <w:right w:val="none" w:sz="0" w:space="0" w:color="auto"/>
          </w:divBdr>
        </w:div>
        <w:div w:id="475343309">
          <w:marLeft w:val="0"/>
          <w:marRight w:val="0"/>
          <w:marTop w:val="0"/>
          <w:marBottom w:val="0"/>
          <w:divBdr>
            <w:top w:val="none" w:sz="0" w:space="0" w:color="auto"/>
            <w:left w:val="none" w:sz="0" w:space="0" w:color="auto"/>
            <w:bottom w:val="none" w:sz="0" w:space="0" w:color="auto"/>
            <w:right w:val="none" w:sz="0" w:space="0" w:color="auto"/>
          </w:divBdr>
        </w:div>
        <w:div w:id="740715529">
          <w:marLeft w:val="0"/>
          <w:marRight w:val="0"/>
          <w:marTop w:val="0"/>
          <w:marBottom w:val="0"/>
          <w:divBdr>
            <w:top w:val="none" w:sz="0" w:space="0" w:color="auto"/>
            <w:left w:val="none" w:sz="0" w:space="0" w:color="auto"/>
            <w:bottom w:val="none" w:sz="0" w:space="0" w:color="auto"/>
            <w:right w:val="none" w:sz="0" w:space="0" w:color="auto"/>
          </w:divBdr>
        </w:div>
        <w:div w:id="747536125">
          <w:marLeft w:val="0"/>
          <w:marRight w:val="0"/>
          <w:marTop w:val="0"/>
          <w:marBottom w:val="0"/>
          <w:divBdr>
            <w:top w:val="none" w:sz="0" w:space="0" w:color="auto"/>
            <w:left w:val="none" w:sz="0" w:space="0" w:color="auto"/>
            <w:bottom w:val="none" w:sz="0" w:space="0" w:color="auto"/>
            <w:right w:val="none" w:sz="0" w:space="0" w:color="auto"/>
          </w:divBdr>
        </w:div>
        <w:div w:id="771515698">
          <w:marLeft w:val="0"/>
          <w:marRight w:val="0"/>
          <w:marTop w:val="0"/>
          <w:marBottom w:val="0"/>
          <w:divBdr>
            <w:top w:val="none" w:sz="0" w:space="0" w:color="auto"/>
            <w:left w:val="none" w:sz="0" w:space="0" w:color="auto"/>
            <w:bottom w:val="none" w:sz="0" w:space="0" w:color="auto"/>
            <w:right w:val="none" w:sz="0" w:space="0" w:color="auto"/>
          </w:divBdr>
        </w:div>
        <w:div w:id="929628840">
          <w:marLeft w:val="0"/>
          <w:marRight w:val="0"/>
          <w:marTop w:val="0"/>
          <w:marBottom w:val="0"/>
          <w:divBdr>
            <w:top w:val="none" w:sz="0" w:space="0" w:color="auto"/>
            <w:left w:val="none" w:sz="0" w:space="0" w:color="auto"/>
            <w:bottom w:val="none" w:sz="0" w:space="0" w:color="auto"/>
            <w:right w:val="none" w:sz="0" w:space="0" w:color="auto"/>
          </w:divBdr>
        </w:div>
        <w:div w:id="1023943678">
          <w:marLeft w:val="0"/>
          <w:marRight w:val="0"/>
          <w:marTop w:val="0"/>
          <w:marBottom w:val="0"/>
          <w:divBdr>
            <w:top w:val="none" w:sz="0" w:space="0" w:color="auto"/>
            <w:left w:val="none" w:sz="0" w:space="0" w:color="auto"/>
            <w:bottom w:val="none" w:sz="0" w:space="0" w:color="auto"/>
            <w:right w:val="none" w:sz="0" w:space="0" w:color="auto"/>
          </w:divBdr>
        </w:div>
        <w:div w:id="1145666091">
          <w:marLeft w:val="0"/>
          <w:marRight w:val="0"/>
          <w:marTop w:val="0"/>
          <w:marBottom w:val="0"/>
          <w:divBdr>
            <w:top w:val="none" w:sz="0" w:space="0" w:color="auto"/>
            <w:left w:val="none" w:sz="0" w:space="0" w:color="auto"/>
            <w:bottom w:val="none" w:sz="0" w:space="0" w:color="auto"/>
            <w:right w:val="none" w:sz="0" w:space="0" w:color="auto"/>
          </w:divBdr>
        </w:div>
        <w:div w:id="1211452859">
          <w:marLeft w:val="0"/>
          <w:marRight w:val="0"/>
          <w:marTop w:val="0"/>
          <w:marBottom w:val="0"/>
          <w:divBdr>
            <w:top w:val="none" w:sz="0" w:space="0" w:color="auto"/>
            <w:left w:val="none" w:sz="0" w:space="0" w:color="auto"/>
            <w:bottom w:val="none" w:sz="0" w:space="0" w:color="auto"/>
            <w:right w:val="none" w:sz="0" w:space="0" w:color="auto"/>
          </w:divBdr>
        </w:div>
        <w:div w:id="1219322399">
          <w:marLeft w:val="0"/>
          <w:marRight w:val="0"/>
          <w:marTop w:val="0"/>
          <w:marBottom w:val="0"/>
          <w:divBdr>
            <w:top w:val="none" w:sz="0" w:space="0" w:color="auto"/>
            <w:left w:val="none" w:sz="0" w:space="0" w:color="auto"/>
            <w:bottom w:val="none" w:sz="0" w:space="0" w:color="auto"/>
            <w:right w:val="none" w:sz="0" w:space="0" w:color="auto"/>
          </w:divBdr>
        </w:div>
        <w:div w:id="1373575082">
          <w:marLeft w:val="0"/>
          <w:marRight w:val="0"/>
          <w:marTop w:val="0"/>
          <w:marBottom w:val="0"/>
          <w:divBdr>
            <w:top w:val="none" w:sz="0" w:space="0" w:color="auto"/>
            <w:left w:val="none" w:sz="0" w:space="0" w:color="auto"/>
            <w:bottom w:val="none" w:sz="0" w:space="0" w:color="auto"/>
            <w:right w:val="none" w:sz="0" w:space="0" w:color="auto"/>
          </w:divBdr>
        </w:div>
        <w:div w:id="1442341161">
          <w:marLeft w:val="0"/>
          <w:marRight w:val="0"/>
          <w:marTop w:val="0"/>
          <w:marBottom w:val="0"/>
          <w:divBdr>
            <w:top w:val="none" w:sz="0" w:space="0" w:color="auto"/>
            <w:left w:val="none" w:sz="0" w:space="0" w:color="auto"/>
            <w:bottom w:val="none" w:sz="0" w:space="0" w:color="auto"/>
            <w:right w:val="none" w:sz="0" w:space="0" w:color="auto"/>
          </w:divBdr>
        </w:div>
        <w:div w:id="1475291558">
          <w:marLeft w:val="0"/>
          <w:marRight w:val="0"/>
          <w:marTop w:val="0"/>
          <w:marBottom w:val="0"/>
          <w:divBdr>
            <w:top w:val="none" w:sz="0" w:space="0" w:color="auto"/>
            <w:left w:val="none" w:sz="0" w:space="0" w:color="auto"/>
            <w:bottom w:val="none" w:sz="0" w:space="0" w:color="auto"/>
            <w:right w:val="none" w:sz="0" w:space="0" w:color="auto"/>
          </w:divBdr>
        </w:div>
        <w:div w:id="1527521550">
          <w:marLeft w:val="0"/>
          <w:marRight w:val="0"/>
          <w:marTop w:val="0"/>
          <w:marBottom w:val="0"/>
          <w:divBdr>
            <w:top w:val="none" w:sz="0" w:space="0" w:color="auto"/>
            <w:left w:val="none" w:sz="0" w:space="0" w:color="auto"/>
            <w:bottom w:val="none" w:sz="0" w:space="0" w:color="auto"/>
            <w:right w:val="none" w:sz="0" w:space="0" w:color="auto"/>
          </w:divBdr>
        </w:div>
        <w:div w:id="1590383668">
          <w:marLeft w:val="0"/>
          <w:marRight w:val="0"/>
          <w:marTop w:val="0"/>
          <w:marBottom w:val="0"/>
          <w:divBdr>
            <w:top w:val="none" w:sz="0" w:space="0" w:color="auto"/>
            <w:left w:val="none" w:sz="0" w:space="0" w:color="auto"/>
            <w:bottom w:val="none" w:sz="0" w:space="0" w:color="auto"/>
            <w:right w:val="none" w:sz="0" w:space="0" w:color="auto"/>
          </w:divBdr>
        </w:div>
        <w:div w:id="1688798657">
          <w:marLeft w:val="0"/>
          <w:marRight w:val="0"/>
          <w:marTop w:val="0"/>
          <w:marBottom w:val="0"/>
          <w:divBdr>
            <w:top w:val="none" w:sz="0" w:space="0" w:color="auto"/>
            <w:left w:val="none" w:sz="0" w:space="0" w:color="auto"/>
            <w:bottom w:val="none" w:sz="0" w:space="0" w:color="auto"/>
            <w:right w:val="none" w:sz="0" w:space="0" w:color="auto"/>
          </w:divBdr>
        </w:div>
        <w:div w:id="1813522553">
          <w:marLeft w:val="0"/>
          <w:marRight w:val="0"/>
          <w:marTop w:val="0"/>
          <w:marBottom w:val="0"/>
          <w:divBdr>
            <w:top w:val="none" w:sz="0" w:space="0" w:color="auto"/>
            <w:left w:val="none" w:sz="0" w:space="0" w:color="auto"/>
            <w:bottom w:val="none" w:sz="0" w:space="0" w:color="auto"/>
            <w:right w:val="none" w:sz="0" w:space="0" w:color="auto"/>
          </w:divBdr>
        </w:div>
        <w:div w:id="1919289209">
          <w:marLeft w:val="0"/>
          <w:marRight w:val="0"/>
          <w:marTop w:val="0"/>
          <w:marBottom w:val="0"/>
          <w:divBdr>
            <w:top w:val="none" w:sz="0" w:space="0" w:color="auto"/>
            <w:left w:val="none" w:sz="0" w:space="0" w:color="auto"/>
            <w:bottom w:val="none" w:sz="0" w:space="0" w:color="auto"/>
            <w:right w:val="none" w:sz="0" w:space="0" w:color="auto"/>
          </w:divBdr>
        </w:div>
        <w:div w:id="1928416909">
          <w:marLeft w:val="0"/>
          <w:marRight w:val="0"/>
          <w:marTop w:val="0"/>
          <w:marBottom w:val="0"/>
          <w:divBdr>
            <w:top w:val="none" w:sz="0" w:space="0" w:color="auto"/>
            <w:left w:val="none" w:sz="0" w:space="0" w:color="auto"/>
            <w:bottom w:val="none" w:sz="0" w:space="0" w:color="auto"/>
            <w:right w:val="none" w:sz="0" w:space="0" w:color="auto"/>
          </w:divBdr>
        </w:div>
        <w:div w:id="1949315525">
          <w:marLeft w:val="0"/>
          <w:marRight w:val="0"/>
          <w:marTop w:val="0"/>
          <w:marBottom w:val="0"/>
          <w:divBdr>
            <w:top w:val="none" w:sz="0" w:space="0" w:color="auto"/>
            <w:left w:val="none" w:sz="0" w:space="0" w:color="auto"/>
            <w:bottom w:val="none" w:sz="0" w:space="0" w:color="auto"/>
            <w:right w:val="none" w:sz="0" w:space="0" w:color="auto"/>
          </w:divBdr>
        </w:div>
        <w:div w:id="1956673054">
          <w:marLeft w:val="0"/>
          <w:marRight w:val="0"/>
          <w:marTop w:val="0"/>
          <w:marBottom w:val="0"/>
          <w:divBdr>
            <w:top w:val="none" w:sz="0" w:space="0" w:color="auto"/>
            <w:left w:val="none" w:sz="0" w:space="0" w:color="auto"/>
            <w:bottom w:val="none" w:sz="0" w:space="0" w:color="auto"/>
            <w:right w:val="none" w:sz="0" w:space="0" w:color="auto"/>
          </w:divBdr>
        </w:div>
      </w:divsChild>
    </w:div>
    <w:div w:id="129517630">
      <w:bodyDiv w:val="1"/>
      <w:marLeft w:val="0"/>
      <w:marRight w:val="0"/>
      <w:marTop w:val="0"/>
      <w:marBottom w:val="0"/>
      <w:divBdr>
        <w:top w:val="none" w:sz="0" w:space="0" w:color="auto"/>
        <w:left w:val="none" w:sz="0" w:space="0" w:color="auto"/>
        <w:bottom w:val="none" w:sz="0" w:space="0" w:color="auto"/>
        <w:right w:val="none" w:sz="0" w:space="0" w:color="auto"/>
      </w:divBdr>
    </w:div>
    <w:div w:id="175852494">
      <w:bodyDiv w:val="1"/>
      <w:marLeft w:val="0"/>
      <w:marRight w:val="0"/>
      <w:marTop w:val="0"/>
      <w:marBottom w:val="0"/>
      <w:divBdr>
        <w:top w:val="none" w:sz="0" w:space="0" w:color="auto"/>
        <w:left w:val="none" w:sz="0" w:space="0" w:color="auto"/>
        <w:bottom w:val="none" w:sz="0" w:space="0" w:color="auto"/>
        <w:right w:val="none" w:sz="0" w:space="0" w:color="auto"/>
      </w:divBdr>
    </w:div>
    <w:div w:id="229736285">
      <w:bodyDiv w:val="1"/>
      <w:marLeft w:val="0"/>
      <w:marRight w:val="0"/>
      <w:marTop w:val="0"/>
      <w:marBottom w:val="0"/>
      <w:divBdr>
        <w:top w:val="none" w:sz="0" w:space="0" w:color="auto"/>
        <w:left w:val="none" w:sz="0" w:space="0" w:color="auto"/>
        <w:bottom w:val="none" w:sz="0" w:space="0" w:color="auto"/>
        <w:right w:val="none" w:sz="0" w:space="0" w:color="auto"/>
      </w:divBdr>
    </w:div>
    <w:div w:id="320350268">
      <w:bodyDiv w:val="1"/>
      <w:marLeft w:val="0"/>
      <w:marRight w:val="0"/>
      <w:marTop w:val="0"/>
      <w:marBottom w:val="0"/>
      <w:divBdr>
        <w:top w:val="none" w:sz="0" w:space="0" w:color="auto"/>
        <w:left w:val="none" w:sz="0" w:space="0" w:color="auto"/>
        <w:bottom w:val="none" w:sz="0" w:space="0" w:color="auto"/>
        <w:right w:val="none" w:sz="0" w:space="0" w:color="auto"/>
      </w:divBdr>
    </w:div>
    <w:div w:id="371535987">
      <w:bodyDiv w:val="1"/>
      <w:marLeft w:val="0"/>
      <w:marRight w:val="0"/>
      <w:marTop w:val="0"/>
      <w:marBottom w:val="0"/>
      <w:divBdr>
        <w:top w:val="none" w:sz="0" w:space="0" w:color="auto"/>
        <w:left w:val="none" w:sz="0" w:space="0" w:color="auto"/>
        <w:bottom w:val="none" w:sz="0" w:space="0" w:color="auto"/>
        <w:right w:val="none" w:sz="0" w:space="0" w:color="auto"/>
      </w:divBdr>
    </w:div>
    <w:div w:id="461001446">
      <w:bodyDiv w:val="1"/>
      <w:marLeft w:val="0"/>
      <w:marRight w:val="0"/>
      <w:marTop w:val="0"/>
      <w:marBottom w:val="0"/>
      <w:divBdr>
        <w:top w:val="none" w:sz="0" w:space="0" w:color="auto"/>
        <w:left w:val="none" w:sz="0" w:space="0" w:color="auto"/>
        <w:bottom w:val="none" w:sz="0" w:space="0" w:color="auto"/>
        <w:right w:val="none" w:sz="0" w:space="0" w:color="auto"/>
      </w:divBdr>
    </w:div>
    <w:div w:id="487093258">
      <w:bodyDiv w:val="1"/>
      <w:marLeft w:val="0"/>
      <w:marRight w:val="0"/>
      <w:marTop w:val="0"/>
      <w:marBottom w:val="0"/>
      <w:divBdr>
        <w:top w:val="none" w:sz="0" w:space="0" w:color="auto"/>
        <w:left w:val="none" w:sz="0" w:space="0" w:color="auto"/>
        <w:bottom w:val="none" w:sz="0" w:space="0" w:color="auto"/>
        <w:right w:val="none" w:sz="0" w:space="0" w:color="auto"/>
      </w:divBdr>
    </w:div>
    <w:div w:id="499589255">
      <w:bodyDiv w:val="1"/>
      <w:marLeft w:val="0"/>
      <w:marRight w:val="0"/>
      <w:marTop w:val="0"/>
      <w:marBottom w:val="0"/>
      <w:divBdr>
        <w:top w:val="none" w:sz="0" w:space="0" w:color="auto"/>
        <w:left w:val="none" w:sz="0" w:space="0" w:color="auto"/>
        <w:bottom w:val="none" w:sz="0" w:space="0" w:color="auto"/>
        <w:right w:val="none" w:sz="0" w:space="0" w:color="auto"/>
      </w:divBdr>
    </w:div>
    <w:div w:id="542137382">
      <w:bodyDiv w:val="1"/>
      <w:marLeft w:val="0"/>
      <w:marRight w:val="0"/>
      <w:marTop w:val="0"/>
      <w:marBottom w:val="0"/>
      <w:divBdr>
        <w:top w:val="none" w:sz="0" w:space="0" w:color="auto"/>
        <w:left w:val="none" w:sz="0" w:space="0" w:color="auto"/>
        <w:bottom w:val="none" w:sz="0" w:space="0" w:color="auto"/>
        <w:right w:val="none" w:sz="0" w:space="0" w:color="auto"/>
      </w:divBdr>
    </w:div>
    <w:div w:id="736395063">
      <w:bodyDiv w:val="1"/>
      <w:marLeft w:val="0"/>
      <w:marRight w:val="0"/>
      <w:marTop w:val="0"/>
      <w:marBottom w:val="0"/>
      <w:divBdr>
        <w:top w:val="none" w:sz="0" w:space="0" w:color="auto"/>
        <w:left w:val="none" w:sz="0" w:space="0" w:color="auto"/>
        <w:bottom w:val="none" w:sz="0" w:space="0" w:color="auto"/>
        <w:right w:val="none" w:sz="0" w:space="0" w:color="auto"/>
      </w:divBdr>
    </w:div>
    <w:div w:id="770322067">
      <w:bodyDiv w:val="1"/>
      <w:marLeft w:val="0"/>
      <w:marRight w:val="0"/>
      <w:marTop w:val="0"/>
      <w:marBottom w:val="0"/>
      <w:divBdr>
        <w:top w:val="none" w:sz="0" w:space="0" w:color="auto"/>
        <w:left w:val="none" w:sz="0" w:space="0" w:color="auto"/>
        <w:bottom w:val="none" w:sz="0" w:space="0" w:color="auto"/>
        <w:right w:val="none" w:sz="0" w:space="0" w:color="auto"/>
      </w:divBdr>
      <w:divsChild>
        <w:div w:id="1055465">
          <w:marLeft w:val="0"/>
          <w:marRight w:val="0"/>
          <w:marTop w:val="0"/>
          <w:marBottom w:val="0"/>
          <w:divBdr>
            <w:top w:val="none" w:sz="0" w:space="0" w:color="auto"/>
            <w:left w:val="none" w:sz="0" w:space="0" w:color="auto"/>
            <w:bottom w:val="none" w:sz="0" w:space="0" w:color="auto"/>
            <w:right w:val="none" w:sz="0" w:space="0" w:color="auto"/>
          </w:divBdr>
        </w:div>
        <w:div w:id="539589111">
          <w:marLeft w:val="0"/>
          <w:marRight w:val="0"/>
          <w:marTop w:val="0"/>
          <w:marBottom w:val="0"/>
          <w:divBdr>
            <w:top w:val="none" w:sz="0" w:space="0" w:color="auto"/>
            <w:left w:val="none" w:sz="0" w:space="0" w:color="auto"/>
            <w:bottom w:val="none" w:sz="0" w:space="0" w:color="auto"/>
            <w:right w:val="none" w:sz="0" w:space="0" w:color="auto"/>
          </w:divBdr>
        </w:div>
        <w:div w:id="764687162">
          <w:marLeft w:val="0"/>
          <w:marRight w:val="0"/>
          <w:marTop w:val="0"/>
          <w:marBottom w:val="0"/>
          <w:divBdr>
            <w:top w:val="none" w:sz="0" w:space="0" w:color="auto"/>
            <w:left w:val="none" w:sz="0" w:space="0" w:color="auto"/>
            <w:bottom w:val="none" w:sz="0" w:space="0" w:color="auto"/>
            <w:right w:val="none" w:sz="0" w:space="0" w:color="auto"/>
          </w:divBdr>
        </w:div>
        <w:div w:id="880902021">
          <w:marLeft w:val="0"/>
          <w:marRight w:val="0"/>
          <w:marTop w:val="0"/>
          <w:marBottom w:val="0"/>
          <w:divBdr>
            <w:top w:val="none" w:sz="0" w:space="0" w:color="auto"/>
            <w:left w:val="none" w:sz="0" w:space="0" w:color="auto"/>
            <w:bottom w:val="none" w:sz="0" w:space="0" w:color="auto"/>
            <w:right w:val="none" w:sz="0" w:space="0" w:color="auto"/>
          </w:divBdr>
        </w:div>
        <w:div w:id="978343163">
          <w:marLeft w:val="0"/>
          <w:marRight w:val="0"/>
          <w:marTop w:val="0"/>
          <w:marBottom w:val="0"/>
          <w:divBdr>
            <w:top w:val="none" w:sz="0" w:space="0" w:color="auto"/>
            <w:left w:val="none" w:sz="0" w:space="0" w:color="auto"/>
            <w:bottom w:val="none" w:sz="0" w:space="0" w:color="auto"/>
            <w:right w:val="none" w:sz="0" w:space="0" w:color="auto"/>
          </w:divBdr>
        </w:div>
        <w:div w:id="1279524942">
          <w:marLeft w:val="0"/>
          <w:marRight w:val="0"/>
          <w:marTop w:val="0"/>
          <w:marBottom w:val="0"/>
          <w:divBdr>
            <w:top w:val="none" w:sz="0" w:space="0" w:color="auto"/>
            <w:left w:val="none" w:sz="0" w:space="0" w:color="auto"/>
            <w:bottom w:val="none" w:sz="0" w:space="0" w:color="auto"/>
            <w:right w:val="none" w:sz="0" w:space="0" w:color="auto"/>
          </w:divBdr>
        </w:div>
        <w:div w:id="1281492446">
          <w:marLeft w:val="0"/>
          <w:marRight w:val="0"/>
          <w:marTop w:val="0"/>
          <w:marBottom w:val="0"/>
          <w:divBdr>
            <w:top w:val="none" w:sz="0" w:space="0" w:color="auto"/>
            <w:left w:val="none" w:sz="0" w:space="0" w:color="auto"/>
            <w:bottom w:val="none" w:sz="0" w:space="0" w:color="auto"/>
            <w:right w:val="none" w:sz="0" w:space="0" w:color="auto"/>
          </w:divBdr>
        </w:div>
        <w:div w:id="1406949000">
          <w:marLeft w:val="0"/>
          <w:marRight w:val="0"/>
          <w:marTop w:val="0"/>
          <w:marBottom w:val="0"/>
          <w:divBdr>
            <w:top w:val="none" w:sz="0" w:space="0" w:color="auto"/>
            <w:left w:val="none" w:sz="0" w:space="0" w:color="auto"/>
            <w:bottom w:val="none" w:sz="0" w:space="0" w:color="auto"/>
            <w:right w:val="none" w:sz="0" w:space="0" w:color="auto"/>
          </w:divBdr>
        </w:div>
        <w:div w:id="1408192233">
          <w:marLeft w:val="0"/>
          <w:marRight w:val="0"/>
          <w:marTop w:val="0"/>
          <w:marBottom w:val="0"/>
          <w:divBdr>
            <w:top w:val="none" w:sz="0" w:space="0" w:color="auto"/>
            <w:left w:val="none" w:sz="0" w:space="0" w:color="auto"/>
            <w:bottom w:val="none" w:sz="0" w:space="0" w:color="auto"/>
            <w:right w:val="none" w:sz="0" w:space="0" w:color="auto"/>
          </w:divBdr>
        </w:div>
        <w:div w:id="1598902163">
          <w:marLeft w:val="0"/>
          <w:marRight w:val="0"/>
          <w:marTop w:val="0"/>
          <w:marBottom w:val="0"/>
          <w:divBdr>
            <w:top w:val="none" w:sz="0" w:space="0" w:color="auto"/>
            <w:left w:val="none" w:sz="0" w:space="0" w:color="auto"/>
            <w:bottom w:val="none" w:sz="0" w:space="0" w:color="auto"/>
            <w:right w:val="none" w:sz="0" w:space="0" w:color="auto"/>
          </w:divBdr>
        </w:div>
        <w:div w:id="1624144797">
          <w:marLeft w:val="0"/>
          <w:marRight w:val="0"/>
          <w:marTop w:val="0"/>
          <w:marBottom w:val="0"/>
          <w:divBdr>
            <w:top w:val="none" w:sz="0" w:space="0" w:color="auto"/>
            <w:left w:val="none" w:sz="0" w:space="0" w:color="auto"/>
            <w:bottom w:val="none" w:sz="0" w:space="0" w:color="auto"/>
            <w:right w:val="none" w:sz="0" w:space="0" w:color="auto"/>
          </w:divBdr>
        </w:div>
        <w:div w:id="1718427045">
          <w:marLeft w:val="0"/>
          <w:marRight w:val="0"/>
          <w:marTop w:val="0"/>
          <w:marBottom w:val="0"/>
          <w:divBdr>
            <w:top w:val="none" w:sz="0" w:space="0" w:color="auto"/>
            <w:left w:val="none" w:sz="0" w:space="0" w:color="auto"/>
            <w:bottom w:val="none" w:sz="0" w:space="0" w:color="auto"/>
            <w:right w:val="none" w:sz="0" w:space="0" w:color="auto"/>
          </w:divBdr>
        </w:div>
        <w:div w:id="1755392953">
          <w:marLeft w:val="0"/>
          <w:marRight w:val="0"/>
          <w:marTop w:val="0"/>
          <w:marBottom w:val="0"/>
          <w:divBdr>
            <w:top w:val="none" w:sz="0" w:space="0" w:color="auto"/>
            <w:left w:val="none" w:sz="0" w:space="0" w:color="auto"/>
            <w:bottom w:val="none" w:sz="0" w:space="0" w:color="auto"/>
            <w:right w:val="none" w:sz="0" w:space="0" w:color="auto"/>
          </w:divBdr>
        </w:div>
        <w:div w:id="1819226197">
          <w:marLeft w:val="0"/>
          <w:marRight w:val="0"/>
          <w:marTop w:val="0"/>
          <w:marBottom w:val="0"/>
          <w:divBdr>
            <w:top w:val="none" w:sz="0" w:space="0" w:color="auto"/>
            <w:left w:val="none" w:sz="0" w:space="0" w:color="auto"/>
            <w:bottom w:val="none" w:sz="0" w:space="0" w:color="auto"/>
            <w:right w:val="none" w:sz="0" w:space="0" w:color="auto"/>
          </w:divBdr>
        </w:div>
      </w:divsChild>
    </w:div>
    <w:div w:id="930939764">
      <w:bodyDiv w:val="1"/>
      <w:marLeft w:val="0"/>
      <w:marRight w:val="0"/>
      <w:marTop w:val="0"/>
      <w:marBottom w:val="0"/>
      <w:divBdr>
        <w:top w:val="none" w:sz="0" w:space="0" w:color="auto"/>
        <w:left w:val="none" w:sz="0" w:space="0" w:color="auto"/>
        <w:bottom w:val="none" w:sz="0" w:space="0" w:color="auto"/>
        <w:right w:val="none" w:sz="0" w:space="0" w:color="auto"/>
      </w:divBdr>
    </w:div>
    <w:div w:id="942610524">
      <w:bodyDiv w:val="1"/>
      <w:marLeft w:val="0"/>
      <w:marRight w:val="0"/>
      <w:marTop w:val="0"/>
      <w:marBottom w:val="0"/>
      <w:divBdr>
        <w:top w:val="none" w:sz="0" w:space="0" w:color="auto"/>
        <w:left w:val="none" w:sz="0" w:space="0" w:color="auto"/>
        <w:bottom w:val="none" w:sz="0" w:space="0" w:color="auto"/>
        <w:right w:val="none" w:sz="0" w:space="0" w:color="auto"/>
      </w:divBdr>
      <w:divsChild>
        <w:div w:id="234895600">
          <w:marLeft w:val="0"/>
          <w:marRight w:val="0"/>
          <w:marTop w:val="0"/>
          <w:marBottom w:val="0"/>
          <w:divBdr>
            <w:top w:val="none" w:sz="0" w:space="0" w:color="auto"/>
            <w:left w:val="none" w:sz="0" w:space="0" w:color="auto"/>
            <w:bottom w:val="none" w:sz="0" w:space="0" w:color="auto"/>
            <w:right w:val="none" w:sz="0" w:space="0" w:color="auto"/>
          </w:divBdr>
        </w:div>
        <w:div w:id="539823223">
          <w:marLeft w:val="0"/>
          <w:marRight w:val="0"/>
          <w:marTop w:val="0"/>
          <w:marBottom w:val="0"/>
          <w:divBdr>
            <w:top w:val="none" w:sz="0" w:space="0" w:color="auto"/>
            <w:left w:val="none" w:sz="0" w:space="0" w:color="auto"/>
            <w:bottom w:val="none" w:sz="0" w:space="0" w:color="auto"/>
            <w:right w:val="none" w:sz="0" w:space="0" w:color="auto"/>
          </w:divBdr>
        </w:div>
        <w:div w:id="673414125">
          <w:marLeft w:val="0"/>
          <w:marRight w:val="0"/>
          <w:marTop w:val="0"/>
          <w:marBottom w:val="0"/>
          <w:divBdr>
            <w:top w:val="none" w:sz="0" w:space="0" w:color="auto"/>
            <w:left w:val="none" w:sz="0" w:space="0" w:color="auto"/>
            <w:bottom w:val="none" w:sz="0" w:space="0" w:color="auto"/>
            <w:right w:val="none" w:sz="0" w:space="0" w:color="auto"/>
          </w:divBdr>
        </w:div>
        <w:div w:id="702094838">
          <w:marLeft w:val="0"/>
          <w:marRight w:val="0"/>
          <w:marTop w:val="0"/>
          <w:marBottom w:val="0"/>
          <w:divBdr>
            <w:top w:val="none" w:sz="0" w:space="0" w:color="auto"/>
            <w:left w:val="none" w:sz="0" w:space="0" w:color="auto"/>
            <w:bottom w:val="none" w:sz="0" w:space="0" w:color="auto"/>
            <w:right w:val="none" w:sz="0" w:space="0" w:color="auto"/>
          </w:divBdr>
        </w:div>
        <w:div w:id="875461738">
          <w:marLeft w:val="0"/>
          <w:marRight w:val="0"/>
          <w:marTop w:val="0"/>
          <w:marBottom w:val="0"/>
          <w:divBdr>
            <w:top w:val="none" w:sz="0" w:space="0" w:color="auto"/>
            <w:left w:val="none" w:sz="0" w:space="0" w:color="auto"/>
            <w:bottom w:val="none" w:sz="0" w:space="0" w:color="auto"/>
            <w:right w:val="none" w:sz="0" w:space="0" w:color="auto"/>
          </w:divBdr>
        </w:div>
        <w:div w:id="1436485887">
          <w:marLeft w:val="0"/>
          <w:marRight w:val="0"/>
          <w:marTop w:val="0"/>
          <w:marBottom w:val="0"/>
          <w:divBdr>
            <w:top w:val="none" w:sz="0" w:space="0" w:color="auto"/>
            <w:left w:val="none" w:sz="0" w:space="0" w:color="auto"/>
            <w:bottom w:val="none" w:sz="0" w:space="0" w:color="auto"/>
            <w:right w:val="none" w:sz="0" w:space="0" w:color="auto"/>
          </w:divBdr>
        </w:div>
        <w:div w:id="1560097072">
          <w:marLeft w:val="0"/>
          <w:marRight w:val="0"/>
          <w:marTop w:val="0"/>
          <w:marBottom w:val="0"/>
          <w:divBdr>
            <w:top w:val="none" w:sz="0" w:space="0" w:color="auto"/>
            <w:left w:val="none" w:sz="0" w:space="0" w:color="auto"/>
            <w:bottom w:val="none" w:sz="0" w:space="0" w:color="auto"/>
            <w:right w:val="none" w:sz="0" w:space="0" w:color="auto"/>
          </w:divBdr>
        </w:div>
        <w:div w:id="1686132420">
          <w:marLeft w:val="0"/>
          <w:marRight w:val="0"/>
          <w:marTop w:val="0"/>
          <w:marBottom w:val="0"/>
          <w:divBdr>
            <w:top w:val="none" w:sz="0" w:space="0" w:color="auto"/>
            <w:left w:val="none" w:sz="0" w:space="0" w:color="auto"/>
            <w:bottom w:val="none" w:sz="0" w:space="0" w:color="auto"/>
            <w:right w:val="none" w:sz="0" w:space="0" w:color="auto"/>
          </w:divBdr>
        </w:div>
        <w:div w:id="1709405542">
          <w:marLeft w:val="0"/>
          <w:marRight w:val="0"/>
          <w:marTop w:val="0"/>
          <w:marBottom w:val="0"/>
          <w:divBdr>
            <w:top w:val="none" w:sz="0" w:space="0" w:color="auto"/>
            <w:left w:val="none" w:sz="0" w:space="0" w:color="auto"/>
            <w:bottom w:val="none" w:sz="0" w:space="0" w:color="auto"/>
            <w:right w:val="none" w:sz="0" w:space="0" w:color="auto"/>
          </w:divBdr>
        </w:div>
        <w:div w:id="1763379881">
          <w:marLeft w:val="0"/>
          <w:marRight w:val="0"/>
          <w:marTop w:val="0"/>
          <w:marBottom w:val="0"/>
          <w:divBdr>
            <w:top w:val="none" w:sz="0" w:space="0" w:color="auto"/>
            <w:left w:val="none" w:sz="0" w:space="0" w:color="auto"/>
            <w:bottom w:val="none" w:sz="0" w:space="0" w:color="auto"/>
            <w:right w:val="none" w:sz="0" w:space="0" w:color="auto"/>
          </w:divBdr>
        </w:div>
        <w:div w:id="1949392202">
          <w:marLeft w:val="0"/>
          <w:marRight w:val="0"/>
          <w:marTop w:val="0"/>
          <w:marBottom w:val="0"/>
          <w:divBdr>
            <w:top w:val="none" w:sz="0" w:space="0" w:color="auto"/>
            <w:left w:val="none" w:sz="0" w:space="0" w:color="auto"/>
            <w:bottom w:val="none" w:sz="0" w:space="0" w:color="auto"/>
            <w:right w:val="none" w:sz="0" w:space="0" w:color="auto"/>
          </w:divBdr>
        </w:div>
        <w:div w:id="2078437864">
          <w:marLeft w:val="0"/>
          <w:marRight w:val="0"/>
          <w:marTop w:val="0"/>
          <w:marBottom w:val="0"/>
          <w:divBdr>
            <w:top w:val="none" w:sz="0" w:space="0" w:color="auto"/>
            <w:left w:val="none" w:sz="0" w:space="0" w:color="auto"/>
            <w:bottom w:val="none" w:sz="0" w:space="0" w:color="auto"/>
            <w:right w:val="none" w:sz="0" w:space="0" w:color="auto"/>
          </w:divBdr>
        </w:div>
        <w:div w:id="2086101792">
          <w:marLeft w:val="0"/>
          <w:marRight w:val="0"/>
          <w:marTop w:val="0"/>
          <w:marBottom w:val="0"/>
          <w:divBdr>
            <w:top w:val="none" w:sz="0" w:space="0" w:color="auto"/>
            <w:left w:val="none" w:sz="0" w:space="0" w:color="auto"/>
            <w:bottom w:val="none" w:sz="0" w:space="0" w:color="auto"/>
            <w:right w:val="none" w:sz="0" w:space="0" w:color="auto"/>
          </w:divBdr>
        </w:div>
        <w:div w:id="2137328850">
          <w:marLeft w:val="0"/>
          <w:marRight w:val="0"/>
          <w:marTop w:val="0"/>
          <w:marBottom w:val="0"/>
          <w:divBdr>
            <w:top w:val="none" w:sz="0" w:space="0" w:color="auto"/>
            <w:left w:val="none" w:sz="0" w:space="0" w:color="auto"/>
            <w:bottom w:val="none" w:sz="0" w:space="0" w:color="auto"/>
            <w:right w:val="none" w:sz="0" w:space="0" w:color="auto"/>
          </w:divBdr>
        </w:div>
      </w:divsChild>
    </w:div>
    <w:div w:id="971593640">
      <w:bodyDiv w:val="1"/>
      <w:marLeft w:val="0"/>
      <w:marRight w:val="0"/>
      <w:marTop w:val="0"/>
      <w:marBottom w:val="0"/>
      <w:divBdr>
        <w:top w:val="none" w:sz="0" w:space="0" w:color="auto"/>
        <w:left w:val="none" w:sz="0" w:space="0" w:color="auto"/>
        <w:bottom w:val="none" w:sz="0" w:space="0" w:color="auto"/>
        <w:right w:val="none" w:sz="0" w:space="0" w:color="auto"/>
      </w:divBdr>
    </w:div>
    <w:div w:id="1083062936">
      <w:bodyDiv w:val="1"/>
      <w:marLeft w:val="0"/>
      <w:marRight w:val="0"/>
      <w:marTop w:val="0"/>
      <w:marBottom w:val="0"/>
      <w:divBdr>
        <w:top w:val="none" w:sz="0" w:space="0" w:color="auto"/>
        <w:left w:val="none" w:sz="0" w:space="0" w:color="auto"/>
        <w:bottom w:val="none" w:sz="0" w:space="0" w:color="auto"/>
        <w:right w:val="none" w:sz="0" w:space="0" w:color="auto"/>
      </w:divBdr>
      <w:divsChild>
        <w:div w:id="4787705">
          <w:marLeft w:val="0"/>
          <w:marRight w:val="0"/>
          <w:marTop w:val="0"/>
          <w:marBottom w:val="0"/>
          <w:divBdr>
            <w:top w:val="none" w:sz="0" w:space="0" w:color="auto"/>
            <w:left w:val="none" w:sz="0" w:space="0" w:color="auto"/>
            <w:bottom w:val="none" w:sz="0" w:space="0" w:color="auto"/>
            <w:right w:val="none" w:sz="0" w:space="0" w:color="auto"/>
          </w:divBdr>
        </w:div>
        <w:div w:id="216212662">
          <w:marLeft w:val="0"/>
          <w:marRight w:val="0"/>
          <w:marTop w:val="0"/>
          <w:marBottom w:val="0"/>
          <w:divBdr>
            <w:top w:val="none" w:sz="0" w:space="0" w:color="auto"/>
            <w:left w:val="none" w:sz="0" w:space="0" w:color="auto"/>
            <w:bottom w:val="none" w:sz="0" w:space="0" w:color="auto"/>
            <w:right w:val="none" w:sz="0" w:space="0" w:color="auto"/>
          </w:divBdr>
        </w:div>
        <w:div w:id="280381111">
          <w:marLeft w:val="0"/>
          <w:marRight w:val="0"/>
          <w:marTop w:val="0"/>
          <w:marBottom w:val="0"/>
          <w:divBdr>
            <w:top w:val="none" w:sz="0" w:space="0" w:color="auto"/>
            <w:left w:val="none" w:sz="0" w:space="0" w:color="auto"/>
            <w:bottom w:val="none" w:sz="0" w:space="0" w:color="auto"/>
            <w:right w:val="none" w:sz="0" w:space="0" w:color="auto"/>
          </w:divBdr>
        </w:div>
        <w:div w:id="314728518">
          <w:marLeft w:val="0"/>
          <w:marRight w:val="0"/>
          <w:marTop w:val="0"/>
          <w:marBottom w:val="0"/>
          <w:divBdr>
            <w:top w:val="none" w:sz="0" w:space="0" w:color="auto"/>
            <w:left w:val="none" w:sz="0" w:space="0" w:color="auto"/>
            <w:bottom w:val="none" w:sz="0" w:space="0" w:color="auto"/>
            <w:right w:val="none" w:sz="0" w:space="0" w:color="auto"/>
          </w:divBdr>
        </w:div>
        <w:div w:id="555747810">
          <w:marLeft w:val="0"/>
          <w:marRight w:val="0"/>
          <w:marTop w:val="0"/>
          <w:marBottom w:val="0"/>
          <w:divBdr>
            <w:top w:val="none" w:sz="0" w:space="0" w:color="auto"/>
            <w:left w:val="none" w:sz="0" w:space="0" w:color="auto"/>
            <w:bottom w:val="none" w:sz="0" w:space="0" w:color="auto"/>
            <w:right w:val="none" w:sz="0" w:space="0" w:color="auto"/>
          </w:divBdr>
        </w:div>
        <w:div w:id="607275661">
          <w:marLeft w:val="0"/>
          <w:marRight w:val="0"/>
          <w:marTop w:val="0"/>
          <w:marBottom w:val="0"/>
          <w:divBdr>
            <w:top w:val="none" w:sz="0" w:space="0" w:color="auto"/>
            <w:left w:val="none" w:sz="0" w:space="0" w:color="auto"/>
            <w:bottom w:val="none" w:sz="0" w:space="0" w:color="auto"/>
            <w:right w:val="none" w:sz="0" w:space="0" w:color="auto"/>
          </w:divBdr>
        </w:div>
        <w:div w:id="622926405">
          <w:marLeft w:val="0"/>
          <w:marRight w:val="0"/>
          <w:marTop w:val="0"/>
          <w:marBottom w:val="0"/>
          <w:divBdr>
            <w:top w:val="none" w:sz="0" w:space="0" w:color="auto"/>
            <w:left w:val="none" w:sz="0" w:space="0" w:color="auto"/>
            <w:bottom w:val="none" w:sz="0" w:space="0" w:color="auto"/>
            <w:right w:val="none" w:sz="0" w:space="0" w:color="auto"/>
          </w:divBdr>
        </w:div>
        <w:div w:id="699942298">
          <w:marLeft w:val="0"/>
          <w:marRight w:val="0"/>
          <w:marTop w:val="0"/>
          <w:marBottom w:val="0"/>
          <w:divBdr>
            <w:top w:val="none" w:sz="0" w:space="0" w:color="auto"/>
            <w:left w:val="none" w:sz="0" w:space="0" w:color="auto"/>
            <w:bottom w:val="none" w:sz="0" w:space="0" w:color="auto"/>
            <w:right w:val="none" w:sz="0" w:space="0" w:color="auto"/>
          </w:divBdr>
        </w:div>
        <w:div w:id="701712571">
          <w:marLeft w:val="0"/>
          <w:marRight w:val="0"/>
          <w:marTop w:val="0"/>
          <w:marBottom w:val="0"/>
          <w:divBdr>
            <w:top w:val="none" w:sz="0" w:space="0" w:color="auto"/>
            <w:left w:val="none" w:sz="0" w:space="0" w:color="auto"/>
            <w:bottom w:val="none" w:sz="0" w:space="0" w:color="auto"/>
            <w:right w:val="none" w:sz="0" w:space="0" w:color="auto"/>
          </w:divBdr>
        </w:div>
        <w:div w:id="1072312846">
          <w:marLeft w:val="0"/>
          <w:marRight w:val="0"/>
          <w:marTop w:val="0"/>
          <w:marBottom w:val="0"/>
          <w:divBdr>
            <w:top w:val="none" w:sz="0" w:space="0" w:color="auto"/>
            <w:left w:val="none" w:sz="0" w:space="0" w:color="auto"/>
            <w:bottom w:val="none" w:sz="0" w:space="0" w:color="auto"/>
            <w:right w:val="none" w:sz="0" w:space="0" w:color="auto"/>
          </w:divBdr>
        </w:div>
        <w:div w:id="1323316281">
          <w:marLeft w:val="0"/>
          <w:marRight w:val="0"/>
          <w:marTop w:val="0"/>
          <w:marBottom w:val="0"/>
          <w:divBdr>
            <w:top w:val="none" w:sz="0" w:space="0" w:color="auto"/>
            <w:left w:val="none" w:sz="0" w:space="0" w:color="auto"/>
            <w:bottom w:val="none" w:sz="0" w:space="0" w:color="auto"/>
            <w:right w:val="none" w:sz="0" w:space="0" w:color="auto"/>
          </w:divBdr>
        </w:div>
        <w:div w:id="1419670635">
          <w:marLeft w:val="0"/>
          <w:marRight w:val="0"/>
          <w:marTop w:val="0"/>
          <w:marBottom w:val="0"/>
          <w:divBdr>
            <w:top w:val="none" w:sz="0" w:space="0" w:color="auto"/>
            <w:left w:val="none" w:sz="0" w:space="0" w:color="auto"/>
            <w:bottom w:val="none" w:sz="0" w:space="0" w:color="auto"/>
            <w:right w:val="none" w:sz="0" w:space="0" w:color="auto"/>
          </w:divBdr>
        </w:div>
        <w:div w:id="1450278271">
          <w:marLeft w:val="0"/>
          <w:marRight w:val="0"/>
          <w:marTop w:val="0"/>
          <w:marBottom w:val="0"/>
          <w:divBdr>
            <w:top w:val="none" w:sz="0" w:space="0" w:color="auto"/>
            <w:left w:val="none" w:sz="0" w:space="0" w:color="auto"/>
            <w:bottom w:val="none" w:sz="0" w:space="0" w:color="auto"/>
            <w:right w:val="none" w:sz="0" w:space="0" w:color="auto"/>
          </w:divBdr>
        </w:div>
        <w:div w:id="1531261915">
          <w:marLeft w:val="0"/>
          <w:marRight w:val="0"/>
          <w:marTop w:val="0"/>
          <w:marBottom w:val="0"/>
          <w:divBdr>
            <w:top w:val="none" w:sz="0" w:space="0" w:color="auto"/>
            <w:left w:val="none" w:sz="0" w:space="0" w:color="auto"/>
            <w:bottom w:val="none" w:sz="0" w:space="0" w:color="auto"/>
            <w:right w:val="none" w:sz="0" w:space="0" w:color="auto"/>
          </w:divBdr>
        </w:div>
        <w:div w:id="1553347561">
          <w:marLeft w:val="0"/>
          <w:marRight w:val="0"/>
          <w:marTop w:val="0"/>
          <w:marBottom w:val="0"/>
          <w:divBdr>
            <w:top w:val="none" w:sz="0" w:space="0" w:color="auto"/>
            <w:left w:val="none" w:sz="0" w:space="0" w:color="auto"/>
            <w:bottom w:val="none" w:sz="0" w:space="0" w:color="auto"/>
            <w:right w:val="none" w:sz="0" w:space="0" w:color="auto"/>
          </w:divBdr>
        </w:div>
        <w:div w:id="1580015314">
          <w:marLeft w:val="0"/>
          <w:marRight w:val="0"/>
          <w:marTop w:val="0"/>
          <w:marBottom w:val="0"/>
          <w:divBdr>
            <w:top w:val="none" w:sz="0" w:space="0" w:color="auto"/>
            <w:left w:val="none" w:sz="0" w:space="0" w:color="auto"/>
            <w:bottom w:val="none" w:sz="0" w:space="0" w:color="auto"/>
            <w:right w:val="none" w:sz="0" w:space="0" w:color="auto"/>
          </w:divBdr>
        </w:div>
        <w:div w:id="1650015452">
          <w:marLeft w:val="0"/>
          <w:marRight w:val="0"/>
          <w:marTop w:val="0"/>
          <w:marBottom w:val="0"/>
          <w:divBdr>
            <w:top w:val="none" w:sz="0" w:space="0" w:color="auto"/>
            <w:left w:val="none" w:sz="0" w:space="0" w:color="auto"/>
            <w:bottom w:val="none" w:sz="0" w:space="0" w:color="auto"/>
            <w:right w:val="none" w:sz="0" w:space="0" w:color="auto"/>
          </w:divBdr>
        </w:div>
        <w:div w:id="1744568970">
          <w:marLeft w:val="0"/>
          <w:marRight w:val="0"/>
          <w:marTop w:val="0"/>
          <w:marBottom w:val="0"/>
          <w:divBdr>
            <w:top w:val="none" w:sz="0" w:space="0" w:color="auto"/>
            <w:left w:val="none" w:sz="0" w:space="0" w:color="auto"/>
            <w:bottom w:val="none" w:sz="0" w:space="0" w:color="auto"/>
            <w:right w:val="none" w:sz="0" w:space="0" w:color="auto"/>
          </w:divBdr>
        </w:div>
        <w:div w:id="1880581326">
          <w:marLeft w:val="0"/>
          <w:marRight w:val="0"/>
          <w:marTop w:val="0"/>
          <w:marBottom w:val="0"/>
          <w:divBdr>
            <w:top w:val="none" w:sz="0" w:space="0" w:color="auto"/>
            <w:left w:val="none" w:sz="0" w:space="0" w:color="auto"/>
            <w:bottom w:val="none" w:sz="0" w:space="0" w:color="auto"/>
            <w:right w:val="none" w:sz="0" w:space="0" w:color="auto"/>
          </w:divBdr>
        </w:div>
        <w:div w:id="1893345341">
          <w:marLeft w:val="0"/>
          <w:marRight w:val="0"/>
          <w:marTop w:val="0"/>
          <w:marBottom w:val="0"/>
          <w:divBdr>
            <w:top w:val="none" w:sz="0" w:space="0" w:color="auto"/>
            <w:left w:val="none" w:sz="0" w:space="0" w:color="auto"/>
            <w:bottom w:val="none" w:sz="0" w:space="0" w:color="auto"/>
            <w:right w:val="none" w:sz="0" w:space="0" w:color="auto"/>
          </w:divBdr>
        </w:div>
        <w:div w:id="2067407885">
          <w:marLeft w:val="0"/>
          <w:marRight w:val="0"/>
          <w:marTop w:val="0"/>
          <w:marBottom w:val="0"/>
          <w:divBdr>
            <w:top w:val="none" w:sz="0" w:space="0" w:color="auto"/>
            <w:left w:val="none" w:sz="0" w:space="0" w:color="auto"/>
            <w:bottom w:val="none" w:sz="0" w:space="0" w:color="auto"/>
            <w:right w:val="none" w:sz="0" w:space="0" w:color="auto"/>
          </w:divBdr>
        </w:div>
        <w:div w:id="2121563194">
          <w:marLeft w:val="0"/>
          <w:marRight w:val="0"/>
          <w:marTop w:val="0"/>
          <w:marBottom w:val="0"/>
          <w:divBdr>
            <w:top w:val="none" w:sz="0" w:space="0" w:color="auto"/>
            <w:left w:val="none" w:sz="0" w:space="0" w:color="auto"/>
            <w:bottom w:val="none" w:sz="0" w:space="0" w:color="auto"/>
            <w:right w:val="none" w:sz="0" w:space="0" w:color="auto"/>
          </w:divBdr>
        </w:div>
        <w:div w:id="2130587285">
          <w:marLeft w:val="0"/>
          <w:marRight w:val="0"/>
          <w:marTop w:val="0"/>
          <w:marBottom w:val="0"/>
          <w:divBdr>
            <w:top w:val="none" w:sz="0" w:space="0" w:color="auto"/>
            <w:left w:val="none" w:sz="0" w:space="0" w:color="auto"/>
            <w:bottom w:val="none" w:sz="0" w:space="0" w:color="auto"/>
            <w:right w:val="none" w:sz="0" w:space="0" w:color="auto"/>
          </w:divBdr>
        </w:div>
      </w:divsChild>
    </w:div>
    <w:div w:id="1200170804">
      <w:bodyDiv w:val="1"/>
      <w:marLeft w:val="0"/>
      <w:marRight w:val="0"/>
      <w:marTop w:val="0"/>
      <w:marBottom w:val="0"/>
      <w:divBdr>
        <w:top w:val="none" w:sz="0" w:space="0" w:color="auto"/>
        <w:left w:val="none" w:sz="0" w:space="0" w:color="auto"/>
        <w:bottom w:val="none" w:sz="0" w:space="0" w:color="auto"/>
        <w:right w:val="none" w:sz="0" w:space="0" w:color="auto"/>
      </w:divBdr>
    </w:div>
    <w:div w:id="1222712011">
      <w:bodyDiv w:val="1"/>
      <w:marLeft w:val="0"/>
      <w:marRight w:val="0"/>
      <w:marTop w:val="0"/>
      <w:marBottom w:val="0"/>
      <w:divBdr>
        <w:top w:val="none" w:sz="0" w:space="0" w:color="auto"/>
        <w:left w:val="none" w:sz="0" w:space="0" w:color="auto"/>
        <w:bottom w:val="none" w:sz="0" w:space="0" w:color="auto"/>
        <w:right w:val="none" w:sz="0" w:space="0" w:color="auto"/>
      </w:divBdr>
    </w:div>
    <w:div w:id="1239750589">
      <w:bodyDiv w:val="1"/>
      <w:marLeft w:val="0"/>
      <w:marRight w:val="0"/>
      <w:marTop w:val="0"/>
      <w:marBottom w:val="0"/>
      <w:divBdr>
        <w:top w:val="none" w:sz="0" w:space="0" w:color="auto"/>
        <w:left w:val="none" w:sz="0" w:space="0" w:color="auto"/>
        <w:bottom w:val="none" w:sz="0" w:space="0" w:color="auto"/>
        <w:right w:val="none" w:sz="0" w:space="0" w:color="auto"/>
      </w:divBdr>
    </w:div>
    <w:div w:id="1292709848">
      <w:bodyDiv w:val="1"/>
      <w:marLeft w:val="0"/>
      <w:marRight w:val="0"/>
      <w:marTop w:val="0"/>
      <w:marBottom w:val="0"/>
      <w:divBdr>
        <w:top w:val="none" w:sz="0" w:space="0" w:color="auto"/>
        <w:left w:val="none" w:sz="0" w:space="0" w:color="auto"/>
        <w:bottom w:val="none" w:sz="0" w:space="0" w:color="auto"/>
        <w:right w:val="none" w:sz="0" w:space="0" w:color="auto"/>
      </w:divBdr>
      <w:divsChild>
        <w:div w:id="78062215">
          <w:marLeft w:val="0"/>
          <w:marRight w:val="0"/>
          <w:marTop w:val="0"/>
          <w:marBottom w:val="0"/>
          <w:divBdr>
            <w:top w:val="none" w:sz="0" w:space="0" w:color="auto"/>
            <w:left w:val="none" w:sz="0" w:space="0" w:color="auto"/>
            <w:bottom w:val="none" w:sz="0" w:space="0" w:color="auto"/>
            <w:right w:val="none" w:sz="0" w:space="0" w:color="auto"/>
          </w:divBdr>
        </w:div>
        <w:div w:id="89938615">
          <w:marLeft w:val="0"/>
          <w:marRight w:val="0"/>
          <w:marTop w:val="0"/>
          <w:marBottom w:val="0"/>
          <w:divBdr>
            <w:top w:val="none" w:sz="0" w:space="0" w:color="auto"/>
            <w:left w:val="none" w:sz="0" w:space="0" w:color="auto"/>
            <w:bottom w:val="none" w:sz="0" w:space="0" w:color="auto"/>
            <w:right w:val="none" w:sz="0" w:space="0" w:color="auto"/>
          </w:divBdr>
        </w:div>
        <w:div w:id="126820476">
          <w:marLeft w:val="0"/>
          <w:marRight w:val="0"/>
          <w:marTop w:val="0"/>
          <w:marBottom w:val="0"/>
          <w:divBdr>
            <w:top w:val="none" w:sz="0" w:space="0" w:color="auto"/>
            <w:left w:val="none" w:sz="0" w:space="0" w:color="auto"/>
            <w:bottom w:val="none" w:sz="0" w:space="0" w:color="auto"/>
            <w:right w:val="none" w:sz="0" w:space="0" w:color="auto"/>
          </w:divBdr>
        </w:div>
        <w:div w:id="143469709">
          <w:marLeft w:val="0"/>
          <w:marRight w:val="0"/>
          <w:marTop w:val="0"/>
          <w:marBottom w:val="0"/>
          <w:divBdr>
            <w:top w:val="none" w:sz="0" w:space="0" w:color="auto"/>
            <w:left w:val="none" w:sz="0" w:space="0" w:color="auto"/>
            <w:bottom w:val="none" w:sz="0" w:space="0" w:color="auto"/>
            <w:right w:val="none" w:sz="0" w:space="0" w:color="auto"/>
          </w:divBdr>
        </w:div>
        <w:div w:id="213278388">
          <w:marLeft w:val="0"/>
          <w:marRight w:val="0"/>
          <w:marTop w:val="0"/>
          <w:marBottom w:val="0"/>
          <w:divBdr>
            <w:top w:val="none" w:sz="0" w:space="0" w:color="auto"/>
            <w:left w:val="none" w:sz="0" w:space="0" w:color="auto"/>
            <w:bottom w:val="none" w:sz="0" w:space="0" w:color="auto"/>
            <w:right w:val="none" w:sz="0" w:space="0" w:color="auto"/>
          </w:divBdr>
        </w:div>
        <w:div w:id="377357069">
          <w:marLeft w:val="0"/>
          <w:marRight w:val="0"/>
          <w:marTop w:val="0"/>
          <w:marBottom w:val="0"/>
          <w:divBdr>
            <w:top w:val="none" w:sz="0" w:space="0" w:color="auto"/>
            <w:left w:val="none" w:sz="0" w:space="0" w:color="auto"/>
            <w:bottom w:val="none" w:sz="0" w:space="0" w:color="auto"/>
            <w:right w:val="none" w:sz="0" w:space="0" w:color="auto"/>
          </w:divBdr>
        </w:div>
        <w:div w:id="684213030">
          <w:marLeft w:val="0"/>
          <w:marRight w:val="0"/>
          <w:marTop w:val="0"/>
          <w:marBottom w:val="0"/>
          <w:divBdr>
            <w:top w:val="none" w:sz="0" w:space="0" w:color="auto"/>
            <w:left w:val="none" w:sz="0" w:space="0" w:color="auto"/>
            <w:bottom w:val="none" w:sz="0" w:space="0" w:color="auto"/>
            <w:right w:val="none" w:sz="0" w:space="0" w:color="auto"/>
          </w:divBdr>
        </w:div>
        <w:div w:id="757410422">
          <w:marLeft w:val="0"/>
          <w:marRight w:val="0"/>
          <w:marTop w:val="0"/>
          <w:marBottom w:val="0"/>
          <w:divBdr>
            <w:top w:val="none" w:sz="0" w:space="0" w:color="auto"/>
            <w:left w:val="none" w:sz="0" w:space="0" w:color="auto"/>
            <w:bottom w:val="none" w:sz="0" w:space="0" w:color="auto"/>
            <w:right w:val="none" w:sz="0" w:space="0" w:color="auto"/>
          </w:divBdr>
        </w:div>
        <w:div w:id="763377143">
          <w:marLeft w:val="0"/>
          <w:marRight w:val="0"/>
          <w:marTop w:val="0"/>
          <w:marBottom w:val="0"/>
          <w:divBdr>
            <w:top w:val="none" w:sz="0" w:space="0" w:color="auto"/>
            <w:left w:val="none" w:sz="0" w:space="0" w:color="auto"/>
            <w:bottom w:val="none" w:sz="0" w:space="0" w:color="auto"/>
            <w:right w:val="none" w:sz="0" w:space="0" w:color="auto"/>
          </w:divBdr>
        </w:div>
        <w:div w:id="795680028">
          <w:marLeft w:val="0"/>
          <w:marRight w:val="0"/>
          <w:marTop w:val="0"/>
          <w:marBottom w:val="0"/>
          <w:divBdr>
            <w:top w:val="none" w:sz="0" w:space="0" w:color="auto"/>
            <w:left w:val="none" w:sz="0" w:space="0" w:color="auto"/>
            <w:bottom w:val="none" w:sz="0" w:space="0" w:color="auto"/>
            <w:right w:val="none" w:sz="0" w:space="0" w:color="auto"/>
          </w:divBdr>
        </w:div>
        <w:div w:id="800423254">
          <w:marLeft w:val="0"/>
          <w:marRight w:val="0"/>
          <w:marTop w:val="0"/>
          <w:marBottom w:val="0"/>
          <w:divBdr>
            <w:top w:val="none" w:sz="0" w:space="0" w:color="auto"/>
            <w:left w:val="none" w:sz="0" w:space="0" w:color="auto"/>
            <w:bottom w:val="none" w:sz="0" w:space="0" w:color="auto"/>
            <w:right w:val="none" w:sz="0" w:space="0" w:color="auto"/>
          </w:divBdr>
        </w:div>
        <w:div w:id="949313465">
          <w:marLeft w:val="0"/>
          <w:marRight w:val="0"/>
          <w:marTop w:val="0"/>
          <w:marBottom w:val="0"/>
          <w:divBdr>
            <w:top w:val="none" w:sz="0" w:space="0" w:color="auto"/>
            <w:left w:val="none" w:sz="0" w:space="0" w:color="auto"/>
            <w:bottom w:val="none" w:sz="0" w:space="0" w:color="auto"/>
            <w:right w:val="none" w:sz="0" w:space="0" w:color="auto"/>
          </w:divBdr>
        </w:div>
        <w:div w:id="1190803753">
          <w:marLeft w:val="0"/>
          <w:marRight w:val="0"/>
          <w:marTop w:val="0"/>
          <w:marBottom w:val="0"/>
          <w:divBdr>
            <w:top w:val="none" w:sz="0" w:space="0" w:color="auto"/>
            <w:left w:val="none" w:sz="0" w:space="0" w:color="auto"/>
            <w:bottom w:val="none" w:sz="0" w:space="0" w:color="auto"/>
            <w:right w:val="none" w:sz="0" w:space="0" w:color="auto"/>
          </w:divBdr>
        </w:div>
        <w:div w:id="1274172660">
          <w:marLeft w:val="0"/>
          <w:marRight w:val="0"/>
          <w:marTop w:val="0"/>
          <w:marBottom w:val="0"/>
          <w:divBdr>
            <w:top w:val="none" w:sz="0" w:space="0" w:color="auto"/>
            <w:left w:val="none" w:sz="0" w:space="0" w:color="auto"/>
            <w:bottom w:val="none" w:sz="0" w:space="0" w:color="auto"/>
            <w:right w:val="none" w:sz="0" w:space="0" w:color="auto"/>
          </w:divBdr>
        </w:div>
        <w:div w:id="1283420578">
          <w:marLeft w:val="0"/>
          <w:marRight w:val="0"/>
          <w:marTop w:val="0"/>
          <w:marBottom w:val="0"/>
          <w:divBdr>
            <w:top w:val="none" w:sz="0" w:space="0" w:color="auto"/>
            <w:left w:val="none" w:sz="0" w:space="0" w:color="auto"/>
            <w:bottom w:val="none" w:sz="0" w:space="0" w:color="auto"/>
            <w:right w:val="none" w:sz="0" w:space="0" w:color="auto"/>
          </w:divBdr>
        </w:div>
        <w:div w:id="1340355034">
          <w:marLeft w:val="0"/>
          <w:marRight w:val="0"/>
          <w:marTop w:val="0"/>
          <w:marBottom w:val="0"/>
          <w:divBdr>
            <w:top w:val="none" w:sz="0" w:space="0" w:color="auto"/>
            <w:left w:val="none" w:sz="0" w:space="0" w:color="auto"/>
            <w:bottom w:val="none" w:sz="0" w:space="0" w:color="auto"/>
            <w:right w:val="none" w:sz="0" w:space="0" w:color="auto"/>
          </w:divBdr>
        </w:div>
        <w:div w:id="1383752460">
          <w:marLeft w:val="0"/>
          <w:marRight w:val="0"/>
          <w:marTop w:val="0"/>
          <w:marBottom w:val="0"/>
          <w:divBdr>
            <w:top w:val="none" w:sz="0" w:space="0" w:color="auto"/>
            <w:left w:val="none" w:sz="0" w:space="0" w:color="auto"/>
            <w:bottom w:val="none" w:sz="0" w:space="0" w:color="auto"/>
            <w:right w:val="none" w:sz="0" w:space="0" w:color="auto"/>
          </w:divBdr>
        </w:div>
        <w:div w:id="1457871201">
          <w:marLeft w:val="0"/>
          <w:marRight w:val="0"/>
          <w:marTop w:val="0"/>
          <w:marBottom w:val="0"/>
          <w:divBdr>
            <w:top w:val="none" w:sz="0" w:space="0" w:color="auto"/>
            <w:left w:val="none" w:sz="0" w:space="0" w:color="auto"/>
            <w:bottom w:val="none" w:sz="0" w:space="0" w:color="auto"/>
            <w:right w:val="none" w:sz="0" w:space="0" w:color="auto"/>
          </w:divBdr>
        </w:div>
        <w:div w:id="1867793863">
          <w:marLeft w:val="0"/>
          <w:marRight w:val="0"/>
          <w:marTop w:val="0"/>
          <w:marBottom w:val="0"/>
          <w:divBdr>
            <w:top w:val="none" w:sz="0" w:space="0" w:color="auto"/>
            <w:left w:val="none" w:sz="0" w:space="0" w:color="auto"/>
            <w:bottom w:val="none" w:sz="0" w:space="0" w:color="auto"/>
            <w:right w:val="none" w:sz="0" w:space="0" w:color="auto"/>
          </w:divBdr>
        </w:div>
        <w:div w:id="1911959421">
          <w:marLeft w:val="0"/>
          <w:marRight w:val="0"/>
          <w:marTop w:val="0"/>
          <w:marBottom w:val="0"/>
          <w:divBdr>
            <w:top w:val="none" w:sz="0" w:space="0" w:color="auto"/>
            <w:left w:val="none" w:sz="0" w:space="0" w:color="auto"/>
            <w:bottom w:val="none" w:sz="0" w:space="0" w:color="auto"/>
            <w:right w:val="none" w:sz="0" w:space="0" w:color="auto"/>
          </w:divBdr>
        </w:div>
        <w:div w:id="1946617160">
          <w:marLeft w:val="0"/>
          <w:marRight w:val="0"/>
          <w:marTop w:val="0"/>
          <w:marBottom w:val="0"/>
          <w:divBdr>
            <w:top w:val="none" w:sz="0" w:space="0" w:color="auto"/>
            <w:left w:val="none" w:sz="0" w:space="0" w:color="auto"/>
            <w:bottom w:val="none" w:sz="0" w:space="0" w:color="auto"/>
            <w:right w:val="none" w:sz="0" w:space="0" w:color="auto"/>
          </w:divBdr>
        </w:div>
        <w:div w:id="1970477788">
          <w:marLeft w:val="0"/>
          <w:marRight w:val="0"/>
          <w:marTop w:val="0"/>
          <w:marBottom w:val="0"/>
          <w:divBdr>
            <w:top w:val="none" w:sz="0" w:space="0" w:color="auto"/>
            <w:left w:val="none" w:sz="0" w:space="0" w:color="auto"/>
            <w:bottom w:val="none" w:sz="0" w:space="0" w:color="auto"/>
            <w:right w:val="none" w:sz="0" w:space="0" w:color="auto"/>
          </w:divBdr>
        </w:div>
        <w:div w:id="2030332560">
          <w:marLeft w:val="0"/>
          <w:marRight w:val="0"/>
          <w:marTop w:val="0"/>
          <w:marBottom w:val="0"/>
          <w:divBdr>
            <w:top w:val="none" w:sz="0" w:space="0" w:color="auto"/>
            <w:left w:val="none" w:sz="0" w:space="0" w:color="auto"/>
            <w:bottom w:val="none" w:sz="0" w:space="0" w:color="auto"/>
            <w:right w:val="none" w:sz="0" w:space="0" w:color="auto"/>
          </w:divBdr>
        </w:div>
      </w:divsChild>
    </w:div>
    <w:div w:id="1328167860">
      <w:bodyDiv w:val="1"/>
      <w:marLeft w:val="0"/>
      <w:marRight w:val="0"/>
      <w:marTop w:val="0"/>
      <w:marBottom w:val="0"/>
      <w:divBdr>
        <w:top w:val="none" w:sz="0" w:space="0" w:color="auto"/>
        <w:left w:val="none" w:sz="0" w:space="0" w:color="auto"/>
        <w:bottom w:val="none" w:sz="0" w:space="0" w:color="auto"/>
        <w:right w:val="none" w:sz="0" w:space="0" w:color="auto"/>
      </w:divBdr>
    </w:div>
    <w:div w:id="1372992327">
      <w:bodyDiv w:val="1"/>
      <w:marLeft w:val="0"/>
      <w:marRight w:val="0"/>
      <w:marTop w:val="0"/>
      <w:marBottom w:val="0"/>
      <w:divBdr>
        <w:top w:val="none" w:sz="0" w:space="0" w:color="auto"/>
        <w:left w:val="none" w:sz="0" w:space="0" w:color="auto"/>
        <w:bottom w:val="none" w:sz="0" w:space="0" w:color="auto"/>
        <w:right w:val="none" w:sz="0" w:space="0" w:color="auto"/>
      </w:divBdr>
    </w:div>
    <w:div w:id="1468088591">
      <w:bodyDiv w:val="1"/>
      <w:marLeft w:val="0"/>
      <w:marRight w:val="0"/>
      <w:marTop w:val="0"/>
      <w:marBottom w:val="0"/>
      <w:divBdr>
        <w:top w:val="none" w:sz="0" w:space="0" w:color="auto"/>
        <w:left w:val="none" w:sz="0" w:space="0" w:color="auto"/>
        <w:bottom w:val="none" w:sz="0" w:space="0" w:color="auto"/>
        <w:right w:val="none" w:sz="0" w:space="0" w:color="auto"/>
      </w:divBdr>
      <w:divsChild>
        <w:div w:id="54471297">
          <w:marLeft w:val="0"/>
          <w:marRight w:val="0"/>
          <w:marTop w:val="0"/>
          <w:marBottom w:val="0"/>
          <w:divBdr>
            <w:top w:val="none" w:sz="0" w:space="0" w:color="auto"/>
            <w:left w:val="none" w:sz="0" w:space="0" w:color="auto"/>
            <w:bottom w:val="none" w:sz="0" w:space="0" w:color="auto"/>
            <w:right w:val="none" w:sz="0" w:space="0" w:color="auto"/>
          </w:divBdr>
        </w:div>
        <w:div w:id="402722349">
          <w:marLeft w:val="0"/>
          <w:marRight w:val="0"/>
          <w:marTop w:val="0"/>
          <w:marBottom w:val="0"/>
          <w:divBdr>
            <w:top w:val="none" w:sz="0" w:space="0" w:color="auto"/>
            <w:left w:val="none" w:sz="0" w:space="0" w:color="auto"/>
            <w:bottom w:val="none" w:sz="0" w:space="0" w:color="auto"/>
            <w:right w:val="none" w:sz="0" w:space="0" w:color="auto"/>
          </w:divBdr>
        </w:div>
        <w:div w:id="427971410">
          <w:marLeft w:val="0"/>
          <w:marRight w:val="0"/>
          <w:marTop w:val="0"/>
          <w:marBottom w:val="0"/>
          <w:divBdr>
            <w:top w:val="none" w:sz="0" w:space="0" w:color="auto"/>
            <w:left w:val="none" w:sz="0" w:space="0" w:color="auto"/>
            <w:bottom w:val="none" w:sz="0" w:space="0" w:color="auto"/>
            <w:right w:val="none" w:sz="0" w:space="0" w:color="auto"/>
          </w:divBdr>
        </w:div>
        <w:div w:id="467867008">
          <w:marLeft w:val="0"/>
          <w:marRight w:val="0"/>
          <w:marTop w:val="0"/>
          <w:marBottom w:val="0"/>
          <w:divBdr>
            <w:top w:val="none" w:sz="0" w:space="0" w:color="auto"/>
            <w:left w:val="none" w:sz="0" w:space="0" w:color="auto"/>
            <w:bottom w:val="none" w:sz="0" w:space="0" w:color="auto"/>
            <w:right w:val="none" w:sz="0" w:space="0" w:color="auto"/>
          </w:divBdr>
        </w:div>
        <w:div w:id="556085497">
          <w:marLeft w:val="0"/>
          <w:marRight w:val="0"/>
          <w:marTop w:val="0"/>
          <w:marBottom w:val="0"/>
          <w:divBdr>
            <w:top w:val="none" w:sz="0" w:space="0" w:color="auto"/>
            <w:left w:val="none" w:sz="0" w:space="0" w:color="auto"/>
            <w:bottom w:val="none" w:sz="0" w:space="0" w:color="auto"/>
            <w:right w:val="none" w:sz="0" w:space="0" w:color="auto"/>
          </w:divBdr>
        </w:div>
        <w:div w:id="558328616">
          <w:marLeft w:val="0"/>
          <w:marRight w:val="0"/>
          <w:marTop w:val="0"/>
          <w:marBottom w:val="0"/>
          <w:divBdr>
            <w:top w:val="none" w:sz="0" w:space="0" w:color="auto"/>
            <w:left w:val="none" w:sz="0" w:space="0" w:color="auto"/>
            <w:bottom w:val="none" w:sz="0" w:space="0" w:color="auto"/>
            <w:right w:val="none" w:sz="0" w:space="0" w:color="auto"/>
          </w:divBdr>
        </w:div>
        <w:div w:id="559752034">
          <w:marLeft w:val="0"/>
          <w:marRight w:val="0"/>
          <w:marTop w:val="0"/>
          <w:marBottom w:val="0"/>
          <w:divBdr>
            <w:top w:val="none" w:sz="0" w:space="0" w:color="auto"/>
            <w:left w:val="none" w:sz="0" w:space="0" w:color="auto"/>
            <w:bottom w:val="none" w:sz="0" w:space="0" w:color="auto"/>
            <w:right w:val="none" w:sz="0" w:space="0" w:color="auto"/>
          </w:divBdr>
        </w:div>
        <w:div w:id="573511836">
          <w:marLeft w:val="0"/>
          <w:marRight w:val="0"/>
          <w:marTop w:val="0"/>
          <w:marBottom w:val="0"/>
          <w:divBdr>
            <w:top w:val="none" w:sz="0" w:space="0" w:color="auto"/>
            <w:left w:val="none" w:sz="0" w:space="0" w:color="auto"/>
            <w:bottom w:val="none" w:sz="0" w:space="0" w:color="auto"/>
            <w:right w:val="none" w:sz="0" w:space="0" w:color="auto"/>
          </w:divBdr>
        </w:div>
        <w:div w:id="608243457">
          <w:marLeft w:val="0"/>
          <w:marRight w:val="0"/>
          <w:marTop w:val="0"/>
          <w:marBottom w:val="0"/>
          <w:divBdr>
            <w:top w:val="none" w:sz="0" w:space="0" w:color="auto"/>
            <w:left w:val="none" w:sz="0" w:space="0" w:color="auto"/>
            <w:bottom w:val="none" w:sz="0" w:space="0" w:color="auto"/>
            <w:right w:val="none" w:sz="0" w:space="0" w:color="auto"/>
          </w:divBdr>
        </w:div>
        <w:div w:id="624234673">
          <w:marLeft w:val="0"/>
          <w:marRight w:val="0"/>
          <w:marTop w:val="0"/>
          <w:marBottom w:val="0"/>
          <w:divBdr>
            <w:top w:val="none" w:sz="0" w:space="0" w:color="auto"/>
            <w:left w:val="none" w:sz="0" w:space="0" w:color="auto"/>
            <w:bottom w:val="none" w:sz="0" w:space="0" w:color="auto"/>
            <w:right w:val="none" w:sz="0" w:space="0" w:color="auto"/>
          </w:divBdr>
        </w:div>
        <w:div w:id="877468887">
          <w:marLeft w:val="0"/>
          <w:marRight w:val="0"/>
          <w:marTop w:val="0"/>
          <w:marBottom w:val="0"/>
          <w:divBdr>
            <w:top w:val="none" w:sz="0" w:space="0" w:color="auto"/>
            <w:left w:val="none" w:sz="0" w:space="0" w:color="auto"/>
            <w:bottom w:val="none" w:sz="0" w:space="0" w:color="auto"/>
            <w:right w:val="none" w:sz="0" w:space="0" w:color="auto"/>
          </w:divBdr>
        </w:div>
        <w:div w:id="1167089571">
          <w:marLeft w:val="0"/>
          <w:marRight w:val="0"/>
          <w:marTop w:val="0"/>
          <w:marBottom w:val="0"/>
          <w:divBdr>
            <w:top w:val="none" w:sz="0" w:space="0" w:color="auto"/>
            <w:left w:val="none" w:sz="0" w:space="0" w:color="auto"/>
            <w:bottom w:val="none" w:sz="0" w:space="0" w:color="auto"/>
            <w:right w:val="none" w:sz="0" w:space="0" w:color="auto"/>
          </w:divBdr>
        </w:div>
        <w:div w:id="1186601860">
          <w:marLeft w:val="0"/>
          <w:marRight w:val="0"/>
          <w:marTop w:val="0"/>
          <w:marBottom w:val="0"/>
          <w:divBdr>
            <w:top w:val="none" w:sz="0" w:space="0" w:color="auto"/>
            <w:left w:val="none" w:sz="0" w:space="0" w:color="auto"/>
            <w:bottom w:val="none" w:sz="0" w:space="0" w:color="auto"/>
            <w:right w:val="none" w:sz="0" w:space="0" w:color="auto"/>
          </w:divBdr>
        </w:div>
        <w:div w:id="1235704627">
          <w:marLeft w:val="0"/>
          <w:marRight w:val="0"/>
          <w:marTop w:val="0"/>
          <w:marBottom w:val="0"/>
          <w:divBdr>
            <w:top w:val="none" w:sz="0" w:space="0" w:color="auto"/>
            <w:left w:val="none" w:sz="0" w:space="0" w:color="auto"/>
            <w:bottom w:val="none" w:sz="0" w:space="0" w:color="auto"/>
            <w:right w:val="none" w:sz="0" w:space="0" w:color="auto"/>
          </w:divBdr>
        </w:div>
        <w:div w:id="1341615061">
          <w:marLeft w:val="0"/>
          <w:marRight w:val="0"/>
          <w:marTop w:val="0"/>
          <w:marBottom w:val="0"/>
          <w:divBdr>
            <w:top w:val="none" w:sz="0" w:space="0" w:color="auto"/>
            <w:left w:val="none" w:sz="0" w:space="0" w:color="auto"/>
            <w:bottom w:val="none" w:sz="0" w:space="0" w:color="auto"/>
            <w:right w:val="none" w:sz="0" w:space="0" w:color="auto"/>
          </w:divBdr>
        </w:div>
        <w:div w:id="1440175405">
          <w:marLeft w:val="0"/>
          <w:marRight w:val="0"/>
          <w:marTop w:val="0"/>
          <w:marBottom w:val="0"/>
          <w:divBdr>
            <w:top w:val="none" w:sz="0" w:space="0" w:color="auto"/>
            <w:left w:val="none" w:sz="0" w:space="0" w:color="auto"/>
            <w:bottom w:val="none" w:sz="0" w:space="0" w:color="auto"/>
            <w:right w:val="none" w:sz="0" w:space="0" w:color="auto"/>
          </w:divBdr>
        </w:div>
        <w:div w:id="1468620277">
          <w:marLeft w:val="0"/>
          <w:marRight w:val="0"/>
          <w:marTop w:val="0"/>
          <w:marBottom w:val="0"/>
          <w:divBdr>
            <w:top w:val="none" w:sz="0" w:space="0" w:color="auto"/>
            <w:left w:val="none" w:sz="0" w:space="0" w:color="auto"/>
            <w:bottom w:val="none" w:sz="0" w:space="0" w:color="auto"/>
            <w:right w:val="none" w:sz="0" w:space="0" w:color="auto"/>
          </w:divBdr>
        </w:div>
        <w:div w:id="1767723064">
          <w:marLeft w:val="0"/>
          <w:marRight w:val="0"/>
          <w:marTop w:val="0"/>
          <w:marBottom w:val="0"/>
          <w:divBdr>
            <w:top w:val="none" w:sz="0" w:space="0" w:color="auto"/>
            <w:left w:val="none" w:sz="0" w:space="0" w:color="auto"/>
            <w:bottom w:val="none" w:sz="0" w:space="0" w:color="auto"/>
            <w:right w:val="none" w:sz="0" w:space="0" w:color="auto"/>
          </w:divBdr>
        </w:div>
        <w:div w:id="1786461778">
          <w:marLeft w:val="0"/>
          <w:marRight w:val="0"/>
          <w:marTop w:val="0"/>
          <w:marBottom w:val="0"/>
          <w:divBdr>
            <w:top w:val="none" w:sz="0" w:space="0" w:color="auto"/>
            <w:left w:val="none" w:sz="0" w:space="0" w:color="auto"/>
            <w:bottom w:val="none" w:sz="0" w:space="0" w:color="auto"/>
            <w:right w:val="none" w:sz="0" w:space="0" w:color="auto"/>
          </w:divBdr>
        </w:div>
        <w:div w:id="1843662002">
          <w:marLeft w:val="0"/>
          <w:marRight w:val="0"/>
          <w:marTop w:val="0"/>
          <w:marBottom w:val="0"/>
          <w:divBdr>
            <w:top w:val="none" w:sz="0" w:space="0" w:color="auto"/>
            <w:left w:val="none" w:sz="0" w:space="0" w:color="auto"/>
            <w:bottom w:val="none" w:sz="0" w:space="0" w:color="auto"/>
            <w:right w:val="none" w:sz="0" w:space="0" w:color="auto"/>
          </w:divBdr>
        </w:div>
        <w:div w:id="1918856493">
          <w:marLeft w:val="0"/>
          <w:marRight w:val="0"/>
          <w:marTop w:val="0"/>
          <w:marBottom w:val="0"/>
          <w:divBdr>
            <w:top w:val="none" w:sz="0" w:space="0" w:color="auto"/>
            <w:left w:val="none" w:sz="0" w:space="0" w:color="auto"/>
            <w:bottom w:val="none" w:sz="0" w:space="0" w:color="auto"/>
            <w:right w:val="none" w:sz="0" w:space="0" w:color="auto"/>
          </w:divBdr>
        </w:div>
        <w:div w:id="1988892652">
          <w:marLeft w:val="0"/>
          <w:marRight w:val="0"/>
          <w:marTop w:val="0"/>
          <w:marBottom w:val="0"/>
          <w:divBdr>
            <w:top w:val="none" w:sz="0" w:space="0" w:color="auto"/>
            <w:left w:val="none" w:sz="0" w:space="0" w:color="auto"/>
            <w:bottom w:val="none" w:sz="0" w:space="0" w:color="auto"/>
            <w:right w:val="none" w:sz="0" w:space="0" w:color="auto"/>
          </w:divBdr>
        </w:div>
        <w:div w:id="2053116927">
          <w:marLeft w:val="0"/>
          <w:marRight w:val="0"/>
          <w:marTop w:val="0"/>
          <w:marBottom w:val="0"/>
          <w:divBdr>
            <w:top w:val="none" w:sz="0" w:space="0" w:color="auto"/>
            <w:left w:val="none" w:sz="0" w:space="0" w:color="auto"/>
            <w:bottom w:val="none" w:sz="0" w:space="0" w:color="auto"/>
            <w:right w:val="none" w:sz="0" w:space="0" w:color="auto"/>
          </w:divBdr>
        </w:div>
      </w:divsChild>
    </w:div>
    <w:div w:id="1765029375">
      <w:bodyDiv w:val="1"/>
      <w:marLeft w:val="0"/>
      <w:marRight w:val="0"/>
      <w:marTop w:val="0"/>
      <w:marBottom w:val="0"/>
      <w:divBdr>
        <w:top w:val="none" w:sz="0" w:space="0" w:color="auto"/>
        <w:left w:val="none" w:sz="0" w:space="0" w:color="auto"/>
        <w:bottom w:val="none" w:sz="0" w:space="0" w:color="auto"/>
        <w:right w:val="none" w:sz="0" w:space="0" w:color="auto"/>
      </w:divBdr>
    </w:div>
    <w:div w:id="1839150158">
      <w:bodyDiv w:val="1"/>
      <w:marLeft w:val="0"/>
      <w:marRight w:val="0"/>
      <w:marTop w:val="0"/>
      <w:marBottom w:val="0"/>
      <w:divBdr>
        <w:top w:val="none" w:sz="0" w:space="0" w:color="auto"/>
        <w:left w:val="none" w:sz="0" w:space="0" w:color="auto"/>
        <w:bottom w:val="none" w:sz="0" w:space="0" w:color="auto"/>
        <w:right w:val="none" w:sz="0" w:space="0" w:color="auto"/>
      </w:divBdr>
    </w:div>
    <w:div w:id="1934196717">
      <w:bodyDiv w:val="1"/>
      <w:marLeft w:val="0"/>
      <w:marRight w:val="0"/>
      <w:marTop w:val="0"/>
      <w:marBottom w:val="0"/>
      <w:divBdr>
        <w:top w:val="none" w:sz="0" w:space="0" w:color="auto"/>
        <w:left w:val="none" w:sz="0" w:space="0" w:color="auto"/>
        <w:bottom w:val="none" w:sz="0" w:space="0" w:color="auto"/>
        <w:right w:val="none" w:sz="0" w:space="0" w:color="auto"/>
      </w:divBdr>
      <w:divsChild>
        <w:div w:id="42143759">
          <w:marLeft w:val="0"/>
          <w:marRight w:val="0"/>
          <w:marTop w:val="0"/>
          <w:marBottom w:val="0"/>
          <w:divBdr>
            <w:top w:val="none" w:sz="0" w:space="0" w:color="auto"/>
            <w:left w:val="none" w:sz="0" w:space="0" w:color="auto"/>
            <w:bottom w:val="none" w:sz="0" w:space="0" w:color="auto"/>
            <w:right w:val="none" w:sz="0" w:space="0" w:color="auto"/>
          </w:divBdr>
        </w:div>
        <w:div w:id="103547421">
          <w:marLeft w:val="0"/>
          <w:marRight w:val="0"/>
          <w:marTop w:val="0"/>
          <w:marBottom w:val="0"/>
          <w:divBdr>
            <w:top w:val="none" w:sz="0" w:space="0" w:color="auto"/>
            <w:left w:val="none" w:sz="0" w:space="0" w:color="auto"/>
            <w:bottom w:val="none" w:sz="0" w:space="0" w:color="auto"/>
            <w:right w:val="none" w:sz="0" w:space="0" w:color="auto"/>
          </w:divBdr>
        </w:div>
        <w:div w:id="217786360">
          <w:marLeft w:val="0"/>
          <w:marRight w:val="0"/>
          <w:marTop w:val="0"/>
          <w:marBottom w:val="0"/>
          <w:divBdr>
            <w:top w:val="none" w:sz="0" w:space="0" w:color="auto"/>
            <w:left w:val="none" w:sz="0" w:space="0" w:color="auto"/>
            <w:bottom w:val="none" w:sz="0" w:space="0" w:color="auto"/>
            <w:right w:val="none" w:sz="0" w:space="0" w:color="auto"/>
          </w:divBdr>
        </w:div>
        <w:div w:id="266819240">
          <w:marLeft w:val="0"/>
          <w:marRight w:val="0"/>
          <w:marTop w:val="0"/>
          <w:marBottom w:val="0"/>
          <w:divBdr>
            <w:top w:val="none" w:sz="0" w:space="0" w:color="auto"/>
            <w:left w:val="none" w:sz="0" w:space="0" w:color="auto"/>
            <w:bottom w:val="none" w:sz="0" w:space="0" w:color="auto"/>
            <w:right w:val="none" w:sz="0" w:space="0" w:color="auto"/>
          </w:divBdr>
        </w:div>
        <w:div w:id="356397696">
          <w:marLeft w:val="0"/>
          <w:marRight w:val="0"/>
          <w:marTop w:val="0"/>
          <w:marBottom w:val="0"/>
          <w:divBdr>
            <w:top w:val="none" w:sz="0" w:space="0" w:color="auto"/>
            <w:left w:val="none" w:sz="0" w:space="0" w:color="auto"/>
            <w:bottom w:val="none" w:sz="0" w:space="0" w:color="auto"/>
            <w:right w:val="none" w:sz="0" w:space="0" w:color="auto"/>
          </w:divBdr>
        </w:div>
        <w:div w:id="359623388">
          <w:marLeft w:val="0"/>
          <w:marRight w:val="0"/>
          <w:marTop w:val="0"/>
          <w:marBottom w:val="0"/>
          <w:divBdr>
            <w:top w:val="none" w:sz="0" w:space="0" w:color="auto"/>
            <w:left w:val="none" w:sz="0" w:space="0" w:color="auto"/>
            <w:bottom w:val="none" w:sz="0" w:space="0" w:color="auto"/>
            <w:right w:val="none" w:sz="0" w:space="0" w:color="auto"/>
          </w:divBdr>
        </w:div>
        <w:div w:id="490341171">
          <w:marLeft w:val="0"/>
          <w:marRight w:val="0"/>
          <w:marTop w:val="0"/>
          <w:marBottom w:val="0"/>
          <w:divBdr>
            <w:top w:val="none" w:sz="0" w:space="0" w:color="auto"/>
            <w:left w:val="none" w:sz="0" w:space="0" w:color="auto"/>
            <w:bottom w:val="none" w:sz="0" w:space="0" w:color="auto"/>
            <w:right w:val="none" w:sz="0" w:space="0" w:color="auto"/>
          </w:divBdr>
        </w:div>
        <w:div w:id="522475359">
          <w:marLeft w:val="0"/>
          <w:marRight w:val="0"/>
          <w:marTop w:val="0"/>
          <w:marBottom w:val="0"/>
          <w:divBdr>
            <w:top w:val="none" w:sz="0" w:space="0" w:color="auto"/>
            <w:left w:val="none" w:sz="0" w:space="0" w:color="auto"/>
            <w:bottom w:val="none" w:sz="0" w:space="0" w:color="auto"/>
            <w:right w:val="none" w:sz="0" w:space="0" w:color="auto"/>
          </w:divBdr>
        </w:div>
        <w:div w:id="529807479">
          <w:marLeft w:val="0"/>
          <w:marRight w:val="0"/>
          <w:marTop w:val="0"/>
          <w:marBottom w:val="0"/>
          <w:divBdr>
            <w:top w:val="none" w:sz="0" w:space="0" w:color="auto"/>
            <w:left w:val="none" w:sz="0" w:space="0" w:color="auto"/>
            <w:bottom w:val="none" w:sz="0" w:space="0" w:color="auto"/>
            <w:right w:val="none" w:sz="0" w:space="0" w:color="auto"/>
          </w:divBdr>
        </w:div>
        <w:div w:id="553199216">
          <w:marLeft w:val="0"/>
          <w:marRight w:val="0"/>
          <w:marTop w:val="0"/>
          <w:marBottom w:val="0"/>
          <w:divBdr>
            <w:top w:val="none" w:sz="0" w:space="0" w:color="auto"/>
            <w:left w:val="none" w:sz="0" w:space="0" w:color="auto"/>
            <w:bottom w:val="none" w:sz="0" w:space="0" w:color="auto"/>
            <w:right w:val="none" w:sz="0" w:space="0" w:color="auto"/>
          </w:divBdr>
        </w:div>
        <w:div w:id="604003105">
          <w:marLeft w:val="0"/>
          <w:marRight w:val="0"/>
          <w:marTop w:val="0"/>
          <w:marBottom w:val="0"/>
          <w:divBdr>
            <w:top w:val="none" w:sz="0" w:space="0" w:color="auto"/>
            <w:left w:val="none" w:sz="0" w:space="0" w:color="auto"/>
            <w:bottom w:val="none" w:sz="0" w:space="0" w:color="auto"/>
            <w:right w:val="none" w:sz="0" w:space="0" w:color="auto"/>
          </w:divBdr>
        </w:div>
        <w:div w:id="716705054">
          <w:marLeft w:val="0"/>
          <w:marRight w:val="0"/>
          <w:marTop w:val="0"/>
          <w:marBottom w:val="0"/>
          <w:divBdr>
            <w:top w:val="none" w:sz="0" w:space="0" w:color="auto"/>
            <w:left w:val="none" w:sz="0" w:space="0" w:color="auto"/>
            <w:bottom w:val="none" w:sz="0" w:space="0" w:color="auto"/>
            <w:right w:val="none" w:sz="0" w:space="0" w:color="auto"/>
          </w:divBdr>
        </w:div>
        <w:div w:id="733088369">
          <w:marLeft w:val="0"/>
          <w:marRight w:val="0"/>
          <w:marTop w:val="0"/>
          <w:marBottom w:val="0"/>
          <w:divBdr>
            <w:top w:val="none" w:sz="0" w:space="0" w:color="auto"/>
            <w:left w:val="none" w:sz="0" w:space="0" w:color="auto"/>
            <w:bottom w:val="none" w:sz="0" w:space="0" w:color="auto"/>
            <w:right w:val="none" w:sz="0" w:space="0" w:color="auto"/>
          </w:divBdr>
        </w:div>
        <w:div w:id="837690428">
          <w:marLeft w:val="0"/>
          <w:marRight w:val="0"/>
          <w:marTop w:val="0"/>
          <w:marBottom w:val="0"/>
          <w:divBdr>
            <w:top w:val="none" w:sz="0" w:space="0" w:color="auto"/>
            <w:left w:val="none" w:sz="0" w:space="0" w:color="auto"/>
            <w:bottom w:val="none" w:sz="0" w:space="0" w:color="auto"/>
            <w:right w:val="none" w:sz="0" w:space="0" w:color="auto"/>
          </w:divBdr>
        </w:div>
        <w:div w:id="852652140">
          <w:marLeft w:val="0"/>
          <w:marRight w:val="0"/>
          <w:marTop w:val="0"/>
          <w:marBottom w:val="0"/>
          <w:divBdr>
            <w:top w:val="none" w:sz="0" w:space="0" w:color="auto"/>
            <w:left w:val="none" w:sz="0" w:space="0" w:color="auto"/>
            <w:bottom w:val="none" w:sz="0" w:space="0" w:color="auto"/>
            <w:right w:val="none" w:sz="0" w:space="0" w:color="auto"/>
          </w:divBdr>
        </w:div>
        <w:div w:id="861556058">
          <w:marLeft w:val="0"/>
          <w:marRight w:val="0"/>
          <w:marTop w:val="0"/>
          <w:marBottom w:val="0"/>
          <w:divBdr>
            <w:top w:val="none" w:sz="0" w:space="0" w:color="auto"/>
            <w:left w:val="none" w:sz="0" w:space="0" w:color="auto"/>
            <w:bottom w:val="none" w:sz="0" w:space="0" w:color="auto"/>
            <w:right w:val="none" w:sz="0" w:space="0" w:color="auto"/>
          </w:divBdr>
        </w:div>
        <w:div w:id="895892967">
          <w:marLeft w:val="0"/>
          <w:marRight w:val="0"/>
          <w:marTop w:val="0"/>
          <w:marBottom w:val="0"/>
          <w:divBdr>
            <w:top w:val="none" w:sz="0" w:space="0" w:color="auto"/>
            <w:left w:val="none" w:sz="0" w:space="0" w:color="auto"/>
            <w:bottom w:val="none" w:sz="0" w:space="0" w:color="auto"/>
            <w:right w:val="none" w:sz="0" w:space="0" w:color="auto"/>
          </w:divBdr>
        </w:div>
        <w:div w:id="911895587">
          <w:marLeft w:val="0"/>
          <w:marRight w:val="0"/>
          <w:marTop w:val="0"/>
          <w:marBottom w:val="0"/>
          <w:divBdr>
            <w:top w:val="none" w:sz="0" w:space="0" w:color="auto"/>
            <w:left w:val="none" w:sz="0" w:space="0" w:color="auto"/>
            <w:bottom w:val="none" w:sz="0" w:space="0" w:color="auto"/>
            <w:right w:val="none" w:sz="0" w:space="0" w:color="auto"/>
          </w:divBdr>
        </w:div>
        <w:div w:id="1201360442">
          <w:marLeft w:val="0"/>
          <w:marRight w:val="0"/>
          <w:marTop w:val="0"/>
          <w:marBottom w:val="0"/>
          <w:divBdr>
            <w:top w:val="none" w:sz="0" w:space="0" w:color="auto"/>
            <w:left w:val="none" w:sz="0" w:space="0" w:color="auto"/>
            <w:bottom w:val="none" w:sz="0" w:space="0" w:color="auto"/>
            <w:right w:val="none" w:sz="0" w:space="0" w:color="auto"/>
          </w:divBdr>
        </w:div>
        <w:div w:id="1419521675">
          <w:marLeft w:val="0"/>
          <w:marRight w:val="0"/>
          <w:marTop w:val="0"/>
          <w:marBottom w:val="0"/>
          <w:divBdr>
            <w:top w:val="none" w:sz="0" w:space="0" w:color="auto"/>
            <w:left w:val="none" w:sz="0" w:space="0" w:color="auto"/>
            <w:bottom w:val="none" w:sz="0" w:space="0" w:color="auto"/>
            <w:right w:val="none" w:sz="0" w:space="0" w:color="auto"/>
          </w:divBdr>
        </w:div>
        <w:div w:id="1525291293">
          <w:marLeft w:val="0"/>
          <w:marRight w:val="0"/>
          <w:marTop w:val="0"/>
          <w:marBottom w:val="0"/>
          <w:divBdr>
            <w:top w:val="none" w:sz="0" w:space="0" w:color="auto"/>
            <w:left w:val="none" w:sz="0" w:space="0" w:color="auto"/>
            <w:bottom w:val="none" w:sz="0" w:space="0" w:color="auto"/>
            <w:right w:val="none" w:sz="0" w:space="0" w:color="auto"/>
          </w:divBdr>
        </w:div>
        <w:div w:id="1824464443">
          <w:marLeft w:val="0"/>
          <w:marRight w:val="0"/>
          <w:marTop w:val="0"/>
          <w:marBottom w:val="0"/>
          <w:divBdr>
            <w:top w:val="none" w:sz="0" w:space="0" w:color="auto"/>
            <w:left w:val="none" w:sz="0" w:space="0" w:color="auto"/>
            <w:bottom w:val="none" w:sz="0" w:space="0" w:color="auto"/>
            <w:right w:val="none" w:sz="0" w:space="0" w:color="auto"/>
          </w:divBdr>
        </w:div>
        <w:div w:id="2057776622">
          <w:marLeft w:val="0"/>
          <w:marRight w:val="0"/>
          <w:marTop w:val="0"/>
          <w:marBottom w:val="0"/>
          <w:divBdr>
            <w:top w:val="none" w:sz="0" w:space="0" w:color="auto"/>
            <w:left w:val="none" w:sz="0" w:space="0" w:color="auto"/>
            <w:bottom w:val="none" w:sz="0" w:space="0" w:color="auto"/>
            <w:right w:val="none" w:sz="0" w:space="0" w:color="auto"/>
          </w:divBdr>
        </w:div>
      </w:divsChild>
    </w:div>
    <w:div w:id="1971013807">
      <w:bodyDiv w:val="1"/>
      <w:marLeft w:val="0"/>
      <w:marRight w:val="0"/>
      <w:marTop w:val="0"/>
      <w:marBottom w:val="0"/>
      <w:divBdr>
        <w:top w:val="none" w:sz="0" w:space="0" w:color="auto"/>
        <w:left w:val="none" w:sz="0" w:space="0" w:color="auto"/>
        <w:bottom w:val="none" w:sz="0" w:space="0" w:color="auto"/>
        <w:right w:val="none" w:sz="0" w:space="0" w:color="auto"/>
      </w:divBdr>
    </w:div>
    <w:div w:id="1997105408">
      <w:bodyDiv w:val="1"/>
      <w:marLeft w:val="0"/>
      <w:marRight w:val="0"/>
      <w:marTop w:val="0"/>
      <w:marBottom w:val="0"/>
      <w:divBdr>
        <w:top w:val="none" w:sz="0" w:space="0" w:color="auto"/>
        <w:left w:val="none" w:sz="0" w:space="0" w:color="auto"/>
        <w:bottom w:val="none" w:sz="0" w:space="0" w:color="auto"/>
        <w:right w:val="none" w:sz="0" w:space="0" w:color="auto"/>
      </w:divBdr>
    </w:div>
    <w:div w:id="2094859626">
      <w:bodyDiv w:val="1"/>
      <w:marLeft w:val="0"/>
      <w:marRight w:val="0"/>
      <w:marTop w:val="0"/>
      <w:marBottom w:val="0"/>
      <w:divBdr>
        <w:top w:val="none" w:sz="0" w:space="0" w:color="auto"/>
        <w:left w:val="none" w:sz="0" w:space="0" w:color="auto"/>
        <w:bottom w:val="none" w:sz="0" w:space="0" w:color="auto"/>
        <w:right w:val="none" w:sz="0" w:space="0" w:color="auto"/>
      </w:divBdr>
      <w:divsChild>
        <w:div w:id="1161434857">
          <w:marLeft w:val="0"/>
          <w:marRight w:val="0"/>
          <w:marTop w:val="0"/>
          <w:marBottom w:val="0"/>
          <w:divBdr>
            <w:top w:val="none" w:sz="0" w:space="0" w:color="auto"/>
            <w:left w:val="none" w:sz="0" w:space="0" w:color="auto"/>
            <w:bottom w:val="none" w:sz="0" w:space="0" w:color="auto"/>
            <w:right w:val="none" w:sz="0" w:space="0" w:color="auto"/>
          </w:divBdr>
          <w:divsChild>
            <w:div w:id="2126653248">
              <w:marLeft w:val="0"/>
              <w:marRight w:val="0"/>
              <w:marTop w:val="0"/>
              <w:marBottom w:val="0"/>
              <w:divBdr>
                <w:top w:val="none" w:sz="0" w:space="0" w:color="auto"/>
                <w:left w:val="none" w:sz="0" w:space="0" w:color="auto"/>
                <w:bottom w:val="none" w:sz="0" w:space="0" w:color="auto"/>
                <w:right w:val="none" w:sz="0" w:space="0" w:color="auto"/>
              </w:divBdr>
              <w:divsChild>
                <w:div w:id="18888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svg"/><Relationship Id="rId18" Type="http://schemas.openxmlformats.org/officeDocument/2006/relationships/hyperlink" Target="https://orcid.org/0000-0001-5547-21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orcid.org/0000-0003-0713-0556"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orcid.org/0000-0001-5052-066X"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4126-069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rcid.org/0009-0009-8292-2482" TargetMode="External"/><Relationship Id="rId23"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orcid.org/0000-0002-0623-9149" TargetMode="External"/><Relationship Id="rId22" Type="http://schemas.openxmlformats.org/officeDocument/2006/relationships/footer" Target="foot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38</Pages>
  <Words>90907</Words>
  <Characters>518176</Characters>
  <Application>Microsoft Office Word</Application>
  <DocSecurity>0</DocSecurity>
  <Lines>4318</Lines>
  <Paragraphs>1215</Paragraphs>
  <ScaleCrop>false</ScaleCrop>
  <Company/>
  <LinksUpToDate>false</LinksUpToDate>
  <CharactersWithSpaces>607868</CharactersWithSpaces>
  <SharedDoc>false</SharedDoc>
  <HLinks>
    <vt:vector size="120" baseType="variant">
      <vt:variant>
        <vt:i4>7077996</vt:i4>
      </vt:variant>
      <vt:variant>
        <vt:i4>285</vt:i4>
      </vt:variant>
      <vt:variant>
        <vt:i4>0</vt:i4>
      </vt:variant>
      <vt:variant>
        <vt:i4>5</vt:i4>
      </vt:variant>
      <vt:variant>
        <vt:lpwstr>https://digital-wellbeing.github.io/platform-study-rr/</vt:lpwstr>
      </vt:variant>
      <vt:variant>
        <vt:lpwstr/>
      </vt:variant>
      <vt:variant>
        <vt:i4>7798846</vt:i4>
      </vt:variant>
      <vt:variant>
        <vt:i4>282</vt:i4>
      </vt:variant>
      <vt:variant>
        <vt:i4>0</vt:i4>
      </vt:variant>
      <vt:variant>
        <vt:i4>5</vt:i4>
      </vt:variant>
      <vt:variant>
        <vt:lpwstr>https://github.com/digital-wellbeing/platform-study-rr</vt:lpwstr>
      </vt:variant>
      <vt:variant>
        <vt:lpwstr/>
      </vt:variant>
      <vt:variant>
        <vt:i4>7077996</vt:i4>
      </vt:variant>
      <vt:variant>
        <vt:i4>273</vt:i4>
      </vt:variant>
      <vt:variant>
        <vt:i4>0</vt:i4>
      </vt:variant>
      <vt:variant>
        <vt:i4>5</vt:i4>
      </vt:variant>
      <vt:variant>
        <vt:lpwstr>https://digital-wellbeing.github.io/platform-study-rr/</vt:lpwstr>
      </vt:variant>
      <vt:variant>
        <vt:lpwstr/>
      </vt:variant>
      <vt:variant>
        <vt:i4>7077996</vt:i4>
      </vt:variant>
      <vt:variant>
        <vt:i4>252</vt:i4>
      </vt:variant>
      <vt:variant>
        <vt:i4>0</vt:i4>
      </vt:variant>
      <vt:variant>
        <vt:i4>5</vt:i4>
      </vt:variant>
      <vt:variant>
        <vt:lpwstr>https://digital-wellbeing.github.io/platform-study-rr/</vt:lpwstr>
      </vt:variant>
      <vt:variant>
        <vt:lpwstr/>
      </vt:variant>
      <vt:variant>
        <vt:i4>7798846</vt:i4>
      </vt:variant>
      <vt:variant>
        <vt:i4>222</vt:i4>
      </vt:variant>
      <vt:variant>
        <vt:i4>0</vt:i4>
      </vt:variant>
      <vt:variant>
        <vt:i4>5</vt:i4>
      </vt:variant>
      <vt:variant>
        <vt:lpwstr>https://github.com/digital-wellbeing/platform-study-rr</vt:lpwstr>
      </vt:variant>
      <vt:variant>
        <vt:lpwstr/>
      </vt:variant>
      <vt:variant>
        <vt:i4>7274611</vt:i4>
      </vt:variant>
      <vt:variant>
        <vt:i4>219</vt:i4>
      </vt:variant>
      <vt:variant>
        <vt:i4>0</vt:i4>
      </vt:variant>
      <vt:variant>
        <vt:i4>5</vt:i4>
      </vt:variant>
      <vt:variant>
        <vt:lpwstr>https://gameplay.science/privacy-policy</vt:lpwstr>
      </vt:variant>
      <vt:variant>
        <vt:lpwstr/>
      </vt:variant>
      <vt:variant>
        <vt:i4>1114128</vt:i4>
      </vt:variant>
      <vt:variant>
        <vt:i4>216</vt:i4>
      </vt:variant>
      <vt:variant>
        <vt:i4>0</vt:i4>
      </vt:variant>
      <vt:variant>
        <vt:i4>5</vt:i4>
      </vt:variant>
      <vt:variant>
        <vt:lpwstr>https://gameplay.science/</vt:lpwstr>
      </vt:variant>
      <vt:variant>
        <vt:lpwstr/>
      </vt:variant>
      <vt:variant>
        <vt:i4>6029329</vt:i4>
      </vt:variant>
      <vt:variant>
        <vt:i4>15</vt:i4>
      </vt:variant>
      <vt:variant>
        <vt:i4>0</vt:i4>
      </vt:variant>
      <vt:variant>
        <vt:i4>5</vt:i4>
      </vt:variant>
      <vt:variant>
        <vt:lpwstr>https://orcid.org/0000-0001-5547-2185</vt:lpwstr>
      </vt:variant>
      <vt:variant>
        <vt:lpwstr/>
      </vt:variant>
      <vt:variant>
        <vt:i4>4849741</vt:i4>
      </vt:variant>
      <vt:variant>
        <vt:i4>12</vt:i4>
      </vt:variant>
      <vt:variant>
        <vt:i4>0</vt:i4>
      </vt:variant>
      <vt:variant>
        <vt:i4>5</vt:i4>
      </vt:variant>
      <vt:variant>
        <vt:lpwstr>http://orcid.org/0000-0003-0713-0556</vt:lpwstr>
      </vt:variant>
      <vt:variant>
        <vt:lpwstr/>
      </vt:variant>
      <vt:variant>
        <vt:i4>262216</vt:i4>
      </vt:variant>
      <vt:variant>
        <vt:i4>9</vt:i4>
      </vt:variant>
      <vt:variant>
        <vt:i4>0</vt:i4>
      </vt:variant>
      <vt:variant>
        <vt:i4>5</vt:i4>
      </vt:variant>
      <vt:variant>
        <vt:lpwstr>http://orcid.org/0000-0001-5052-066X</vt:lpwstr>
      </vt:variant>
      <vt:variant>
        <vt:lpwstr/>
      </vt:variant>
      <vt:variant>
        <vt:i4>4522063</vt:i4>
      </vt:variant>
      <vt:variant>
        <vt:i4>6</vt:i4>
      </vt:variant>
      <vt:variant>
        <vt:i4>0</vt:i4>
      </vt:variant>
      <vt:variant>
        <vt:i4>5</vt:i4>
      </vt:variant>
      <vt:variant>
        <vt:lpwstr>http://orcid.org/0009-0009-8292-2482</vt:lpwstr>
      </vt:variant>
      <vt:variant>
        <vt:lpwstr/>
      </vt:variant>
      <vt:variant>
        <vt:i4>6029329</vt:i4>
      </vt:variant>
      <vt:variant>
        <vt:i4>3</vt:i4>
      </vt:variant>
      <vt:variant>
        <vt:i4>0</vt:i4>
      </vt:variant>
      <vt:variant>
        <vt:i4>5</vt:i4>
      </vt:variant>
      <vt:variant>
        <vt:lpwstr>https://orcid.org/0000-0002-0623-9149</vt:lpwstr>
      </vt:variant>
      <vt:variant>
        <vt:lpwstr/>
      </vt:variant>
      <vt:variant>
        <vt:i4>5111874</vt:i4>
      </vt:variant>
      <vt:variant>
        <vt:i4>0</vt:i4>
      </vt:variant>
      <vt:variant>
        <vt:i4>0</vt:i4>
      </vt:variant>
      <vt:variant>
        <vt:i4>5</vt:i4>
      </vt:variant>
      <vt:variant>
        <vt:lpwstr>http://orcid.org/0000-0003-4126-0696</vt:lpwstr>
      </vt:variant>
      <vt:variant>
        <vt:lpwstr/>
      </vt:variant>
      <vt:variant>
        <vt:i4>3670133</vt:i4>
      </vt:variant>
      <vt:variant>
        <vt:i4>6</vt:i4>
      </vt:variant>
      <vt:variant>
        <vt:i4>0</vt:i4>
      </vt:variant>
      <vt:variant>
        <vt:i4>5</vt:i4>
      </vt:variant>
      <vt:variant>
        <vt:lpwstr>https://en.wikipedia.org/wiki/List_of_Xbox_Game_Studios_video_games</vt:lpwstr>
      </vt:variant>
      <vt:variant>
        <vt:lpwstr/>
      </vt:variant>
      <vt:variant>
        <vt:i4>3866662</vt:i4>
      </vt:variant>
      <vt:variant>
        <vt:i4>3</vt:i4>
      </vt:variant>
      <vt:variant>
        <vt:i4>0</vt:i4>
      </vt:variant>
      <vt:variant>
        <vt:i4>5</vt:i4>
      </vt:variant>
      <vt:variant>
        <vt:lpwstr>https://support.xbox.com/en-US/help/account-profile/manage-account/guide-to-insider-program</vt:lpwstr>
      </vt:variant>
      <vt:variant>
        <vt:lpwstr/>
      </vt:variant>
      <vt:variant>
        <vt:i4>1507337</vt:i4>
      </vt:variant>
      <vt:variant>
        <vt:i4>0</vt:i4>
      </vt:variant>
      <vt:variant>
        <vt:i4>0</vt:i4>
      </vt:variant>
      <vt:variant>
        <vt:i4>5</vt:i4>
      </vt:variant>
      <vt:variant>
        <vt:lpwstr>https://accounts.nintendo.com/qrcode</vt:lpwstr>
      </vt:variant>
      <vt:variant>
        <vt:lpwstr/>
      </vt:variant>
      <vt:variant>
        <vt:i4>7995396</vt:i4>
      </vt:variant>
      <vt:variant>
        <vt:i4>9</vt:i4>
      </vt:variant>
      <vt:variant>
        <vt:i4>0</vt:i4>
      </vt:variant>
      <vt:variant>
        <vt:i4>5</vt:i4>
      </vt:variant>
      <vt:variant>
        <vt:lpwstr>mailto:inet0380@ox.ac.uk</vt:lpwstr>
      </vt:variant>
      <vt:variant>
        <vt:lpwstr/>
      </vt:variant>
      <vt:variant>
        <vt:i4>7995396</vt:i4>
      </vt:variant>
      <vt:variant>
        <vt:i4>6</vt:i4>
      </vt:variant>
      <vt:variant>
        <vt:i4>0</vt:i4>
      </vt:variant>
      <vt:variant>
        <vt:i4>5</vt:i4>
      </vt:variant>
      <vt:variant>
        <vt:lpwstr>mailto:inet0380@ox.ac.uk</vt:lpwstr>
      </vt:variant>
      <vt:variant>
        <vt:lpwstr/>
      </vt:variant>
      <vt:variant>
        <vt:i4>7274497</vt:i4>
      </vt:variant>
      <vt:variant>
        <vt:i4>3</vt:i4>
      </vt:variant>
      <vt:variant>
        <vt:i4>0</vt:i4>
      </vt:variant>
      <vt:variant>
        <vt:i4>5</vt:i4>
      </vt:variant>
      <vt:variant>
        <vt:lpwstr>mailto:grte2803@ox.ac.uk</vt:lpwstr>
      </vt:variant>
      <vt:variant>
        <vt:lpwstr/>
      </vt:variant>
      <vt:variant>
        <vt:i4>7274497</vt:i4>
      </vt:variant>
      <vt:variant>
        <vt:i4>0</vt:i4>
      </vt:variant>
      <vt:variant>
        <vt:i4>0</vt:i4>
      </vt:variant>
      <vt:variant>
        <vt:i4>5</vt:i4>
      </vt:variant>
      <vt:variant>
        <vt:lpwstr>mailto:grte2803@ox.ac.uk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Ballou</dc:creator>
  <cp:keywords/>
  <cp:lastModifiedBy>Nick Ballou</cp:lastModifiedBy>
  <cp:revision>2</cp:revision>
  <dcterms:created xsi:type="dcterms:W3CDTF">2024-09-02T18:53:00Z</dcterms:created>
  <dcterms:modified xsi:type="dcterms:W3CDTF">2024-10-07T06:58:00Z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="automaticJournalAbbreviations" value="true"/&gt;&lt;/prefs&gt;&lt;/data&gt;</vt:lpwstr>
  </property>
  <property fmtid="{D5CDD505-2E9C-101B-9397-08002B2CF9AE}" pid="3" name="ZOTERO_PREF_1">
    <vt:lpwstr>&lt;data data-version="3" zotero-version="7.0.6-beta.3+a4225592a"&gt;&lt;session id="kdC4Nn5a"/&gt;&lt;style id="http://www.zotero.org/styles/apa" locale="en-US" hasBibliography="1" bibliographyStyleHasBeenSet="1"/&gt;&lt;prefs&gt;&lt;pref name="fieldType" value="Field"/&gt;&lt;pref name</vt:lpwstr>
  </property>
</Properties>
</file>