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8DEE" w14:textId="77777777" w:rsidR="004468B9" w:rsidRDefault="004468B9" w:rsidP="00F006CF">
      <w:pPr>
        <w:spacing w:line="360" w:lineRule="auto"/>
        <w:rPr>
          <w:rFonts w:ascii="Times New Roman" w:hAnsi="Times New Roman" w:cs="Times New Roman"/>
          <w:b/>
          <w:bCs/>
          <w:color w:val="000000" w:themeColor="text1"/>
        </w:rPr>
      </w:pPr>
    </w:p>
    <w:p w14:paraId="6451DCE9" w14:textId="77777777" w:rsidR="00F006CF" w:rsidRPr="00E80C52" w:rsidRDefault="00F006CF" w:rsidP="00F006CF">
      <w:pPr>
        <w:spacing w:line="360" w:lineRule="auto"/>
        <w:rPr>
          <w:rFonts w:ascii="Times New Roman" w:hAnsi="Times New Roman" w:cs="Times New Roman"/>
          <w:b/>
          <w:bCs/>
          <w:color w:val="000000" w:themeColor="text1"/>
        </w:rPr>
      </w:pPr>
    </w:p>
    <w:p w14:paraId="736EBA86" w14:textId="77777777" w:rsidR="004468B9" w:rsidRPr="00B81314" w:rsidRDefault="004468B9" w:rsidP="004468B9">
      <w:pPr>
        <w:spacing w:line="360" w:lineRule="auto"/>
        <w:ind w:firstLine="720"/>
        <w:jc w:val="center"/>
        <w:rPr>
          <w:rFonts w:ascii="Times New Roman" w:hAnsi="Times New Roman" w:cs="Times New Roman"/>
          <w:b/>
          <w:bCs/>
          <w:color w:val="000000" w:themeColor="text1"/>
          <w:sz w:val="28"/>
          <w:szCs w:val="28"/>
        </w:rPr>
      </w:pPr>
    </w:p>
    <w:p w14:paraId="79F6A96D" w14:textId="29538ACE" w:rsidR="004468B9" w:rsidRPr="00B81314" w:rsidRDefault="004468B9" w:rsidP="00FA5016">
      <w:pPr>
        <w:spacing w:line="480" w:lineRule="auto"/>
        <w:ind w:firstLine="720"/>
        <w:jc w:val="center"/>
        <w:rPr>
          <w:rFonts w:ascii="Times New Roman" w:hAnsi="Times New Roman" w:cs="Times New Roman"/>
          <w:b/>
          <w:bCs/>
          <w:sz w:val="28"/>
          <w:szCs w:val="28"/>
          <w:lang w:val="en-US"/>
        </w:rPr>
      </w:pPr>
      <w:r w:rsidRPr="00B81314">
        <w:rPr>
          <w:rFonts w:ascii="Times New Roman" w:hAnsi="Times New Roman" w:cs="Times New Roman"/>
          <w:b/>
          <w:bCs/>
          <w:sz w:val="28"/>
          <w:szCs w:val="28"/>
          <w:lang w:val="en-US"/>
        </w:rPr>
        <w:t xml:space="preserve">Impact of Acute Stress Exposure on Reactivity to </w:t>
      </w:r>
      <w:r w:rsidR="00A3419E">
        <w:rPr>
          <w:rFonts w:ascii="Times New Roman" w:hAnsi="Times New Roman" w:cs="Times New Roman"/>
          <w:b/>
          <w:bCs/>
          <w:sz w:val="28"/>
          <w:szCs w:val="28"/>
          <w:lang w:val="en-US"/>
        </w:rPr>
        <w:br/>
      </w:r>
      <w:r w:rsidRPr="00B81314">
        <w:rPr>
          <w:rFonts w:ascii="Times New Roman" w:hAnsi="Times New Roman" w:cs="Times New Roman"/>
          <w:b/>
          <w:bCs/>
          <w:sz w:val="28"/>
          <w:szCs w:val="28"/>
          <w:lang w:val="en-US"/>
        </w:rPr>
        <w:t>Loss of Control Over Threat</w:t>
      </w:r>
    </w:p>
    <w:p w14:paraId="06CEB974" w14:textId="77777777" w:rsidR="004468B9" w:rsidRDefault="004468B9" w:rsidP="00FA5016">
      <w:pPr>
        <w:spacing w:line="480" w:lineRule="auto"/>
        <w:ind w:firstLine="720"/>
        <w:jc w:val="center"/>
        <w:rPr>
          <w:rFonts w:ascii="Times New Roman" w:hAnsi="Times New Roman" w:cs="Times New Roman"/>
          <w:b/>
          <w:bCs/>
          <w:lang w:val="en-US"/>
        </w:rPr>
      </w:pPr>
    </w:p>
    <w:p w14:paraId="43AD5E8C" w14:textId="292492F1" w:rsidR="004468B9" w:rsidRPr="00B81314" w:rsidRDefault="004468B9" w:rsidP="00FA5016">
      <w:pPr>
        <w:spacing w:line="480" w:lineRule="auto"/>
        <w:ind w:firstLine="720"/>
        <w:jc w:val="center"/>
        <w:rPr>
          <w:rFonts w:ascii="Times New Roman" w:hAnsi="Times New Roman" w:cs="Times New Roman"/>
          <w:lang w:val="en-US"/>
        </w:rPr>
      </w:pPr>
      <w:r w:rsidRPr="00B81314">
        <w:rPr>
          <w:rFonts w:ascii="Times New Roman" w:hAnsi="Times New Roman" w:cs="Times New Roman"/>
          <w:lang w:val="en-US"/>
        </w:rPr>
        <w:t>Michalina Dudziak</w:t>
      </w:r>
      <w:r w:rsidRPr="00B81314">
        <w:rPr>
          <w:rFonts w:ascii="Times New Roman" w:hAnsi="Times New Roman" w:cs="Times New Roman"/>
          <w:vertAlign w:val="superscript"/>
          <w:lang w:val="en-US"/>
        </w:rPr>
        <w:t>1</w:t>
      </w:r>
      <w:r w:rsidR="00207885">
        <w:rPr>
          <w:rFonts w:ascii="Times New Roman" w:hAnsi="Times New Roman" w:cs="Times New Roman"/>
          <w:vertAlign w:val="superscript"/>
          <w:lang w:val="en-US"/>
        </w:rPr>
        <w:t>,4</w:t>
      </w:r>
      <w:r w:rsidRPr="00B81314">
        <w:rPr>
          <w:rFonts w:ascii="Times New Roman" w:hAnsi="Times New Roman" w:cs="Times New Roman"/>
          <w:lang w:val="en-US"/>
        </w:rPr>
        <w:t>, Tom Smeets</w:t>
      </w:r>
      <w:r w:rsidRPr="00B81314">
        <w:rPr>
          <w:rFonts w:ascii="Times New Roman" w:hAnsi="Times New Roman" w:cs="Times New Roman"/>
          <w:vertAlign w:val="superscript"/>
          <w:lang w:val="en-US"/>
        </w:rPr>
        <w:t>2</w:t>
      </w:r>
      <w:r w:rsidRPr="00B81314">
        <w:rPr>
          <w:rFonts w:ascii="Times New Roman" w:hAnsi="Times New Roman" w:cs="Times New Roman"/>
          <w:lang w:val="en-US"/>
        </w:rPr>
        <w:t>, Bram Vervliet</w:t>
      </w:r>
      <w:r w:rsidRPr="00B81314">
        <w:rPr>
          <w:rFonts w:ascii="Times New Roman" w:hAnsi="Times New Roman" w:cs="Times New Roman"/>
          <w:vertAlign w:val="superscript"/>
          <w:lang w:val="en-US"/>
        </w:rPr>
        <w:t>3,4</w:t>
      </w:r>
      <w:r w:rsidRPr="00B81314">
        <w:rPr>
          <w:rFonts w:ascii="Times New Roman" w:hAnsi="Times New Roman" w:cs="Times New Roman"/>
          <w:lang w:val="en-US"/>
        </w:rPr>
        <w:t>, and Tom Beckers</w:t>
      </w:r>
      <w:r w:rsidRPr="00B81314">
        <w:rPr>
          <w:rFonts w:ascii="Times New Roman" w:hAnsi="Times New Roman" w:cs="Times New Roman"/>
          <w:vertAlign w:val="superscript"/>
          <w:lang w:val="en-US"/>
        </w:rPr>
        <w:t>1,4</w:t>
      </w:r>
    </w:p>
    <w:p w14:paraId="6D10FEAB" w14:textId="77777777" w:rsidR="004468B9" w:rsidRPr="00B81314" w:rsidRDefault="004468B9" w:rsidP="00FA5016">
      <w:pPr>
        <w:spacing w:line="480" w:lineRule="auto"/>
        <w:ind w:firstLine="720"/>
        <w:jc w:val="center"/>
        <w:rPr>
          <w:rFonts w:ascii="Times New Roman" w:hAnsi="Times New Roman" w:cs="Times New Roman"/>
          <w:lang w:val="en-US"/>
        </w:rPr>
      </w:pPr>
    </w:p>
    <w:p w14:paraId="4006CFD8" w14:textId="77777777"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1</w:t>
      </w:r>
      <w:r w:rsidRPr="00B81314">
        <w:rPr>
          <w:rFonts w:ascii="Times New Roman" w:hAnsi="Times New Roman" w:cs="Times New Roman"/>
          <w:lang w:val="en-US"/>
        </w:rPr>
        <w:t>Centre for the Psychology of Learning and Experimental Psychopathology, KU Leuven, Belgium.</w:t>
      </w:r>
    </w:p>
    <w:p w14:paraId="606076B2" w14:textId="066B2F2F"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2</w:t>
      </w:r>
      <w:r w:rsidRPr="00B81314">
        <w:rPr>
          <w:rFonts w:ascii="Times New Roman" w:hAnsi="Times New Roman" w:cs="Times New Roman"/>
          <w:lang w:val="en-US"/>
        </w:rPr>
        <w:t>Department of Medical and Clinical Psychology, Tilburg University, the</w:t>
      </w:r>
      <w:r>
        <w:rPr>
          <w:rFonts w:ascii="Times New Roman" w:hAnsi="Times New Roman" w:cs="Times New Roman"/>
          <w:lang w:val="en-US"/>
        </w:rPr>
        <w:t xml:space="preserve"> </w:t>
      </w:r>
      <w:r w:rsidRPr="00B81314">
        <w:rPr>
          <w:rFonts w:ascii="Times New Roman" w:hAnsi="Times New Roman" w:cs="Times New Roman"/>
          <w:lang w:val="en-US"/>
        </w:rPr>
        <w:t>Netherlands.</w:t>
      </w:r>
    </w:p>
    <w:p w14:paraId="6FB673B6" w14:textId="77777777" w:rsidR="004468B9" w:rsidRPr="00B81314" w:rsidRDefault="004468B9" w:rsidP="00A3419E">
      <w:pPr>
        <w:spacing w:line="480" w:lineRule="auto"/>
        <w:jc w:val="center"/>
        <w:rPr>
          <w:rFonts w:ascii="Times New Roman" w:hAnsi="Times New Roman" w:cs="Times New Roman"/>
          <w:lang w:val="en-US"/>
        </w:rPr>
      </w:pPr>
      <w:r w:rsidRPr="00B81314">
        <w:rPr>
          <w:rFonts w:ascii="Times New Roman" w:hAnsi="Times New Roman" w:cs="Times New Roman"/>
          <w:vertAlign w:val="superscript"/>
          <w:lang w:val="en-US"/>
        </w:rPr>
        <w:t>3</w:t>
      </w:r>
      <w:r w:rsidRPr="00B81314">
        <w:rPr>
          <w:rFonts w:ascii="Times New Roman" w:hAnsi="Times New Roman" w:cs="Times New Roman"/>
          <w:lang w:val="en-US"/>
        </w:rPr>
        <w:t>Laboratory of Biological Psychology, KU Leuven, Belgium.</w:t>
      </w:r>
    </w:p>
    <w:p w14:paraId="45820048" w14:textId="77777777" w:rsidR="004468B9" w:rsidRPr="00E00778" w:rsidRDefault="004468B9" w:rsidP="00A3419E">
      <w:pPr>
        <w:spacing w:line="480" w:lineRule="auto"/>
        <w:jc w:val="center"/>
        <w:rPr>
          <w:rFonts w:ascii="Times New Roman" w:hAnsi="Times New Roman" w:cs="Times New Roman"/>
          <w:lang w:val="nl-NL"/>
        </w:rPr>
      </w:pPr>
      <w:r w:rsidRPr="00E00778">
        <w:rPr>
          <w:rFonts w:ascii="Times New Roman" w:hAnsi="Times New Roman" w:cs="Times New Roman"/>
          <w:vertAlign w:val="superscript"/>
          <w:lang w:val="nl-NL"/>
        </w:rPr>
        <w:t>4</w:t>
      </w:r>
      <w:r w:rsidRPr="00E00778">
        <w:rPr>
          <w:rFonts w:ascii="Times New Roman" w:hAnsi="Times New Roman" w:cs="Times New Roman"/>
          <w:lang w:val="nl-NL"/>
        </w:rPr>
        <w:t>Leuven Brain Institute, KU Leuven, Belgium.</w:t>
      </w:r>
    </w:p>
    <w:p w14:paraId="2751AB0A" w14:textId="77777777" w:rsidR="004468B9" w:rsidRPr="00E00778" w:rsidRDefault="004468B9" w:rsidP="004468B9">
      <w:pPr>
        <w:spacing w:line="480" w:lineRule="auto"/>
        <w:jc w:val="center"/>
        <w:rPr>
          <w:rFonts w:ascii="Times New Roman" w:hAnsi="Times New Roman" w:cs="Times New Roman"/>
          <w:lang w:val="nl-NL"/>
        </w:rPr>
      </w:pPr>
    </w:p>
    <w:p w14:paraId="031B7328" w14:textId="77777777" w:rsidR="004468B9" w:rsidRPr="00E00778" w:rsidRDefault="004468B9" w:rsidP="004468B9">
      <w:pPr>
        <w:spacing w:line="480" w:lineRule="auto"/>
        <w:jc w:val="center"/>
        <w:rPr>
          <w:rFonts w:ascii="Times New Roman" w:hAnsi="Times New Roman" w:cs="Times New Roman"/>
          <w:lang w:val="nl-NL"/>
        </w:rPr>
      </w:pPr>
    </w:p>
    <w:p w14:paraId="4F1D74CF" w14:textId="77777777" w:rsidR="004468B9" w:rsidRDefault="004468B9" w:rsidP="004468B9">
      <w:pPr>
        <w:spacing w:line="480" w:lineRule="auto"/>
        <w:rPr>
          <w:rFonts w:ascii="Times New Roman" w:hAnsi="Times New Roman" w:cs="Times New Roman"/>
          <w:color w:val="000000" w:themeColor="text1"/>
        </w:rPr>
      </w:pPr>
    </w:p>
    <w:p w14:paraId="38171AA5" w14:textId="77777777" w:rsidR="004468B9" w:rsidRDefault="004468B9" w:rsidP="004468B9">
      <w:pPr>
        <w:spacing w:line="480" w:lineRule="auto"/>
        <w:rPr>
          <w:rFonts w:ascii="Times New Roman" w:hAnsi="Times New Roman" w:cs="Times New Roman"/>
          <w:color w:val="000000" w:themeColor="text1"/>
        </w:rPr>
      </w:pPr>
    </w:p>
    <w:p w14:paraId="6965F691" w14:textId="77777777" w:rsidR="004468B9" w:rsidRDefault="004468B9" w:rsidP="004468B9">
      <w:pPr>
        <w:spacing w:line="480" w:lineRule="auto"/>
        <w:rPr>
          <w:rFonts w:ascii="Times New Roman" w:hAnsi="Times New Roman" w:cs="Times New Roman"/>
          <w:color w:val="000000" w:themeColor="text1"/>
        </w:rPr>
      </w:pPr>
    </w:p>
    <w:p w14:paraId="07B11596" w14:textId="77777777" w:rsidR="004468B9" w:rsidRDefault="004468B9" w:rsidP="004468B9">
      <w:pPr>
        <w:spacing w:line="480" w:lineRule="auto"/>
        <w:rPr>
          <w:rFonts w:ascii="Times New Roman" w:hAnsi="Times New Roman" w:cs="Times New Roman"/>
          <w:color w:val="000000" w:themeColor="text1"/>
        </w:rPr>
      </w:pPr>
    </w:p>
    <w:p w14:paraId="21E7AAAD" w14:textId="77777777" w:rsidR="00A3419E" w:rsidRDefault="00A3419E" w:rsidP="00A10A07">
      <w:pPr>
        <w:spacing w:line="480" w:lineRule="auto"/>
        <w:jc w:val="center"/>
        <w:rPr>
          <w:rFonts w:ascii="Times New Roman" w:hAnsi="Times New Roman" w:cs="Times New Roman"/>
          <w:b/>
          <w:bCs/>
          <w:color w:val="000000" w:themeColor="text1"/>
        </w:rPr>
      </w:pPr>
    </w:p>
    <w:p w14:paraId="2F95C71A" w14:textId="0864E667" w:rsidR="004468B9" w:rsidRPr="00E00778" w:rsidRDefault="00FA5016" w:rsidP="00A10A07">
      <w:pPr>
        <w:spacing w:line="480" w:lineRule="auto"/>
        <w:jc w:val="center"/>
        <w:rPr>
          <w:rFonts w:ascii="Times New Roman" w:hAnsi="Times New Roman" w:cs="Times New Roman"/>
          <w:b/>
          <w:bCs/>
          <w:color w:val="000000" w:themeColor="text1"/>
          <w:lang w:val="en-US"/>
        </w:rPr>
      </w:pPr>
      <w:r w:rsidRPr="00E00778">
        <w:rPr>
          <w:rFonts w:ascii="Times New Roman" w:hAnsi="Times New Roman" w:cs="Times New Roman"/>
          <w:b/>
          <w:bCs/>
          <w:color w:val="000000" w:themeColor="text1"/>
          <w:lang w:val="en-US"/>
        </w:rPr>
        <w:t>Author Note:</w:t>
      </w:r>
    </w:p>
    <w:p w14:paraId="51976E79" w14:textId="25D4EB2C" w:rsidR="00FA5016" w:rsidRPr="00E00778" w:rsidRDefault="00FA5016" w:rsidP="00A10A07">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Correspondence concerning this article should be addressed to </w:t>
      </w:r>
      <w:r w:rsidR="008C0FD2" w:rsidRPr="00E00778">
        <w:rPr>
          <w:rFonts w:ascii="Times New Roman" w:hAnsi="Times New Roman" w:cs="Times New Roman"/>
          <w:color w:val="000000" w:themeColor="text1"/>
          <w:lang w:val="en-US"/>
        </w:rPr>
        <w:t>Tom Beckers</w:t>
      </w:r>
      <w:r w:rsidRPr="00E00778">
        <w:rPr>
          <w:rFonts w:ascii="Times New Roman" w:hAnsi="Times New Roman" w:cs="Times New Roman"/>
          <w:color w:val="000000" w:themeColor="text1"/>
          <w:lang w:val="en-US"/>
        </w:rPr>
        <w:t xml:space="preserve">, </w:t>
      </w:r>
      <w:r w:rsidR="004468B9" w:rsidRPr="00E00778">
        <w:rPr>
          <w:rFonts w:ascii="Times New Roman" w:hAnsi="Times New Roman" w:cs="Times New Roman"/>
          <w:color w:val="000000" w:themeColor="text1"/>
          <w:lang w:val="en-US"/>
        </w:rPr>
        <w:t>Tiensestraat 102 - bus 3712</w:t>
      </w:r>
      <w:r w:rsidRPr="00E00778">
        <w:rPr>
          <w:rFonts w:ascii="Times New Roman" w:hAnsi="Times New Roman" w:cs="Times New Roman"/>
          <w:color w:val="000000" w:themeColor="text1"/>
          <w:lang w:val="en-US"/>
        </w:rPr>
        <w:t xml:space="preserve">, </w:t>
      </w:r>
      <w:r w:rsidR="004468B9" w:rsidRPr="00E00778">
        <w:rPr>
          <w:rFonts w:ascii="Times New Roman" w:hAnsi="Times New Roman" w:cs="Times New Roman"/>
          <w:color w:val="000000" w:themeColor="text1"/>
          <w:lang w:val="en-US"/>
        </w:rPr>
        <w:t>3000 Leuven, Belgium</w:t>
      </w:r>
      <w:r w:rsidRPr="00E00778">
        <w:rPr>
          <w:rFonts w:ascii="Times New Roman" w:hAnsi="Times New Roman" w:cs="Times New Roman"/>
          <w:color w:val="000000" w:themeColor="text1"/>
          <w:lang w:val="en-US"/>
        </w:rPr>
        <w:t>.</w:t>
      </w:r>
    </w:p>
    <w:p w14:paraId="17D08B5C" w14:textId="248FDC15" w:rsidR="00F006CF" w:rsidRPr="00E00778" w:rsidRDefault="00FA5016" w:rsidP="00A10A07">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Email: </w:t>
      </w:r>
      <w:hyperlink r:id="rId7" w:history="1">
        <w:r w:rsidR="00A00069" w:rsidRPr="00E00778">
          <w:rPr>
            <w:rStyle w:val="Hyperlink"/>
            <w:rFonts w:ascii="Times New Roman" w:hAnsi="Times New Roman" w:cs="Times New Roman"/>
            <w:lang w:val="en-US"/>
          </w:rPr>
          <w:t>tom.beckers@kuleuven.be</w:t>
        </w:r>
      </w:hyperlink>
      <w:r w:rsidR="00A00069" w:rsidRPr="00E00778">
        <w:rPr>
          <w:rFonts w:ascii="Times New Roman" w:hAnsi="Times New Roman" w:cs="Times New Roman"/>
          <w:color w:val="000000" w:themeColor="text1"/>
          <w:lang w:val="en-US"/>
        </w:rPr>
        <w:t xml:space="preserve"> </w:t>
      </w:r>
    </w:p>
    <w:p w14:paraId="2602A84E" w14:textId="77777777" w:rsidR="00FA5016" w:rsidRPr="00E00778" w:rsidRDefault="00FA5016" w:rsidP="00F006CF">
      <w:pPr>
        <w:spacing w:line="360" w:lineRule="auto"/>
        <w:jc w:val="center"/>
        <w:rPr>
          <w:rFonts w:ascii="Times New Roman" w:hAnsi="Times New Roman" w:cs="Times New Roman"/>
          <w:b/>
          <w:bCs/>
          <w:color w:val="000000" w:themeColor="text1"/>
          <w:lang w:val="en-US"/>
        </w:rPr>
      </w:pPr>
    </w:p>
    <w:p w14:paraId="16D38973" w14:textId="77777777" w:rsidR="00FA5016" w:rsidRPr="00E00778" w:rsidRDefault="00FA5016" w:rsidP="00F006CF">
      <w:pPr>
        <w:spacing w:line="360" w:lineRule="auto"/>
        <w:jc w:val="center"/>
        <w:rPr>
          <w:rFonts w:ascii="Times New Roman" w:hAnsi="Times New Roman" w:cs="Times New Roman"/>
          <w:b/>
          <w:bCs/>
          <w:color w:val="000000" w:themeColor="text1"/>
          <w:lang w:val="en-US"/>
        </w:rPr>
      </w:pPr>
    </w:p>
    <w:p w14:paraId="34F2EE3F" w14:textId="3E728E17" w:rsidR="004468B9" w:rsidRPr="00E00778" w:rsidRDefault="003D6684" w:rsidP="000E074E">
      <w:pPr>
        <w:spacing w:line="480" w:lineRule="auto"/>
        <w:jc w:val="center"/>
        <w:rPr>
          <w:rFonts w:ascii="Times New Roman" w:hAnsi="Times New Roman" w:cs="Times New Roman"/>
          <w:b/>
          <w:bCs/>
          <w:color w:val="000000" w:themeColor="text1"/>
          <w:lang w:val="en-US"/>
        </w:rPr>
      </w:pPr>
      <w:r w:rsidRPr="00E00778">
        <w:rPr>
          <w:rFonts w:ascii="Times New Roman" w:hAnsi="Times New Roman" w:cs="Times New Roman"/>
          <w:b/>
          <w:bCs/>
          <w:color w:val="000000" w:themeColor="text1"/>
          <w:lang w:val="en-US"/>
        </w:rPr>
        <w:br w:type="page"/>
      </w:r>
      <w:r w:rsidR="004468B9" w:rsidRPr="00E00778">
        <w:rPr>
          <w:rFonts w:ascii="Times New Roman" w:hAnsi="Times New Roman" w:cs="Times New Roman"/>
          <w:b/>
          <w:bCs/>
          <w:color w:val="000000" w:themeColor="text1"/>
          <w:lang w:val="en-US"/>
        </w:rPr>
        <w:lastRenderedPageBreak/>
        <w:t>Abstract</w:t>
      </w:r>
    </w:p>
    <w:p w14:paraId="66AAC2D2" w14:textId="18569C92" w:rsidR="004468B9" w:rsidRPr="00E00778" w:rsidRDefault="004468B9" w:rsidP="000E074E">
      <w:pPr>
        <w:spacing w:line="480" w:lineRule="auto"/>
        <w:rPr>
          <w:rFonts w:ascii="Times New Roman" w:hAnsi="Times New Roman" w:cs="Times New Roman"/>
          <w:color w:val="000000" w:themeColor="text1"/>
          <w:lang w:val="en-US"/>
        </w:rPr>
      </w:pPr>
      <w:r w:rsidRPr="00E00778">
        <w:rPr>
          <w:rFonts w:ascii="Times New Roman" w:hAnsi="Times New Roman" w:cs="Times New Roman"/>
          <w:color w:val="000000" w:themeColor="text1"/>
          <w:lang w:val="en-US"/>
        </w:rPr>
        <w:t xml:space="preserve">Uncontrollable negative events </w:t>
      </w:r>
      <w:r w:rsidRPr="000D54BE">
        <w:rPr>
          <w:rFonts w:ascii="Times New Roman" w:hAnsi="Times New Roman" w:cs="Times New Roman"/>
          <w:color w:val="000000" w:themeColor="text1"/>
          <w:lang w:val="en-US"/>
        </w:rPr>
        <w:t>yield increased</w:t>
      </w:r>
      <w:r w:rsidRPr="00E00778">
        <w:rPr>
          <w:rFonts w:ascii="Times New Roman" w:hAnsi="Times New Roman" w:cs="Times New Roman"/>
          <w:color w:val="000000" w:themeColor="text1"/>
          <w:lang w:val="en-US"/>
        </w:rPr>
        <w:t xml:space="preserve"> stress responses compared to situations </w:t>
      </w:r>
      <w:r w:rsidRPr="000D54BE">
        <w:rPr>
          <w:rFonts w:ascii="Times New Roman" w:hAnsi="Times New Roman" w:cs="Times New Roman"/>
          <w:color w:val="000000" w:themeColor="text1"/>
          <w:lang w:val="en-US"/>
        </w:rPr>
        <w:t>over which we have</w:t>
      </w:r>
      <w:r w:rsidRPr="00E00778">
        <w:rPr>
          <w:rFonts w:ascii="Times New Roman" w:hAnsi="Times New Roman" w:cs="Times New Roman"/>
          <w:color w:val="000000" w:themeColor="text1"/>
          <w:lang w:val="en-US"/>
        </w:rPr>
        <w:t xml:space="preserve"> control. Previous studies have assessed the impact of uncontrollability </w:t>
      </w:r>
      <w:r w:rsidRPr="000D54BE">
        <w:rPr>
          <w:rFonts w:ascii="Times New Roman" w:hAnsi="Times New Roman" w:cs="Times New Roman"/>
          <w:color w:val="000000" w:themeColor="text1"/>
          <w:lang w:val="en-US"/>
        </w:rPr>
        <w:t>of</w:t>
      </w:r>
      <w:r w:rsidRPr="00E00778">
        <w:rPr>
          <w:rFonts w:ascii="Times New Roman" w:hAnsi="Times New Roman" w:cs="Times New Roman"/>
          <w:color w:val="000000" w:themeColor="text1"/>
          <w:lang w:val="en-US"/>
        </w:rPr>
        <w:t xml:space="preserve"> threat on stress re</w:t>
      </w:r>
      <w:r w:rsidR="0018320C" w:rsidRPr="00E00778">
        <w:rPr>
          <w:rFonts w:ascii="Times New Roman" w:hAnsi="Times New Roman" w:cs="Times New Roman"/>
          <w:color w:val="000000" w:themeColor="text1"/>
          <w:lang w:val="en-US"/>
        </w:rPr>
        <w:t>activity</w:t>
      </w:r>
      <w:r w:rsidRPr="00E00778">
        <w:rPr>
          <w:rFonts w:ascii="Times New Roman" w:hAnsi="Times New Roman" w:cs="Times New Roman"/>
          <w:color w:val="000000" w:themeColor="text1"/>
          <w:lang w:val="en-US"/>
        </w:rPr>
        <w:t xml:space="preserve">. </w:t>
      </w:r>
      <w:r w:rsidRPr="000D54BE">
        <w:rPr>
          <w:rFonts w:ascii="Times New Roman" w:hAnsi="Times New Roman" w:cs="Times New Roman"/>
          <w:color w:val="000000" w:themeColor="text1"/>
          <w:lang w:val="en-US"/>
        </w:rPr>
        <w:t>Less is known about</w:t>
      </w:r>
      <w:r w:rsidRPr="00E00778">
        <w:rPr>
          <w:rFonts w:ascii="Times New Roman" w:hAnsi="Times New Roman" w:cs="Times New Roman"/>
          <w:color w:val="000000" w:themeColor="text1"/>
          <w:lang w:val="en-US"/>
        </w:rPr>
        <w:t xml:space="preserve"> whether and how </w:t>
      </w:r>
      <w:r w:rsidRPr="000D54BE">
        <w:rPr>
          <w:rFonts w:ascii="Times New Roman" w:hAnsi="Times New Roman" w:cs="Times New Roman"/>
          <w:color w:val="000000" w:themeColor="text1"/>
          <w:lang w:val="en-US"/>
        </w:rPr>
        <w:t>acute stress exposure</w:t>
      </w:r>
      <w:r w:rsidR="00855EF8" w:rsidRPr="00E00778">
        <w:rPr>
          <w:rFonts w:ascii="Times New Roman" w:hAnsi="Times New Roman" w:cs="Times New Roman"/>
          <w:color w:val="000000" w:themeColor="text1"/>
          <w:lang w:val="en-US"/>
        </w:rPr>
        <w:t xml:space="preserve"> </w:t>
      </w:r>
      <w:r w:rsidRPr="00E00778">
        <w:rPr>
          <w:rFonts w:ascii="Times New Roman" w:hAnsi="Times New Roman" w:cs="Times New Roman"/>
          <w:color w:val="000000" w:themeColor="text1"/>
          <w:lang w:val="en-US"/>
        </w:rPr>
        <w:t xml:space="preserve">influences </w:t>
      </w:r>
      <w:r w:rsidRPr="000D54BE">
        <w:rPr>
          <w:rFonts w:ascii="Times New Roman" w:hAnsi="Times New Roman" w:cs="Times New Roman"/>
          <w:color w:val="000000" w:themeColor="text1"/>
          <w:lang w:val="en-US"/>
        </w:rPr>
        <w:t>how we react</w:t>
      </w:r>
      <w:r w:rsidRPr="00E00778">
        <w:rPr>
          <w:rFonts w:ascii="Times New Roman" w:hAnsi="Times New Roman" w:cs="Times New Roman"/>
          <w:color w:val="000000" w:themeColor="text1"/>
          <w:lang w:val="en-US"/>
        </w:rPr>
        <w:t xml:space="preserve"> to uncontrollable threats. Until now, research has </w:t>
      </w:r>
      <w:r w:rsidR="00F91ED6" w:rsidRPr="00E00778">
        <w:rPr>
          <w:rFonts w:ascii="Times New Roman" w:hAnsi="Times New Roman" w:cs="Times New Roman"/>
          <w:color w:val="000000" w:themeColor="text1"/>
          <w:lang w:val="en-US"/>
        </w:rPr>
        <w:t xml:space="preserve">primarily </w:t>
      </w:r>
      <w:r w:rsidRPr="00E00778">
        <w:rPr>
          <w:rFonts w:ascii="Times New Roman" w:hAnsi="Times New Roman" w:cs="Times New Roman"/>
          <w:color w:val="000000" w:themeColor="text1"/>
          <w:lang w:val="en-US"/>
        </w:rPr>
        <w:t xml:space="preserve">focused on investigating the lack of control despite the idea that losing control may cause greater distress and be more clinically relevant. The current study </w:t>
      </w:r>
      <w:r w:rsidR="004A5466" w:rsidRPr="00E00778">
        <w:rPr>
          <w:rFonts w:ascii="Times New Roman" w:hAnsi="Times New Roman" w:cs="Times New Roman"/>
          <w:color w:val="000000" w:themeColor="text1"/>
          <w:lang w:val="en-US"/>
        </w:rPr>
        <w:t>aims to</w:t>
      </w:r>
      <w:r w:rsidRPr="00E00778">
        <w:rPr>
          <w:rFonts w:ascii="Times New Roman" w:hAnsi="Times New Roman" w:cs="Times New Roman"/>
          <w:color w:val="000000" w:themeColor="text1"/>
          <w:lang w:val="en-US"/>
        </w:rPr>
        <w:t xml:space="preserve"> investigate whether acute stress exposure impacts reactivity to a subsequent loss of control over threat. Ninety-six participants will be equally </w:t>
      </w:r>
      <w:r w:rsidR="0018320C" w:rsidRPr="00E00778">
        <w:rPr>
          <w:rFonts w:ascii="Times New Roman" w:hAnsi="Times New Roman" w:cs="Times New Roman"/>
          <w:color w:val="000000" w:themeColor="text1"/>
          <w:lang w:val="en-US"/>
        </w:rPr>
        <w:t xml:space="preserve">and randomly </w:t>
      </w:r>
      <w:r w:rsidRPr="00E00778">
        <w:rPr>
          <w:rFonts w:ascii="Times New Roman" w:hAnsi="Times New Roman" w:cs="Times New Roman"/>
          <w:color w:val="000000" w:themeColor="text1"/>
          <w:lang w:val="en-US"/>
        </w:rPr>
        <w:t xml:space="preserve">allocated </w:t>
      </w:r>
      <w:r w:rsidRPr="000D54BE">
        <w:rPr>
          <w:rFonts w:ascii="Times New Roman" w:hAnsi="Times New Roman" w:cs="Times New Roman"/>
          <w:color w:val="000000" w:themeColor="text1"/>
          <w:lang w:val="en-US"/>
        </w:rPr>
        <w:t>to</w:t>
      </w:r>
      <w:r w:rsidRPr="00E00778">
        <w:rPr>
          <w:rFonts w:ascii="Times New Roman" w:hAnsi="Times New Roman" w:cs="Times New Roman"/>
          <w:color w:val="000000" w:themeColor="text1"/>
          <w:lang w:val="en-US"/>
        </w:rPr>
        <w:t xml:space="preserve"> a stress or a no-stress group. Participants will undergo an acute stress induction or a non-stressful</w:t>
      </w:r>
      <w:r w:rsidRPr="000D54BE">
        <w:rPr>
          <w:rFonts w:ascii="Times New Roman" w:hAnsi="Times New Roman" w:cs="Times New Roman"/>
          <w:color w:val="000000" w:themeColor="text1"/>
          <w:lang w:val="en-US"/>
        </w:rPr>
        <w:t xml:space="preserve"> </w:t>
      </w:r>
      <w:r w:rsidRPr="00E00778">
        <w:rPr>
          <w:rFonts w:ascii="Times New Roman" w:hAnsi="Times New Roman" w:cs="Times New Roman"/>
          <w:color w:val="000000" w:themeColor="text1"/>
          <w:lang w:val="en-US"/>
        </w:rPr>
        <w:t xml:space="preserve">procedure, followed by a behavioral loss-of-control task. The loss-of-control task </w:t>
      </w:r>
      <w:r w:rsidRPr="000D54BE">
        <w:rPr>
          <w:rFonts w:ascii="Times New Roman" w:hAnsi="Times New Roman" w:cs="Times New Roman"/>
          <w:color w:val="000000" w:themeColor="text1"/>
          <w:lang w:val="en-US"/>
        </w:rPr>
        <w:t>is</w:t>
      </w:r>
      <w:r w:rsidRPr="00E00778">
        <w:rPr>
          <w:rFonts w:ascii="Times New Roman" w:hAnsi="Times New Roman" w:cs="Times New Roman"/>
          <w:color w:val="000000" w:themeColor="text1"/>
          <w:lang w:val="en-US"/>
        </w:rPr>
        <w:t xml:space="preserve"> designed to effectively induce control </w:t>
      </w:r>
      <w:r w:rsidR="0018320C" w:rsidRPr="00E00778">
        <w:rPr>
          <w:rFonts w:ascii="Times New Roman" w:hAnsi="Times New Roman" w:cs="Times New Roman"/>
          <w:color w:val="000000" w:themeColor="text1"/>
          <w:lang w:val="en-US"/>
        </w:rPr>
        <w:t>followed by a subsequent</w:t>
      </w:r>
      <w:r w:rsidRPr="00E00778">
        <w:rPr>
          <w:rFonts w:ascii="Times New Roman" w:hAnsi="Times New Roman" w:cs="Times New Roman"/>
          <w:color w:val="000000" w:themeColor="text1"/>
          <w:lang w:val="en-US"/>
        </w:rPr>
        <w:t xml:space="preserve"> loss of control over aversive electrical stimul</w:t>
      </w:r>
      <w:r w:rsidRPr="000D54BE">
        <w:rPr>
          <w:rFonts w:ascii="Times New Roman" w:hAnsi="Times New Roman" w:cs="Times New Roman"/>
          <w:color w:val="000000" w:themeColor="text1"/>
          <w:lang w:val="en-US"/>
        </w:rPr>
        <w:t>ation</w:t>
      </w:r>
      <w:r w:rsidRPr="00E00778">
        <w:rPr>
          <w:rFonts w:ascii="Times New Roman" w:hAnsi="Times New Roman" w:cs="Times New Roman"/>
          <w:color w:val="000000" w:themeColor="text1"/>
          <w:lang w:val="en-US"/>
        </w:rPr>
        <w:t xml:space="preserve">. We hypothesize that </w:t>
      </w:r>
      <w:r w:rsidRPr="000D54BE">
        <w:rPr>
          <w:rFonts w:ascii="Times New Roman" w:hAnsi="Times New Roman" w:cs="Times New Roman"/>
          <w:color w:val="000000" w:themeColor="text1"/>
          <w:lang w:val="en-US"/>
        </w:rPr>
        <w:t xml:space="preserve">participants exposed to </w:t>
      </w:r>
      <w:r w:rsidRPr="00E00778">
        <w:rPr>
          <w:rFonts w:ascii="Times New Roman" w:hAnsi="Times New Roman" w:cs="Times New Roman"/>
          <w:color w:val="000000" w:themeColor="text1"/>
          <w:lang w:val="en-US"/>
        </w:rPr>
        <w:t xml:space="preserve">acute stress will </w:t>
      </w:r>
      <w:r w:rsidRPr="000D54BE">
        <w:rPr>
          <w:rFonts w:ascii="Times New Roman" w:hAnsi="Times New Roman" w:cs="Times New Roman"/>
          <w:color w:val="000000" w:themeColor="text1"/>
          <w:lang w:val="en-US"/>
        </w:rPr>
        <w:t>show stronger</w:t>
      </w:r>
      <w:r w:rsidRPr="00E00778">
        <w:rPr>
          <w:rFonts w:ascii="Times New Roman" w:hAnsi="Times New Roman" w:cs="Times New Roman"/>
          <w:color w:val="000000" w:themeColor="text1"/>
          <w:lang w:val="en-US"/>
        </w:rPr>
        <w:t xml:space="preserve"> </w:t>
      </w:r>
      <w:r w:rsidRPr="000D54BE">
        <w:rPr>
          <w:rFonts w:ascii="Times New Roman" w:hAnsi="Times New Roman" w:cs="Times New Roman"/>
          <w:color w:val="000000" w:themeColor="text1"/>
          <w:lang w:val="en-US"/>
        </w:rPr>
        <w:t xml:space="preserve">biological and psychological responses to the </w:t>
      </w:r>
      <w:r w:rsidRPr="00E00778">
        <w:rPr>
          <w:rFonts w:ascii="Times New Roman" w:hAnsi="Times New Roman" w:cs="Times New Roman"/>
          <w:color w:val="000000" w:themeColor="text1"/>
          <w:lang w:val="en-US"/>
        </w:rPr>
        <w:t>los</w:t>
      </w:r>
      <w:r w:rsidRPr="000D54BE">
        <w:rPr>
          <w:rFonts w:ascii="Times New Roman" w:hAnsi="Times New Roman" w:cs="Times New Roman"/>
          <w:color w:val="000000" w:themeColor="text1"/>
          <w:lang w:val="en-US"/>
        </w:rPr>
        <w:t>s of</w:t>
      </w:r>
      <w:r w:rsidRPr="00E00778">
        <w:rPr>
          <w:rFonts w:ascii="Times New Roman" w:hAnsi="Times New Roman" w:cs="Times New Roman"/>
          <w:color w:val="000000" w:themeColor="text1"/>
          <w:lang w:val="en-US"/>
        </w:rPr>
        <w:t xml:space="preserve"> control over threat</w:t>
      </w:r>
      <w:r w:rsidRPr="000D54BE">
        <w:rPr>
          <w:rFonts w:ascii="Times New Roman" w:hAnsi="Times New Roman" w:cs="Times New Roman"/>
          <w:color w:val="000000" w:themeColor="text1"/>
          <w:lang w:val="en-US"/>
        </w:rPr>
        <w:t xml:space="preserve"> than those in the no-stress group, as expressed in </w:t>
      </w:r>
      <w:r w:rsidRPr="00E00778">
        <w:rPr>
          <w:rFonts w:ascii="Times New Roman" w:hAnsi="Times New Roman" w:cs="Times New Roman"/>
          <w:color w:val="000000" w:themeColor="text1"/>
          <w:lang w:val="en-US"/>
        </w:rPr>
        <w:t>salivary cortisol</w:t>
      </w:r>
      <w:r w:rsidRPr="000D54BE">
        <w:rPr>
          <w:rFonts w:ascii="Times New Roman" w:hAnsi="Times New Roman" w:cs="Times New Roman"/>
          <w:color w:val="000000" w:themeColor="text1"/>
          <w:lang w:val="en-US"/>
        </w:rPr>
        <w:t xml:space="preserve"> and </w:t>
      </w:r>
      <w:r w:rsidRPr="00E00778">
        <w:rPr>
          <w:rFonts w:ascii="Times New Roman" w:hAnsi="Times New Roman" w:cs="Times New Roman"/>
          <w:color w:val="000000" w:themeColor="text1"/>
          <w:lang w:val="en-US"/>
        </w:rPr>
        <w:t>salivary alpha-amylase</w:t>
      </w:r>
      <w:r w:rsidRPr="000D54BE">
        <w:rPr>
          <w:rFonts w:ascii="Times New Roman" w:hAnsi="Times New Roman" w:cs="Times New Roman"/>
          <w:color w:val="000000" w:themeColor="text1"/>
          <w:lang w:val="en-US"/>
        </w:rPr>
        <w:t xml:space="preserve"> assays</w:t>
      </w:r>
      <w:r w:rsidRPr="00E00778">
        <w:rPr>
          <w:rFonts w:ascii="Times New Roman" w:hAnsi="Times New Roman" w:cs="Times New Roman"/>
          <w:color w:val="000000" w:themeColor="text1"/>
          <w:lang w:val="en-US"/>
        </w:rPr>
        <w:t>, blood pressure</w:t>
      </w:r>
      <w:r w:rsidRPr="000D54BE">
        <w:rPr>
          <w:rFonts w:ascii="Times New Roman" w:hAnsi="Times New Roman" w:cs="Times New Roman"/>
          <w:color w:val="000000" w:themeColor="text1"/>
          <w:lang w:val="en-US"/>
        </w:rPr>
        <w:t xml:space="preserve"> measurements</w:t>
      </w:r>
      <w:r w:rsidRPr="00E00778">
        <w:rPr>
          <w:rFonts w:ascii="Times New Roman" w:hAnsi="Times New Roman" w:cs="Times New Roman"/>
          <w:color w:val="000000" w:themeColor="text1"/>
          <w:lang w:val="en-US"/>
        </w:rPr>
        <w:t xml:space="preserve">, and self-report ratings. In addition, we will assess biological sex, general perceived stress, and childhood adversity </w:t>
      </w:r>
      <w:r w:rsidRPr="000D54BE">
        <w:rPr>
          <w:rFonts w:ascii="Times New Roman" w:hAnsi="Times New Roman" w:cs="Times New Roman"/>
          <w:color w:val="000000" w:themeColor="text1"/>
          <w:lang w:val="en-US"/>
        </w:rPr>
        <w:t xml:space="preserve">as factors </w:t>
      </w:r>
      <w:r w:rsidRPr="00E00778">
        <w:rPr>
          <w:rFonts w:ascii="Times New Roman" w:hAnsi="Times New Roman" w:cs="Times New Roman"/>
          <w:color w:val="000000" w:themeColor="text1"/>
          <w:lang w:val="en-US"/>
        </w:rPr>
        <w:t xml:space="preserve">that might </w:t>
      </w:r>
      <w:r w:rsidR="0018320C" w:rsidRPr="00E00778">
        <w:rPr>
          <w:rFonts w:ascii="Times New Roman" w:hAnsi="Times New Roman" w:cs="Times New Roman"/>
          <w:color w:val="000000" w:themeColor="text1"/>
          <w:lang w:val="en-US"/>
        </w:rPr>
        <w:t>moderate</w:t>
      </w:r>
      <w:r w:rsidRPr="00E00778">
        <w:rPr>
          <w:rFonts w:ascii="Times New Roman" w:hAnsi="Times New Roman" w:cs="Times New Roman"/>
          <w:color w:val="000000" w:themeColor="text1"/>
          <w:lang w:val="en-US"/>
        </w:rPr>
        <w:t xml:space="preserve"> the relation between acute stress exposure and reactivity to loss of control. Investigating </w:t>
      </w:r>
      <w:r w:rsidRPr="000D54BE">
        <w:rPr>
          <w:rFonts w:ascii="Times New Roman" w:hAnsi="Times New Roman" w:cs="Times New Roman"/>
          <w:color w:val="000000" w:themeColor="text1"/>
          <w:lang w:val="en-US"/>
        </w:rPr>
        <w:t>the</w:t>
      </w:r>
      <w:r w:rsidRPr="00E00778">
        <w:rPr>
          <w:rFonts w:ascii="Times New Roman" w:hAnsi="Times New Roman" w:cs="Times New Roman"/>
          <w:color w:val="000000" w:themeColor="text1"/>
          <w:lang w:val="en-US"/>
        </w:rPr>
        <w:t xml:space="preserve"> sensitizing effect of </w:t>
      </w:r>
      <w:r w:rsidRPr="000D54BE">
        <w:rPr>
          <w:rFonts w:ascii="Times New Roman" w:hAnsi="Times New Roman" w:cs="Times New Roman"/>
          <w:color w:val="000000" w:themeColor="text1"/>
          <w:lang w:val="en-US"/>
        </w:rPr>
        <w:t xml:space="preserve">acute </w:t>
      </w:r>
      <w:r w:rsidRPr="00E00778">
        <w:rPr>
          <w:rFonts w:ascii="Times New Roman" w:hAnsi="Times New Roman" w:cs="Times New Roman"/>
          <w:color w:val="000000" w:themeColor="text1"/>
          <w:lang w:val="en-US"/>
        </w:rPr>
        <w:t xml:space="preserve">stress on </w:t>
      </w:r>
      <w:r w:rsidRPr="000D54BE">
        <w:rPr>
          <w:rFonts w:ascii="Times New Roman" w:hAnsi="Times New Roman" w:cs="Times New Roman"/>
          <w:color w:val="000000" w:themeColor="text1"/>
          <w:lang w:val="en-US"/>
        </w:rPr>
        <w:t xml:space="preserve">the reaction to a </w:t>
      </w:r>
      <w:r w:rsidRPr="00E00778">
        <w:rPr>
          <w:rFonts w:ascii="Times New Roman" w:hAnsi="Times New Roman" w:cs="Times New Roman"/>
          <w:color w:val="000000" w:themeColor="text1"/>
          <w:lang w:val="en-US"/>
        </w:rPr>
        <w:t>loss of control could offer valuable insights into their role in the development and maintenance of anxiety and stress-related disorders.</w:t>
      </w:r>
    </w:p>
    <w:p w14:paraId="4000ED9F" w14:textId="77777777" w:rsidR="004468B9" w:rsidRPr="00E00778" w:rsidRDefault="004468B9" w:rsidP="000E074E">
      <w:pPr>
        <w:spacing w:line="480" w:lineRule="auto"/>
        <w:ind w:firstLine="720"/>
        <w:rPr>
          <w:rFonts w:ascii="Times New Roman" w:hAnsi="Times New Roman" w:cs="Times New Roman"/>
          <w:color w:val="000000" w:themeColor="text1"/>
          <w:lang w:val="en-US"/>
        </w:rPr>
      </w:pPr>
      <w:r w:rsidRPr="00E00778">
        <w:rPr>
          <w:rFonts w:ascii="Times New Roman" w:hAnsi="Times New Roman" w:cs="Times New Roman"/>
          <w:i/>
          <w:iCs/>
          <w:color w:val="000000" w:themeColor="text1"/>
          <w:lang w:val="en-US"/>
        </w:rPr>
        <w:t xml:space="preserve">Keywords: </w:t>
      </w:r>
      <w:r w:rsidRPr="00E00778">
        <w:rPr>
          <w:rFonts w:ascii="Times New Roman" w:hAnsi="Times New Roman" w:cs="Times New Roman"/>
          <w:color w:val="000000" w:themeColor="text1"/>
          <w:lang w:val="en-US"/>
        </w:rPr>
        <w:t>loss of control, cortisol, sAA, perceived stress, acute stress, stress sensitization</w:t>
      </w:r>
    </w:p>
    <w:p w14:paraId="2D4D9C1E" w14:textId="229B987D" w:rsidR="004468B9" w:rsidRPr="00E00778" w:rsidRDefault="004468B9" w:rsidP="000D54BE">
      <w:pPr>
        <w:spacing w:line="480" w:lineRule="auto"/>
        <w:rPr>
          <w:rFonts w:ascii="Times New Roman" w:hAnsi="Times New Roman" w:cs="Times New Roman"/>
          <w:b/>
          <w:bCs/>
          <w:lang w:val="en-US"/>
        </w:rPr>
      </w:pPr>
      <w:r w:rsidRPr="00E00778">
        <w:rPr>
          <w:rFonts w:ascii="Times New Roman" w:hAnsi="Times New Roman" w:cs="Times New Roman"/>
          <w:b/>
          <w:bCs/>
          <w:lang w:val="en-US"/>
        </w:rPr>
        <w:br w:type="page"/>
      </w:r>
    </w:p>
    <w:p w14:paraId="12A676CF" w14:textId="2D97A2CF" w:rsidR="003A3DC2" w:rsidRPr="00E07C61" w:rsidRDefault="003A3DC2" w:rsidP="000D54BE">
      <w:pPr>
        <w:spacing w:line="480" w:lineRule="auto"/>
        <w:jc w:val="center"/>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lastRenderedPageBreak/>
        <w:t>Introduction</w:t>
      </w:r>
    </w:p>
    <w:p w14:paraId="2AF64C66" w14:textId="41AE89FC"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In everyday life, we face numerous stressful situations. How we respond to a stressor depends on its characteristics, such as its duration, severity, predictability, and controllability (Cohodes et al., 2021; De Raedt &amp; Hooley, 2016; Lindau et al., 2016; Mineka &amp; Hendersen, 1985). Controllability over threat was first defined in the learned helplessness literature as an actual or perceived ability to control an aversive event or internal state (Maier &amp; Seligman, 1976). It has been proposed that uncontrollable negative events are perceived as more challenging than controllable negative events (Foa et al., 1992). Specifically, previous research recognized that uncontrollable experiences lead to adverse consequences such as passivity, negative affect, poor cognitive performance, and heightened stress responses (Bollini et al., 2004; Henderson et al., 2012; Maier &amp; Seligman, 1976). Moreover, rodent research indicates that uncontrollability increases vulnerability to future stress, while having control over threats lessens the impact of subsequent stressors (Amat et al., 2010; Lucas et al., 2014; Maier, 2015). </w:t>
      </w:r>
    </w:p>
    <w:p w14:paraId="108CBEA1" w14:textId="4F156935"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Until now, research has focused on the link between threat (un)controllability and stress reactivity from a unidirectional perspective, looking at the impact of threat (un)controllability on stress responses (Agrigoroaei et al., 2013; Bollini et al., 2004; Isowa et al., 2006; Meine et al., 2020; Müller, 2011). I</w:t>
      </w:r>
      <w:r w:rsidR="001C7386" w:rsidRPr="00E07C61">
        <w:rPr>
          <w:rFonts w:ascii="Times New Roman" w:hAnsi="Times New Roman" w:cs="Times New Roman"/>
          <w:color w:val="000000" w:themeColor="text1"/>
          <w:lang w:val="en-US"/>
        </w:rPr>
        <w:t xml:space="preserve">n general, </w:t>
      </w:r>
      <w:r w:rsidRPr="00E07C61">
        <w:rPr>
          <w:rFonts w:ascii="Times New Roman" w:hAnsi="Times New Roman" w:cs="Times New Roman"/>
          <w:color w:val="000000" w:themeColor="text1"/>
          <w:lang w:val="en-US"/>
        </w:rPr>
        <w:t xml:space="preserve">uncontrollable situations induce higher cortisol levels </w:t>
      </w:r>
      <w:r w:rsidR="001C7386" w:rsidRPr="00E07C61">
        <w:rPr>
          <w:rFonts w:ascii="Times New Roman" w:hAnsi="Times New Roman" w:cs="Times New Roman"/>
          <w:color w:val="000000" w:themeColor="text1"/>
          <w:lang w:val="en-US"/>
        </w:rPr>
        <w:t>than</w:t>
      </w:r>
      <w:r w:rsidRPr="00E07C61">
        <w:rPr>
          <w:rFonts w:ascii="Times New Roman" w:hAnsi="Times New Roman" w:cs="Times New Roman"/>
          <w:color w:val="000000" w:themeColor="text1"/>
          <w:lang w:val="en-US"/>
        </w:rPr>
        <w:t xml:space="preserve"> controllable situations (Dickerson &amp; Kemeny, 2004). However, the significance of perceived and situational (un)controllability and their influence on stress responses </w:t>
      </w:r>
      <w:r w:rsidR="00F40306" w:rsidRPr="00E07C61">
        <w:rPr>
          <w:rFonts w:ascii="Times New Roman" w:hAnsi="Times New Roman" w:cs="Times New Roman"/>
          <w:color w:val="000000" w:themeColor="text1"/>
          <w:lang w:val="en-US"/>
        </w:rPr>
        <w:t>differ across studies</w:t>
      </w:r>
      <w:r w:rsidRPr="00E07C61">
        <w:rPr>
          <w:rFonts w:ascii="Times New Roman" w:hAnsi="Times New Roman" w:cs="Times New Roman"/>
          <w:color w:val="000000" w:themeColor="text1"/>
          <w:lang w:val="en-US"/>
        </w:rPr>
        <w:t xml:space="preserve">. For instance, one study has found that the cortisol response after an acute stress task was correlated with the levels of general control beliefs and self-esteem (Pruessner et al., 2005). Other studies reported higher cortisol levels when there was a conflict between the expectation of control and the experience of uncontrollability (Agrigoroaei et al., 2013; Bollini et al., 2004). Specifically, participants with high prior </w:t>
      </w:r>
      <w:r w:rsidRPr="00E07C61">
        <w:rPr>
          <w:rFonts w:ascii="Times New Roman" w:hAnsi="Times New Roman" w:cs="Times New Roman"/>
          <w:color w:val="000000" w:themeColor="text1"/>
          <w:lang w:val="en-US"/>
        </w:rPr>
        <w:lastRenderedPageBreak/>
        <w:t xml:space="preserve">control beliefs showed increased cortisol responses to a low controllability task compared to those with prior lower control beliefs (Agrigoroaei et al., 2013). Lastly, some studies failed to find any effect of uncontrollability on stress reactivity (Isowa et al., 2006; Peters et al., 2003). </w:t>
      </w:r>
    </w:p>
    <w:p w14:paraId="7E56109B" w14:textId="3E2A0555"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While discrepancies emerge regarding the impact of threat (un)controllability on stress responses, even less is known about how exposure to stressful situations might influence the later re</w:t>
      </w:r>
      <w:r w:rsidR="00CE0DA0" w:rsidRPr="00E07C61">
        <w:rPr>
          <w:rFonts w:ascii="Times New Roman" w:hAnsi="Times New Roman" w:cs="Times New Roman"/>
          <w:color w:val="000000" w:themeColor="text1"/>
          <w:lang w:val="en-US"/>
        </w:rPr>
        <w:t xml:space="preserve">action </w:t>
      </w:r>
      <w:r w:rsidRPr="00E07C61">
        <w:rPr>
          <w:rFonts w:ascii="Times New Roman" w:hAnsi="Times New Roman" w:cs="Times New Roman"/>
          <w:color w:val="000000" w:themeColor="text1"/>
          <w:lang w:val="en-US"/>
        </w:rPr>
        <w:t>to uncontrollable threat</w:t>
      </w:r>
      <w:r w:rsidR="002C6504"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A study by Bhanji and colleagues (2016) found that acute stress can impair behavioral persistence when participants face uncontrollable setbacks. However, the perception of control over the setback protected against</w:t>
      </w:r>
      <w:r w:rsidR="00855EF8"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 xml:space="preserve">adverse consequences of prior stress and encouraged persistence. Other research has shown that acute stress exposure can impact subsequent fear learning (Jackson et al., 2006; Merz et al., 2013; Merz &amp; Wolf, 2017; Peyrot et al., 2020; Simon-Kutscher et al., 2019). </w:t>
      </w:r>
      <w:r w:rsidR="0054036F" w:rsidRPr="00E07C61">
        <w:rPr>
          <w:rFonts w:ascii="Times New Roman" w:hAnsi="Times New Roman" w:cs="Times New Roman"/>
          <w:color w:val="000000" w:themeColor="text1"/>
          <w:lang w:val="en-US"/>
        </w:rPr>
        <w:t xml:space="preserve">For instance, a review by Raio and Phelps (2015) stated that exposure to acute stress facilitates cued fear learning, making the fear memory more resistant to later extinction. Furthermore, it has been reported that experiencing acute stress leads to higher cortisol concentrations during subsequent fear conditioning (Merz et al., 2013). A body of work has also focused on how the modulatory effects of stress on fear learning depend on sex (Jackson et al., 2006; Merz &amp; Wolf, 2017). Based on a review by Peyrot and colleagues (2020), exposure to acute stress impacts fear learning differently in men and women. Specifically, in men, acute stress led to heightened fear acquisition on a physiological level (e.g., higher skin conductance responses to threatening cues). In contrast, the impact of stress on fear acquisition in women was inconsistent between studies. For instance, a study by Jackson et al. (2006) showed that exposure to stress inhibited fear learning in women but facilitated it in men. </w:t>
      </w:r>
      <w:r w:rsidRPr="00E07C61">
        <w:rPr>
          <w:rFonts w:ascii="Times New Roman" w:hAnsi="Times New Roman" w:cs="Times New Roman"/>
          <w:color w:val="000000" w:themeColor="text1"/>
          <w:lang w:val="en-US"/>
        </w:rPr>
        <w:t xml:space="preserve">Riggenbach et al. (2019) found that sex differences in fear conditioning after stress are expressed differently in different measures of fear. For example, stress exposure enhanced fear-potentiated startle to fearful stimuli in both men and women, whereas it reduced US-expectancy ratings in men but </w:t>
      </w:r>
      <w:r w:rsidRPr="00E07C61">
        <w:rPr>
          <w:rFonts w:ascii="Times New Roman" w:hAnsi="Times New Roman" w:cs="Times New Roman"/>
          <w:color w:val="000000" w:themeColor="text1"/>
          <w:lang w:val="en-US"/>
        </w:rPr>
        <w:lastRenderedPageBreak/>
        <w:t>not in women. Based on the findings discussed above, we speculate that since exposure to stress affects how we acquire fear and respond to threat</w:t>
      </w:r>
      <w:r w:rsidR="00F52372"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xml:space="preserve">, it may also influence how we perceive and respond to the uncontrollability of future threats. </w:t>
      </w:r>
    </w:p>
    <w:p w14:paraId="7584B916" w14:textId="09EEDEE1"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The feeling of lacking or losing a sense of control is a feature of many stress-related disorders, including PTSD (Ehlers &amp; Clark, 2000; Hancock &amp; Bryant, 2020). The cognitive model of PTSD (Ehlers &amp; Clark, 2000) proposes that maladaptive appraisals and beliefs related to a traumatic experience (e.g., an ongoing sense of uncontrollability) might generalize to other domains of life, promoting emotional distress and avoidance. As a result, excessive avoidance behavior might prevent engagement with trauma-related cues, thus reducing the capacity to process them and to update maladaptive beliefs (Ehlers &amp; Clark, 2000). </w:t>
      </w:r>
      <w:r w:rsidR="00500A95" w:rsidRPr="00E07C61">
        <w:rPr>
          <w:rFonts w:ascii="Times New Roman" w:hAnsi="Times New Roman" w:cs="Times New Roman"/>
          <w:color w:val="000000" w:themeColor="text1"/>
          <w:lang w:val="en-US"/>
        </w:rPr>
        <w:t xml:space="preserve">Support for this model comes from a study by </w:t>
      </w:r>
      <w:r w:rsidRPr="00E07C61">
        <w:rPr>
          <w:rFonts w:ascii="Times New Roman" w:hAnsi="Times New Roman" w:cs="Times New Roman"/>
          <w:color w:val="000000" w:themeColor="text1"/>
          <w:lang w:val="en-US"/>
        </w:rPr>
        <w:t xml:space="preserve">Hancock and Bryant (2018) </w:t>
      </w:r>
      <w:r w:rsidR="00500A95" w:rsidRPr="00E07C61">
        <w:rPr>
          <w:rFonts w:ascii="Times New Roman" w:hAnsi="Times New Roman" w:cs="Times New Roman"/>
          <w:color w:val="000000" w:themeColor="text1"/>
          <w:lang w:val="en-US"/>
        </w:rPr>
        <w:t>in which</w:t>
      </w:r>
      <w:r w:rsidRPr="00E07C61">
        <w:rPr>
          <w:rFonts w:ascii="Times New Roman" w:hAnsi="Times New Roman" w:cs="Times New Roman"/>
          <w:color w:val="000000" w:themeColor="text1"/>
          <w:lang w:val="en-US"/>
        </w:rPr>
        <w:t xml:space="preserve"> </w:t>
      </w:r>
      <w:r w:rsidR="00500A95" w:rsidRPr="00E07C61">
        <w:rPr>
          <w:rFonts w:ascii="Times New Roman" w:hAnsi="Times New Roman" w:cs="Times New Roman"/>
          <w:color w:val="000000" w:themeColor="text1"/>
          <w:lang w:val="en-US"/>
        </w:rPr>
        <w:t>f</w:t>
      </w:r>
      <w:r w:rsidRPr="00E07C61">
        <w:rPr>
          <w:rFonts w:ascii="Times New Roman" w:hAnsi="Times New Roman" w:cs="Times New Roman"/>
          <w:color w:val="000000" w:themeColor="text1"/>
          <w:lang w:val="en-US"/>
        </w:rPr>
        <w:t xml:space="preserve">emales with PTSD symptoms who were previously told they lacked control over aversive images exhibited greater avoidance compared to women who were </w:t>
      </w:r>
      <w:r w:rsidR="00500A95" w:rsidRPr="00E07C61">
        <w:rPr>
          <w:rFonts w:ascii="Times New Roman" w:hAnsi="Times New Roman" w:cs="Times New Roman"/>
          <w:color w:val="000000" w:themeColor="text1"/>
          <w:lang w:val="en-US"/>
        </w:rPr>
        <w:t>led to believe that t</w:t>
      </w:r>
      <w:r w:rsidRPr="00E07C61">
        <w:rPr>
          <w:rFonts w:ascii="Times New Roman" w:hAnsi="Times New Roman" w:cs="Times New Roman"/>
          <w:color w:val="000000" w:themeColor="text1"/>
          <w:lang w:val="en-US"/>
        </w:rPr>
        <w:t xml:space="preserve">hey could control the disappearance of those images. Furthermore, research has shown that appraising PTSD symptoms as uncontrollable and reporting negative beliefs about personal control is negatively related to treatment outcomes (Hancock &amp; Bryant, 2018; Livanou et al., 2002). Given that lack of perceived control is a vulnerability factor across anxiety disorders (Gallagher et al., 2014), investigating a sensitizing effect of stress on loss of control could offer valuable insights into their role in the development and maintenance of anxiety and stress-related disorders. </w:t>
      </w:r>
    </w:p>
    <w:p w14:paraId="7250AFD2" w14:textId="0BFD20FC"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The main aim of the current study is to investigate whether acute stress exposure impacts reactivity to a subsequent loss of control over threat. Previous research on threat (un)controllability has mostly compared a complete lack of control to a situation of continuous control (Bollini et al., 2004; Diener et al., 2009; Havranek et al., 2016; Isowa et al., 2006; Müller, 2011). However, a sudden loss of control can cause even more distress than </w:t>
      </w:r>
      <w:r w:rsidRPr="00E07C61">
        <w:rPr>
          <w:rFonts w:ascii="Times New Roman" w:hAnsi="Times New Roman" w:cs="Times New Roman"/>
          <w:color w:val="000000" w:themeColor="text1"/>
          <w:lang w:val="en-US"/>
        </w:rPr>
        <w:lastRenderedPageBreak/>
        <w:t xml:space="preserve">an enduring lack of control and may, moreover, be more clinically </w:t>
      </w:r>
      <w:r w:rsidR="001313FF" w:rsidRPr="00E07C61">
        <w:rPr>
          <w:rFonts w:ascii="Times New Roman" w:hAnsi="Times New Roman" w:cs="Times New Roman"/>
          <w:color w:val="000000" w:themeColor="text1"/>
          <w:lang w:val="en-US"/>
        </w:rPr>
        <w:t xml:space="preserve">relevant </w:t>
      </w:r>
      <w:r w:rsidRPr="00E07C61">
        <w:rPr>
          <w:rFonts w:ascii="Times New Roman" w:hAnsi="Times New Roman" w:cs="Times New Roman"/>
          <w:color w:val="000000" w:themeColor="text1"/>
          <w:lang w:val="en-US"/>
        </w:rPr>
        <w:t>(Hancock &amp; Bryant, 2020; Mineka &amp; Kihlstrom, 1978; Yao et al., 2019).</w:t>
      </w:r>
      <w:r w:rsidR="002E56FF" w:rsidRPr="00E07C61">
        <w:rPr>
          <w:rFonts w:ascii="Times New Roman" w:hAnsi="Times New Roman" w:cs="Times New Roman"/>
          <w:color w:val="000000" w:themeColor="text1"/>
          <w:lang w:val="en-US"/>
        </w:rPr>
        <w:t xml:space="preserve"> One </w:t>
      </w:r>
      <w:r w:rsidRPr="00E07C61">
        <w:rPr>
          <w:rFonts w:ascii="Times New Roman" w:hAnsi="Times New Roman" w:cs="Times New Roman"/>
          <w:color w:val="000000" w:themeColor="text1"/>
          <w:lang w:val="en-US"/>
        </w:rPr>
        <w:t>rodent study found that</w:t>
      </w:r>
      <w:r w:rsidR="002E56FF"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mice in a loss</w:t>
      </w:r>
      <w:r w:rsidR="002E56FF" w:rsidRPr="00E07C61">
        <w:rPr>
          <w:rFonts w:ascii="Times New Roman" w:hAnsi="Times New Roman" w:cs="Times New Roman"/>
          <w:color w:val="000000" w:themeColor="text1"/>
          <w:lang w:val="en-US"/>
        </w:rPr>
        <w:t>-of-</w:t>
      </w:r>
      <w:r w:rsidRPr="00E07C61">
        <w:rPr>
          <w:rFonts w:ascii="Times New Roman" w:hAnsi="Times New Roman" w:cs="Times New Roman"/>
          <w:color w:val="000000" w:themeColor="text1"/>
          <w:lang w:val="en-US"/>
        </w:rPr>
        <w:t xml:space="preserve">control group </w:t>
      </w:r>
      <w:r w:rsidR="002E56FF" w:rsidRPr="00E07C61">
        <w:rPr>
          <w:rFonts w:ascii="Times New Roman" w:hAnsi="Times New Roman" w:cs="Times New Roman"/>
          <w:color w:val="000000" w:themeColor="text1"/>
          <w:lang w:val="en-US"/>
        </w:rPr>
        <w:t xml:space="preserve">exhibited </w:t>
      </w:r>
      <w:r w:rsidRPr="00E07C61">
        <w:rPr>
          <w:rFonts w:ascii="Times New Roman" w:hAnsi="Times New Roman" w:cs="Times New Roman"/>
          <w:color w:val="000000" w:themeColor="text1"/>
          <w:lang w:val="en-US"/>
        </w:rPr>
        <w:t xml:space="preserve">more pronounced </w:t>
      </w:r>
      <w:r w:rsidR="002E56FF" w:rsidRPr="00E07C61">
        <w:rPr>
          <w:rFonts w:ascii="Times New Roman" w:hAnsi="Times New Roman" w:cs="Times New Roman"/>
          <w:color w:val="000000" w:themeColor="text1"/>
          <w:lang w:val="en-US"/>
        </w:rPr>
        <w:t xml:space="preserve">helplessness </w:t>
      </w:r>
      <w:r w:rsidRPr="00E07C61">
        <w:rPr>
          <w:rFonts w:ascii="Times New Roman" w:hAnsi="Times New Roman" w:cs="Times New Roman"/>
          <w:color w:val="000000" w:themeColor="text1"/>
          <w:lang w:val="en-US"/>
        </w:rPr>
        <w:t xml:space="preserve">than </w:t>
      </w:r>
      <w:r w:rsidR="002E56FF" w:rsidRPr="00E07C61">
        <w:rPr>
          <w:rFonts w:ascii="Times New Roman" w:hAnsi="Times New Roman" w:cs="Times New Roman"/>
          <w:color w:val="000000" w:themeColor="text1"/>
          <w:lang w:val="en-US"/>
        </w:rPr>
        <w:t xml:space="preserve">mice </w:t>
      </w:r>
      <w:r w:rsidRPr="00E07C61">
        <w:rPr>
          <w:rFonts w:ascii="Times New Roman" w:hAnsi="Times New Roman" w:cs="Times New Roman"/>
          <w:color w:val="000000" w:themeColor="text1"/>
          <w:lang w:val="en-US"/>
        </w:rPr>
        <w:t>in a lack</w:t>
      </w:r>
      <w:r w:rsidR="002E56FF" w:rsidRPr="00E07C61">
        <w:rPr>
          <w:rFonts w:ascii="Times New Roman" w:hAnsi="Times New Roman" w:cs="Times New Roman"/>
          <w:color w:val="000000" w:themeColor="text1"/>
          <w:lang w:val="en-US"/>
        </w:rPr>
        <w:t>-of-</w:t>
      </w:r>
      <w:r w:rsidRPr="00E07C61">
        <w:rPr>
          <w:rFonts w:ascii="Times New Roman" w:hAnsi="Times New Roman" w:cs="Times New Roman"/>
          <w:color w:val="000000" w:themeColor="text1"/>
          <w:lang w:val="en-US"/>
        </w:rPr>
        <w:t xml:space="preserve">control group (Yao et al., 2019). In a human study by Hancock </w:t>
      </w:r>
      <w:r w:rsidR="002C6504" w:rsidRPr="00E07C61">
        <w:rPr>
          <w:rFonts w:ascii="Times New Roman" w:hAnsi="Times New Roman" w:cs="Times New Roman"/>
          <w:color w:val="000000" w:themeColor="text1"/>
          <w:lang w:val="en-US"/>
        </w:rPr>
        <w:t>and</w:t>
      </w:r>
      <w:r w:rsidRPr="00E07C61">
        <w:rPr>
          <w:rFonts w:ascii="Times New Roman" w:hAnsi="Times New Roman" w:cs="Times New Roman"/>
          <w:color w:val="000000" w:themeColor="text1"/>
          <w:lang w:val="en-US"/>
        </w:rPr>
        <w:t xml:space="preserve"> Bryant (2020), women with PTSD symptoms who experienced a loss of control over an aversive noise showed more avoidance behavior than those without control or not exposed to the noise. This observation suggests that </w:t>
      </w:r>
      <w:r w:rsidR="002C6504" w:rsidRPr="00E07C61">
        <w:rPr>
          <w:rFonts w:ascii="Times New Roman" w:hAnsi="Times New Roman" w:cs="Times New Roman"/>
          <w:color w:val="000000" w:themeColor="text1"/>
          <w:lang w:val="en-US"/>
        </w:rPr>
        <w:t>a</w:t>
      </w:r>
      <w:r w:rsidRPr="00E07C61">
        <w:rPr>
          <w:rFonts w:ascii="Times New Roman" w:hAnsi="Times New Roman" w:cs="Times New Roman"/>
          <w:color w:val="000000" w:themeColor="text1"/>
          <w:lang w:val="en-US"/>
        </w:rPr>
        <w:t xml:space="preserve"> severe stressor</w:t>
      </w:r>
      <w:r w:rsidR="002C6504" w:rsidRPr="00E07C61">
        <w:rPr>
          <w:rFonts w:ascii="Times New Roman" w:hAnsi="Times New Roman" w:cs="Times New Roman"/>
          <w:color w:val="000000" w:themeColor="text1"/>
          <w:lang w:val="en-US"/>
        </w:rPr>
        <w:t xml:space="preserve">, for example, a </w:t>
      </w:r>
      <w:r w:rsidRPr="00E07C61">
        <w:rPr>
          <w:rFonts w:ascii="Times New Roman" w:hAnsi="Times New Roman" w:cs="Times New Roman"/>
          <w:color w:val="000000" w:themeColor="text1"/>
          <w:lang w:val="en-US"/>
        </w:rPr>
        <w:t>traumatic event may increase sensitivity to the negative effects of a loss of control.</w:t>
      </w:r>
    </w:p>
    <w:p w14:paraId="36A1875A" w14:textId="1DC3C1F8"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To investigate the impact of acute stress on the response to a loss of control over threat, we will </w:t>
      </w:r>
      <w:r w:rsidR="00A3419E" w:rsidRPr="00E07C61">
        <w:rPr>
          <w:rFonts w:ascii="Times New Roman" w:hAnsi="Times New Roman" w:cs="Times New Roman"/>
          <w:color w:val="000000" w:themeColor="text1"/>
          <w:lang w:val="en-US"/>
        </w:rPr>
        <w:t>make use of a</w:t>
      </w:r>
      <w:r w:rsidRPr="00E07C61">
        <w:rPr>
          <w:rFonts w:ascii="Times New Roman" w:hAnsi="Times New Roman" w:cs="Times New Roman"/>
          <w:color w:val="000000" w:themeColor="text1"/>
          <w:lang w:val="en-US"/>
        </w:rPr>
        <w:t xml:space="preserve"> between-subjects design and equally </w:t>
      </w:r>
      <w:r w:rsidR="00806C5E" w:rsidRPr="00E07C61">
        <w:rPr>
          <w:rFonts w:ascii="Times New Roman" w:hAnsi="Times New Roman" w:cs="Times New Roman"/>
          <w:color w:val="000000" w:themeColor="text1"/>
          <w:lang w:val="en-US"/>
        </w:rPr>
        <w:t>randomize</w:t>
      </w:r>
      <w:r w:rsidRPr="00E07C61">
        <w:rPr>
          <w:rFonts w:ascii="Times New Roman" w:hAnsi="Times New Roman" w:cs="Times New Roman"/>
          <w:color w:val="000000" w:themeColor="text1"/>
          <w:lang w:val="en-US"/>
        </w:rPr>
        <w:t xml:space="preserve"> 96 participants (</w:t>
      </w:r>
      <w:r w:rsidRPr="00E07C61">
        <w:rPr>
          <w:rFonts w:ascii="Times New Roman" w:hAnsi="Times New Roman" w:cs="Times New Roman"/>
          <w:i/>
          <w:iCs/>
          <w:color w:val="000000" w:themeColor="text1"/>
          <w:lang w:val="en-US"/>
        </w:rPr>
        <w:t>N</w:t>
      </w:r>
      <w:r w:rsidRPr="00E07C61">
        <w:rPr>
          <w:rFonts w:ascii="Times New Roman" w:hAnsi="Times New Roman" w:cs="Times New Roman"/>
          <w:color w:val="000000" w:themeColor="text1"/>
          <w:lang w:val="en-US"/>
        </w:rPr>
        <w:t xml:space="preserve"> = 48 participants per group) to one of two groups - stress versus no-stress. During the 1</w:t>
      </w:r>
      <w:ins w:id="0" w:author="Michalina Dudziak" w:date="2025-02-10T11:48:00Z" w16du:dateUtc="2025-02-10T10:48:00Z">
        <w:r w:rsidR="00E00778" w:rsidRPr="00E07C61">
          <w:rPr>
            <w:rFonts w:ascii="Times New Roman" w:hAnsi="Times New Roman" w:cs="Times New Roman"/>
            <w:color w:val="000000" w:themeColor="text1"/>
            <w:lang w:val="en-US"/>
          </w:rPr>
          <w:t>2</w:t>
        </w:r>
      </w:ins>
      <w:del w:id="1" w:author="Michalina Dudziak" w:date="2025-02-10T11:48:00Z" w16du:dateUtc="2025-02-10T10:48:00Z">
        <w:r w:rsidRPr="00E07C61" w:rsidDel="00E00778">
          <w:rPr>
            <w:rFonts w:ascii="Times New Roman" w:hAnsi="Times New Roman" w:cs="Times New Roman"/>
            <w:color w:val="000000" w:themeColor="text1"/>
            <w:lang w:val="en-US"/>
          </w:rPr>
          <w:delText>0</w:delText>
        </w:r>
      </w:del>
      <w:r w:rsidRPr="00E07C61">
        <w:rPr>
          <w:rFonts w:ascii="Times New Roman" w:hAnsi="Times New Roman" w:cs="Times New Roman"/>
          <w:color w:val="000000" w:themeColor="text1"/>
          <w:lang w:val="en-US"/>
        </w:rPr>
        <w:t xml:space="preserve">0-minute session, participants will undergo an acute stress induction or a non-stressful control procedure, followed by a behavioral loss-of-control task. The behavioral loss-of-control task is designed to </w:t>
      </w:r>
      <w:r w:rsidR="004F14A8" w:rsidRPr="00E07C61">
        <w:rPr>
          <w:rFonts w:ascii="Times New Roman" w:hAnsi="Times New Roman" w:cs="Times New Roman"/>
          <w:color w:val="000000" w:themeColor="text1"/>
          <w:lang w:val="en-US"/>
        </w:rPr>
        <w:t xml:space="preserve">first </w:t>
      </w:r>
      <w:r w:rsidRPr="00E07C61">
        <w:rPr>
          <w:rFonts w:ascii="Times New Roman" w:hAnsi="Times New Roman" w:cs="Times New Roman"/>
          <w:color w:val="000000" w:themeColor="text1"/>
          <w:lang w:val="en-US"/>
        </w:rPr>
        <w:t>effectively</w:t>
      </w:r>
      <w:r w:rsidR="004F14A8" w:rsidRPr="00E07C61">
        <w:rPr>
          <w:rFonts w:ascii="Times New Roman" w:hAnsi="Times New Roman" w:cs="Times New Roman"/>
          <w:color w:val="000000" w:themeColor="text1"/>
          <w:lang w:val="en-US"/>
        </w:rPr>
        <w:t xml:space="preserve"> </w:t>
      </w:r>
      <w:r w:rsidR="009725E6" w:rsidRPr="00E07C61">
        <w:rPr>
          <w:rFonts w:ascii="Times New Roman" w:hAnsi="Times New Roman" w:cs="Times New Roman"/>
          <w:color w:val="000000" w:themeColor="text1"/>
          <w:lang w:val="en-US"/>
        </w:rPr>
        <w:t xml:space="preserve">induce </w:t>
      </w:r>
      <w:r w:rsidRPr="00E07C61">
        <w:rPr>
          <w:rFonts w:ascii="Times New Roman" w:hAnsi="Times New Roman" w:cs="Times New Roman"/>
          <w:color w:val="000000" w:themeColor="text1"/>
          <w:lang w:val="en-US"/>
        </w:rPr>
        <w:t xml:space="preserve">control </w:t>
      </w:r>
      <w:r w:rsidR="009725E6" w:rsidRPr="00E07C61">
        <w:rPr>
          <w:rFonts w:ascii="Times New Roman" w:hAnsi="Times New Roman" w:cs="Times New Roman"/>
          <w:color w:val="000000" w:themeColor="text1"/>
          <w:lang w:val="en-US"/>
        </w:rPr>
        <w:t xml:space="preserve">followed by </w:t>
      </w:r>
      <w:r w:rsidRPr="00E07C61">
        <w:rPr>
          <w:rFonts w:ascii="Times New Roman" w:hAnsi="Times New Roman" w:cs="Times New Roman"/>
          <w:color w:val="000000" w:themeColor="text1"/>
          <w:lang w:val="en-US"/>
        </w:rPr>
        <w:t>a loss of control over aversive electrical stimuli. Throughout the session, we will obtain saliva samples to measure salivary cortisol and salivary alpha-amylase (sAA), record blood pressure, and collect self-report ratings of experienced stress, uncontrollability, and predictions of control. We hypothesize that acute stress will amplify the negative effects of losing control over threat</w:t>
      </w:r>
      <w:r w:rsidR="009725E6"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Specifically, we expect participants in the stress group to show higher biological (cortisol and sAA levels), physiological (blood pressure), and perceived (ratings) stress responses in the loss-of-control task compared to participants from the no-stress group (hypothesis 1; H</w:t>
      </w:r>
      <w:r w:rsidRPr="00E07C61">
        <w:rPr>
          <w:rFonts w:ascii="Times New Roman" w:hAnsi="Times New Roman" w:cs="Times New Roman"/>
          <w:color w:val="000000" w:themeColor="text1"/>
          <w:vertAlign w:val="subscript"/>
          <w:lang w:val="en-US"/>
        </w:rPr>
        <w:t>1</w:t>
      </w:r>
      <w:r w:rsidRPr="00E07C61">
        <w:rPr>
          <w:rFonts w:ascii="Times New Roman" w:hAnsi="Times New Roman" w:cs="Times New Roman"/>
          <w:color w:val="000000" w:themeColor="text1"/>
          <w:lang w:val="en-US"/>
        </w:rPr>
        <w:t>). Moreover, we predict that participants exposed to the acute stress procedure will report higher perceived uncontrollability in the loss-of-control task (hypothesis 2; H</w:t>
      </w:r>
      <w:r w:rsidRPr="00E07C61">
        <w:rPr>
          <w:rFonts w:ascii="Times New Roman" w:hAnsi="Times New Roman" w:cs="Times New Roman"/>
          <w:color w:val="000000" w:themeColor="text1"/>
          <w:vertAlign w:val="subscript"/>
          <w:lang w:val="en-US"/>
        </w:rPr>
        <w:t>2</w:t>
      </w:r>
      <w:r w:rsidRPr="00E07C61">
        <w:rPr>
          <w:rFonts w:ascii="Times New Roman" w:hAnsi="Times New Roman" w:cs="Times New Roman"/>
          <w:color w:val="000000" w:themeColor="text1"/>
          <w:lang w:val="en-US"/>
        </w:rPr>
        <w:t>) and expect less control after the loss-of-control task (hypothesis 3; H</w:t>
      </w:r>
      <w:r w:rsidRPr="00E07C61">
        <w:rPr>
          <w:rFonts w:ascii="Times New Roman" w:hAnsi="Times New Roman" w:cs="Times New Roman"/>
          <w:color w:val="000000" w:themeColor="text1"/>
          <w:vertAlign w:val="subscript"/>
          <w:lang w:val="en-US"/>
        </w:rPr>
        <w:t>3</w:t>
      </w:r>
      <w:r w:rsidRPr="00E07C61">
        <w:rPr>
          <w:rFonts w:ascii="Times New Roman" w:hAnsi="Times New Roman" w:cs="Times New Roman"/>
          <w:color w:val="000000" w:themeColor="text1"/>
          <w:lang w:val="en-US"/>
        </w:rPr>
        <w:t xml:space="preserve">) than participants who did not experience prior stress. </w:t>
      </w:r>
      <w:r w:rsidR="009725E6" w:rsidRPr="00E07C61">
        <w:rPr>
          <w:rFonts w:ascii="Times New Roman" w:hAnsi="Times New Roman" w:cs="Times New Roman"/>
          <w:color w:val="000000" w:themeColor="text1"/>
          <w:lang w:val="en-US"/>
        </w:rPr>
        <w:t>Finally</w:t>
      </w:r>
      <w:r w:rsidRPr="00E07C61">
        <w:rPr>
          <w:rFonts w:ascii="Times New Roman" w:hAnsi="Times New Roman" w:cs="Times New Roman"/>
          <w:color w:val="000000" w:themeColor="text1"/>
          <w:lang w:val="en-US"/>
        </w:rPr>
        <w:t xml:space="preserve">, we expect that participants in the acute stress group will report higher </w:t>
      </w:r>
      <w:r w:rsidRPr="00E07C61">
        <w:rPr>
          <w:rFonts w:ascii="Times New Roman" w:hAnsi="Times New Roman" w:cs="Times New Roman"/>
          <w:color w:val="000000" w:themeColor="text1"/>
          <w:lang w:val="en-US"/>
        </w:rPr>
        <w:lastRenderedPageBreak/>
        <w:t>perceived fear in response to threat-predictive cues (CS fear) upon the loss of control than participants in the no-stress group (hypothesis 4; H</w:t>
      </w:r>
      <w:r w:rsidRPr="00E07C61">
        <w:rPr>
          <w:rFonts w:ascii="Times New Roman" w:hAnsi="Times New Roman" w:cs="Times New Roman"/>
          <w:color w:val="000000" w:themeColor="text1"/>
          <w:vertAlign w:val="subscript"/>
          <w:lang w:val="en-US"/>
        </w:rPr>
        <w:t>4</w:t>
      </w:r>
      <w:r w:rsidRPr="00E07C61">
        <w:rPr>
          <w:rFonts w:ascii="Times New Roman" w:hAnsi="Times New Roman" w:cs="Times New Roman"/>
          <w:color w:val="000000" w:themeColor="text1"/>
          <w:lang w:val="en-US"/>
        </w:rPr>
        <w:t xml:space="preserve">). </w:t>
      </w:r>
    </w:p>
    <w:p w14:paraId="4AB9D21F" w14:textId="4BA297C0"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In addition to our main hypotheses, we will explore individual differences that might influence the relationship between acute stress exposure and reactivity to loss of control. First, we </w:t>
      </w:r>
      <w:r w:rsidR="00A71FD0" w:rsidRPr="00E07C61">
        <w:rPr>
          <w:rFonts w:ascii="Times New Roman" w:hAnsi="Times New Roman" w:cs="Times New Roman"/>
          <w:color w:val="000000" w:themeColor="text1"/>
          <w:lang w:val="en-US"/>
        </w:rPr>
        <w:t>will</w:t>
      </w:r>
      <w:r w:rsidRPr="00E07C61">
        <w:rPr>
          <w:rFonts w:ascii="Times New Roman" w:hAnsi="Times New Roman" w:cs="Times New Roman"/>
          <w:color w:val="000000" w:themeColor="text1"/>
          <w:lang w:val="en-US"/>
        </w:rPr>
        <w:t xml:space="preserve"> explore sex differences in stress responses and their potential impact on differences in responding to a loss of control. Several studies have shown that men exhibit higher cortisol levels in response to acute stress than women (Bourke et al., 2012; Carr et al., 2016; Henderson et al., 2012; Kelly et al., 2008). However, it has also been </w:t>
      </w:r>
      <w:r w:rsidR="002A4FA4" w:rsidRPr="00E07C61">
        <w:rPr>
          <w:rFonts w:ascii="Times New Roman" w:hAnsi="Times New Roman" w:cs="Times New Roman"/>
          <w:color w:val="000000" w:themeColor="text1"/>
          <w:lang w:val="en-US"/>
        </w:rPr>
        <w:t xml:space="preserve">shown </w:t>
      </w:r>
      <w:r w:rsidRPr="00E07C61">
        <w:rPr>
          <w:rFonts w:ascii="Times New Roman" w:hAnsi="Times New Roman" w:cs="Times New Roman"/>
          <w:color w:val="000000" w:themeColor="text1"/>
          <w:lang w:val="en-US"/>
        </w:rPr>
        <w:t xml:space="preserve">that women are more likely to appraise events as threatening and report higher distress when losing control than men (Eisler &amp; Skidmore, 1987; Olff, 2017). </w:t>
      </w:r>
      <w:r w:rsidR="007C255E" w:rsidRPr="00E07C61">
        <w:rPr>
          <w:rFonts w:ascii="Times New Roman" w:hAnsi="Times New Roman" w:cs="Times New Roman"/>
          <w:color w:val="000000" w:themeColor="text1"/>
          <w:lang w:val="en-US"/>
        </w:rPr>
        <w:t>Our own u</w:t>
      </w:r>
      <w:r w:rsidRPr="00E07C61">
        <w:rPr>
          <w:rFonts w:ascii="Times New Roman" w:hAnsi="Times New Roman" w:cs="Times New Roman"/>
          <w:color w:val="000000" w:themeColor="text1"/>
          <w:lang w:val="en-US"/>
        </w:rPr>
        <w:t xml:space="preserve">npublished results show that women who experienced a loss of control reported higher perceived stress than men. It is </w:t>
      </w:r>
      <w:r w:rsidR="00C83DFB" w:rsidRPr="00E07C61">
        <w:rPr>
          <w:rFonts w:ascii="Times New Roman" w:hAnsi="Times New Roman" w:cs="Times New Roman"/>
          <w:color w:val="000000" w:themeColor="text1"/>
          <w:lang w:val="en-US"/>
        </w:rPr>
        <w:t xml:space="preserve">thus </w:t>
      </w:r>
      <w:r w:rsidRPr="00E07C61">
        <w:rPr>
          <w:rFonts w:ascii="Times New Roman" w:hAnsi="Times New Roman" w:cs="Times New Roman"/>
          <w:color w:val="000000" w:themeColor="text1"/>
          <w:lang w:val="en-US"/>
        </w:rPr>
        <w:t xml:space="preserve">plausible that sex differences in responses to acute stress exposure might </w:t>
      </w:r>
      <w:r w:rsidR="00782033" w:rsidRPr="00E07C61">
        <w:rPr>
          <w:rFonts w:ascii="Times New Roman" w:hAnsi="Times New Roman" w:cs="Times New Roman"/>
          <w:color w:val="000000" w:themeColor="text1"/>
          <w:lang w:val="en-US"/>
        </w:rPr>
        <w:t>amplify sex</w:t>
      </w:r>
      <w:r w:rsidR="00115A07"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differences in the loss-of-control task. Based on the literature and our unpublished findings, we expect that men in the stress group will show higher salivary cortisol levels, sAA, and blood pressure during the loss-of-control task compared to women in the stress group (hypothesis 5a; H</w:t>
      </w:r>
      <w:r w:rsidRPr="00E07C61">
        <w:rPr>
          <w:rFonts w:ascii="Times New Roman" w:hAnsi="Times New Roman" w:cs="Times New Roman"/>
          <w:color w:val="000000" w:themeColor="text1"/>
          <w:vertAlign w:val="subscript"/>
          <w:lang w:val="en-US"/>
        </w:rPr>
        <w:t>5a</w:t>
      </w:r>
      <w:r w:rsidRPr="00E07C61">
        <w:rPr>
          <w:rFonts w:ascii="Times New Roman" w:hAnsi="Times New Roman" w:cs="Times New Roman"/>
          <w:color w:val="000000" w:themeColor="text1"/>
          <w:lang w:val="en-US"/>
        </w:rPr>
        <w:t>). On the other hand, we predict that women in the stress group will report higher perceived stress during the loss-of-control task than men in the stress group (hypothesis 5b; H</w:t>
      </w:r>
      <w:r w:rsidRPr="00E07C61">
        <w:rPr>
          <w:rFonts w:ascii="Times New Roman" w:hAnsi="Times New Roman" w:cs="Times New Roman"/>
          <w:color w:val="000000" w:themeColor="text1"/>
          <w:vertAlign w:val="subscript"/>
          <w:lang w:val="en-US"/>
        </w:rPr>
        <w:t>5b</w:t>
      </w:r>
      <w:r w:rsidRPr="00E07C61">
        <w:rPr>
          <w:rFonts w:ascii="Times New Roman" w:hAnsi="Times New Roman" w:cs="Times New Roman"/>
          <w:color w:val="000000" w:themeColor="text1"/>
          <w:lang w:val="en-US"/>
        </w:rPr>
        <w:t>).</w:t>
      </w:r>
    </w:p>
    <w:p w14:paraId="34F7D1AE" w14:textId="281781B9" w:rsidR="003A3DC2" w:rsidRPr="00E07C61" w:rsidRDefault="003A3DC2" w:rsidP="00991A27">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Second, we want to investigate the role of real-life perceived stress </w:t>
      </w:r>
      <w:r w:rsidR="002E74EB" w:rsidRPr="00E07C61">
        <w:rPr>
          <w:rFonts w:ascii="Times New Roman" w:hAnsi="Times New Roman" w:cs="Times New Roman"/>
          <w:color w:val="000000" w:themeColor="text1"/>
          <w:lang w:val="en-US"/>
        </w:rPr>
        <w:t xml:space="preserve">in </w:t>
      </w:r>
      <w:r w:rsidR="00A67C57" w:rsidRPr="00E07C61">
        <w:rPr>
          <w:rFonts w:ascii="Times New Roman" w:hAnsi="Times New Roman" w:cs="Times New Roman"/>
          <w:color w:val="000000" w:themeColor="text1"/>
          <w:lang w:val="en-US"/>
        </w:rPr>
        <w:t>how</w:t>
      </w:r>
      <w:r w:rsidRPr="00E07C61">
        <w:rPr>
          <w:rFonts w:ascii="Times New Roman" w:hAnsi="Times New Roman" w:cs="Times New Roman"/>
          <w:color w:val="000000" w:themeColor="text1"/>
          <w:lang w:val="en-US"/>
        </w:rPr>
        <w:t xml:space="preserve"> acute stress exposure </w:t>
      </w:r>
      <w:r w:rsidR="00A67C57" w:rsidRPr="00E07C61">
        <w:rPr>
          <w:rFonts w:ascii="Times New Roman" w:hAnsi="Times New Roman" w:cs="Times New Roman"/>
          <w:color w:val="000000" w:themeColor="text1"/>
          <w:lang w:val="en-US"/>
        </w:rPr>
        <w:t>shapes the</w:t>
      </w:r>
      <w:r w:rsidRPr="00E07C61">
        <w:rPr>
          <w:rFonts w:ascii="Times New Roman" w:hAnsi="Times New Roman" w:cs="Times New Roman"/>
          <w:color w:val="000000" w:themeColor="text1"/>
          <w:lang w:val="en-US"/>
        </w:rPr>
        <w:t xml:space="preserve"> response to a loss of control over threat. </w:t>
      </w:r>
      <w:r w:rsidR="00F3692E" w:rsidRPr="00E07C61">
        <w:rPr>
          <w:rFonts w:ascii="Times New Roman" w:hAnsi="Times New Roman" w:cs="Times New Roman"/>
          <w:color w:val="000000" w:themeColor="text1"/>
          <w:lang w:val="en-US"/>
        </w:rPr>
        <w:t>An</w:t>
      </w:r>
      <w:r w:rsidR="009C2D88"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individual</w:t>
      </w:r>
      <w:r w:rsidR="00F3692E" w:rsidRPr="00E07C61">
        <w:rPr>
          <w:rFonts w:ascii="Times New Roman" w:hAnsi="Times New Roman" w:cs="Times New Roman"/>
          <w:color w:val="000000" w:themeColor="text1"/>
          <w:lang w:val="en-US"/>
        </w:rPr>
        <w:t>’s</w:t>
      </w:r>
      <w:r w:rsidRPr="00E07C61">
        <w:rPr>
          <w:rFonts w:ascii="Times New Roman" w:hAnsi="Times New Roman" w:cs="Times New Roman"/>
          <w:color w:val="000000" w:themeColor="text1"/>
          <w:lang w:val="en-US"/>
        </w:rPr>
        <w:t xml:space="preserve"> </w:t>
      </w:r>
      <w:r w:rsidR="00F34AA8" w:rsidRPr="00E07C61">
        <w:rPr>
          <w:rFonts w:ascii="Times New Roman" w:hAnsi="Times New Roman" w:cs="Times New Roman"/>
          <w:color w:val="000000" w:themeColor="text1"/>
          <w:lang w:val="en-US"/>
        </w:rPr>
        <w:t>daily-life</w:t>
      </w:r>
      <w:r w:rsidRPr="00E07C61">
        <w:rPr>
          <w:rFonts w:ascii="Times New Roman" w:hAnsi="Times New Roman" w:cs="Times New Roman"/>
          <w:color w:val="000000" w:themeColor="text1"/>
          <w:lang w:val="en-US"/>
        </w:rPr>
        <w:t xml:space="preserve"> stress might influence their experience of acute stressors (Liston et al., 2009). Stawski et al. (2008) reported that high global perceived stress was associated with greater reactivity to stressors. Another study showed that perceived chronic stress interacted with participant's response to acute stress exposure and, in turn, influenced their cognitive flexibility (Knauft et al., 2021). Lempert and colleagues (2012) also recognized the importance of global perceived </w:t>
      </w:r>
      <w:r w:rsidRPr="00E07C61">
        <w:rPr>
          <w:rFonts w:ascii="Times New Roman" w:hAnsi="Times New Roman" w:cs="Times New Roman"/>
          <w:color w:val="000000" w:themeColor="text1"/>
          <w:lang w:val="en-US"/>
        </w:rPr>
        <w:lastRenderedPageBreak/>
        <w:t>stress by showing that individuals with high versus low perceived stress made different choices regarding rewards when faced with acute stress. Moreover, on a biological level, higher levels of perceived stress over the past month were associated with lower cortisol concentrations at baseline in a study by Obasi and colleagues (2017). In summary, this evidence suggests that global perceived stress m</w:t>
      </w:r>
      <w:r w:rsidR="009725E6" w:rsidRPr="00E07C61">
        <w:rPr>
          <w:rFonts w:ascii="Times New Roman" w:hAnsi="Times New Roman" w:cs="Times New Roman"/>
          <w:color w:val="000000" w:themeColor="text1"/>
          <w:lang w:val="en-US"/>
        </w:rPr>
        <w:t xml:space="preserve">ay </w:t>
      </w:r>
      <w:r w:rsidRPr="00E07C61">
        <w:rPr>
          <w:rFonts w:ascii="Times New Roman" w:hAnsi="Times New Roman" w:cs="Times New Roman"/>
          <w:color w:val="000000" w:themeColor="text1"/>
          <w:lang w:val="en-US"/>
        </w:rPr>
        <w:t>influence the impact of acute stress exposure on the reaction to a subsequent loss of control. In the current study, we will evaluate the association between general perceived stress over the past month and acute perceived stress experienced in the acute stress induction procedure and the loss-of-control task. We hypothesize that participants with higher general perceived stress scores, as measured with the Perceived Stress Scale (PSS-10; Cohen &amp; Williamson, 1988), will report higher perceived stress in response to the acute stress induction procedure (hypothesis 6a; H</w:t>
      </w:r>
      <w:r w:rsidRPr="00E07C61">
        <w:rPr>
          <w:rFonts w:ascii="Times New Roman" w:hAnsi="Times New Roman" w:cs="Times New Roman"/>
          <w:color w:val="000000" w:themeColor="text1"/>
          <w:vertAlign w:val="subscript"/>
          <w:lang w:val="en-US"/>
        </w:rPr>
        <w:t>6a</w:t>
      </w:r>
      <w:r w:rsidRPr="00E07C61">
        <w:rPr>
          <w:rFonts w:ascii="Times New Roman" w:hAnsi="Times New Roman" w:cs="Times New Roman"/>
          <w:color w:val="000000" w:themeColor="text1"/>
          <w:lang w:val="en-US"/>
        </w:rPr>
        <w:t>), and the loss-of-control task (hypothesis 6b; H</w:t>
      </w:r>
      <w:r w:rsidRPr="00E07C61">
        <w:rPr>
          <w:rFonts w:ascii="Times New Roman" w:hAnsi="Times New Roman" w:cs="Times New Roman"/>
          <w:color w:val="000000" w:themeColor="text1"/>
          <w:vertAlign w:val="subscript"/>
          <w:lang w:val="en-US"/>
        </w:rPr>
        <w:t>6b</w:t>
      </w:r>
      <w:r w:rsidRPr="00E07C61">
        <w:rPr>
          <w:rFonts w:ascii="Times New Roman" w:hAnsi="Times New Roman" w:cs="Times New Roman"/>
          <w:color w:val="000000" w:themeColor="text1"/>
          <w:lang w:val="en-US"/>
        </w:rPr>
        <w:t>). Additionally, we hypothesize that perceived stress in response to the lab-induced stressful event will mediate a relationship between the general perceived stress (measured by PSS-10) and the perceived stress reported in the loss-of-control task (hypothesis 7; H</w:t>
      </w:r>
      <w:r w:rsidRPr="00E07C61">
        <w:rPr>
          <w:rFonts w:ascii="Times New Roman" w:hAnsi="Times New Roman" w:cs="Times New Roman"/>
          <w:color w:val="000000" w:themeColor="text1"/>
          <w:vertAlign w:val="subscript"/>
          <w:lang w:val="en-US"/>
        </w:rPr>
        <w:t>7</w:t>
      </w:r>
      <w:r w:rsidRPr="00E07C61">
        <w:rPr>
          <w:rFonts w:ascii="Times New Roman" w:hAnsi="Times New Roman" w:cs="Times New Roman"/>
          <w:color w:val="000000" w:themeColor="text1"/>
          <w:lang w:val="en-US"/>
        </w:rPr>
        <w:t xml:space="preserve">). </w:t>
      </w:r>
    </w:p>
    <w:p w14:paraId="5FF51FF9" w14:textId="62537412" w:rsidR="003A3DC2" w:rsidRPr="00E07C61" w:rsidRDefault="003A3DC2" w:rsidP="00991A27">
      <w:pPr>
        <w:pStyle w:val="NormalWeb"/>
        <w:spacing w:line="480" w:lineRule="auto"/>
        <w:ind w:firstLine="720"/>
        <w:rPr>
          <w:color w:val="000000" w:themeColor="text1"/>
          <w:lang w:val="en-US"/>
        </w:rPr>
      </w:pPr>
      <w:r w:rsidRPr="00E07C61">
        <w:rPr>
          <w:color w:val="000000" w:themeColor="text1"/>
          <w:lang w:val="en-US"/>
        </w:rPr>
        <w:t xml:space="preserve">Last, we want to consider the impact of preexisting childhood adversity on how individuals experience acute stress and loss of control. According </w:t>
      </w:r>
      <w:r w:rsidR="009725E6" w:rsidRPr="00E07C61">
        <w:rPr>
          <w:color w:val="000000" w:themeColor="text1"/>
          <w:lang w:val="en-US"/>
        </w:rPr>
        <w:t xml:space="preserve">to </w:t>
      </w:r>
      <w:r w:rsidR="004E7506" w:rsidRPr="00E07C61">
        <w:rPr>
          <w:color w:val="000000" w:themeColor="text1"/>
          <w:lang w:val="en-US"/>
        </w:rPr>
        <w:t xml:space="preserve">a </w:t>
      </w:r>
      <w:r w:rsidRPr="00E07C61">
        <w:rPr>
          <w:color w:val="000000" w:themeColor="text1"/>
          <w:lang w:val="en-US"/>
        </w:rPr>
        <w:t xml:space="preserve">meta-analysis, individuals with early-life adversities show a blunted cortisol response to acute social stress (Bunea et al., 2017). The largest difference in cortisol levels between people with and without childhood adversities appears to occur at the peak or in the recovery phase of an acute stress procedure rather than at the baseline. A study by Kuras et al. (2017) found a positive association between sAA reactivity and childhood physical abuse. Healthy adults with low-to-moderate childhood adversity showed increased sAA levels following stress exposure. On the other hand, one study showed that as the severity of childhood maltreatment increased, so did the cortisol level in response to a psychosocial acute stress task (Ouellet-Morin et al., </w:t>
      </w:r>
      <w:r w:rsidRPr="00E07C61">
        <w:rPr>
          <w:color w:val="000000" w:themeColor="text1"/>
          <w:lang w:val="en-US"/>
        </w:rPr>
        <w:lastRenderedPageBreak/>
        <w:t xml:space="preserve">2019). Another study by LoPilato and colleagues (2019) found that threat exposure in childhood was associated with heightened stress perception in adult females. </w:t>
      </w:r>
      <w:ins w:id="2" w:author="Michalina Dudziak" w:date="2025-02-11T17:28:00Z" w16du:dateUtc="2025-02-11T16:28:00Z">
        <w:r w:rsidR="00991A27" w:rsidRPr="00E07C61">
          <w:rPr>
            <w:color w:val="000000" w:themeColor="text1"/>
            <w:lang w:val="en-US"/>
          </w:rPr>
          <w:t xml:space="preserve">We will evaluate whether childhood adversity is associated with stress responses in an acute stress task </w:t>
        </w:r>
      </w:ins>
      <w:ins w:id="3" w:author="Michalina Dudziak" w:date="2025-02-11T17:29:00Z" w16du:dateUtc="2025-02-11T16:29:00Z">
        <w:r w:rsidR="00991A27" w:rsidRPr="00E07C61">
          <w:rPr>
            <w:color w:val="000000" w:themeColor="text1"/>
            <w:lang w:val="en-US"/>
          </w:rPr>
          <w:t xml:space="preserve">and </w:t>
        </w:r>
      </w:ins>
      <w:ins w:id="4" w:author="Michalina Dudziak" w:date="2025-02-11T17:28:00Z" w16du:dateUtc="2025-02-11T16:28:00Z">
        <w:r w:rsidR="00991A27" w:rsidRPr="00E07C61">
          <w:rPr>
            <w:color w:val="000000" w:themeColor="text1"/>
            <w:lang w:val="en-US"/>
          </w:rPr>
          <w:t>subsequent responses to a loss of control in healthy adults. Specifically, we hypothesize that participants with higher childhood adversity, as measured with the Childhood Trauma Questionnaire - Short Form (CTQ-SF; Bernstein et al., 2003), will report higher perceived stress in response to the acute stress induction procedure (hypothesis 8a; H</w:t>
        </w:r>
        <w:r w:rsidR="00991A27" w:rsidRPr="00E07C61">
          <w:rPr>
            <w:color w:val="000000" w:themeColor="text1"/>
            <w:vertAlign w:val="subscript"/>
            <w:lang w:val="en-US"/>
          </w:rPr>
          <w:t>8a</w:t>
        </w:r>
        <w:r w:rsidR="00991A27" w:rsidRPr="00E07C61">
          <w:rPr>
            <w:color w:val="000000" w:themeColor="text1"/>
            <w:lang w:val="en-US"/>
          </w:rPr>
          <w:t>), and the loss-of-control task (hypothesis 8b; H</w:t>
        </w:r>
        <w:r w:rsidR="00991A27" w:rsidRPr="00E07C61">
          <w:rPr>
            <w:color w:val="000000" w:themeColor="text1"/>
            <w:vertAlign w:val="subscript"/>
            <w:lang w:val="en-US"/>
          </w:rPr>
          <w:t>8b</w:t>
        </w:r>
        <w:r w:rsidR="00991A27" w:rsidRPr="00E07C61">
          <w:rPr>
            <w:color w:val="000000" w:themeColor="text1"/>
            <w:lang w:val="en-US"/>
          </w:rPr>
          <w:t>).</w:t>
        </w:r>
      </w:ins>
      <w:ins w:id="5" w:author="Michalina Dudziak" w:date="2025-02-11T17:30:00Z" w16du:dateUtc="2025-02-11T16:30:00Z">
        <w:r w:rsidR="00991A27" w:rsidRPr="00E07C61">
          <w:rPr>
            <w:color w:val="000000" w:themeColor="text1"/>
            <w:lang w:val="en-US"/>
          </w:rPr>
          <w:t xml:space="preserve"> </w:t>
        </w:r>
      </w:ins>
      <w:r w:rsidRPr="00E07C61">
        <w:rPr>
          <w:color w:val="000000" w:themeColor="text1"/>
          <w:lang w:val="en-US"/>
        </w:rPr>
        <w:t xml:space="preserve">Due to discrepancies in findings (Raymond et al., 2021), we refrain from making a directional hypothesis regarding the association between childhood adversity and biological stress markers such as cortisol or sAA. </w:t>
      </w:r>
    </w:p>
    <w:p w14:paraId="4A644F72" w14:textId="7148DD3B" w:rsidR="003A3DC2" w:rsidRPr="00E07C61" w:rsidRDefault="003A3DC2" w:rsidP="00991A27">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Investigating the impact of acute stress on the reaction to a loss of control over threat will shed more light on the directionality of the relation between threat (un)controllability and stress reactivity. Furthermore, assessing potential modulating factors such as biological sex, general perceived stress, and childhood adversity will enhance our understanding of how acute stress influences loss of control over threats and help extend our laboratory findings into real-world contexts. </w:t>
      </w:r>
    </w:p>
    <w:p w14:paraId="7DE9FAC1" w14:textId="77777777" w:rsidR="002173AA" w:rsidRPr="00E07C61" w:rsidRDefault="003A3DC2" w:rsidP="000D54BE">
      <w:pPr>
        <w:spacing w:line="480" w:lineRule="auto"/>
        <w:jc w:val="center"/>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Materials and Methods</w:t>
      </w:r>
    </w:p>
    <w:p w14:paraId="4CED3BA6" w14:textId="1BE1008C"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Transparency and Openness</w:t>
      </w:r>
    </w:p>
    <w:p w14:paraId="0E2D9523" w14:textId="3813AD14" w:rsidR="00995019"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The aim, hypotheses, measures, study design, and data analysis plan will be preregistered on the Open Science Framework (OSF) before the start of data collection. The study will be supported by a Doctoral Fellowship of the Research Foundation – Flanders (FWO) [Michalina Dudziak, grant number 11PHG24N] and a KU Leuven Research Grant (C16/19/02) awarded to Tom Beckers and Bram Vervliet. The study protocol was approved by the Ethics Committee Research (EC Research) UZ/KU Leuven (number: S69431).</w:t>
      </w:r>
    </w:p>
    <w:p w14:paraId="60548421" w14:textId="77777777" w:rsidR="002173AA" w:rsidRPr="00E07C61" w:rsidRDefault="002173AA" w:rsidP="000D54BE">
      <w:pPr>
        <w:spacing w:line="480" w:lineRule="auto"/>
        <w:rPr>
          <w:rFonts w:ascii="Times New Roman" w:hAnsi="Times New Roman" w:cs="Times New Roman"/>
          <w:b/>
          <w:bCs/>
          <w:color w:val="000000" w:themeColor="text1"/>
          <w:lang w:val="en-US"/>
        </w:rPr>
      </w:pPr>
    </w:p>
    <w:p w14:paraId="7D51765D" w14:textId="5FA88DCB"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b/>
          <w:bCs/>
          <w:color w:val="000000" w:themeColor="text1"/>
          <w:lang w:val="en-US"/>
        </w:rPr>
        <w:t>Participants</w:t>
      </w:r>
    </w:p>
    <w:p w14:paraId="62365BD4" w14:textId="7777777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 xml:space="preserve">Sample Size Justification </w:t>
      </w:r>
    </w:p>
    <w:p w14:paraId="4993BC98" w14:textId="040DF2C1" w:rsidR="003A3DC2" w:rsidRPr="00E07C61" w:rsidRDefault="003A3DC2" w:rsidP="0031084B">
      <w:pPr>
        <w:spacing w:line="480" w:lineRule="auto"/>
        <w:ind w:firstLine="720"/>
        <w:rPr>
          <w:rFonts w:ascii="Times New Roman" w:hAnsi="Times New Roman" w:cs="Times New Roman"/>
          <w:color w:val="000000" w:themeColor="text1"/>
          <w:lang w:val="en-US"/>
          <w:rPrChange w:id="6" w:author="Michalina Dudziak" w:date="2025-02-10T11:02:00Z" w16du:dateUtc="2025-02-10T10:02:00Z">
            <w:rPr>
              <w:rFonts w:ascii="Times New Roman" w:hAnsi="Times New Roman" w:cs="Times New Roman"/>
            </w:rPr>
          </w:rPrChange>
        </w:rPr>
      </w:pPr>
      <w:r w:rsidRPr="00E07C61">
        <w:rPr>
          <w:rFonts w:ascii="Times New Roman" w:hAnsi="Times New Roman" w:cs="Times New Roman"/>
          <w:color w:val="000000" w:themeColor="text1"/>
          <w:lang w:val="en-US"/>
        </w:rPr>
        <w:t xml:space="preserve">We will recruit </w:t>
      </w:r>
      <w:ins w:id="7" w:author="Michalina Dudziak" w:date="2025-02-10T10:59:00Z" w16du:dateUtc="2025-02-10T09:59:00Z">
        <w:r w:rsidR="0031084B" w:rsidRPr="00E07C61">
          <w:rPr>
            <w:rFonts w:ascii="Times New Roman" w:hAnsi="Times New Roman" w:cs="Times New Roman"/>
            <w:color w:val="000000" w:themeColor="text1"/>
            <w:lang w:val="en-US"/>
          </w:rPr>
          <w:t>128</w:t>
        </w:r>
      </w:ins>
      <w:del w:id="8" w:author="Michalina Dudziak" w:date="2025-02-10T10:59:00Z" w16du:dateUtc="2025-02-10T09:59:00Z">
        <w:r w:rsidRPr="00E07C61" w:rsidDel="0031084B">
          <w:rPr>
            <w:rFonts w:ascii="Times New Roman" w:hAnsi="Times New Roman" w:cs="Times New Roman"/>
            <w:color w:val="000000" w:themeColor="text1"/>
            <w:lang w:val="en-US"/>
            <w:rPrChange w:id="9" w:author="Michalina Dudziak" w:date="2025-02-10T11:02:00Z" w16du:dateUtc="2025-02-10T10:02:00Z">
              <w:rPr>
                <w:rFonts w:ascii="Times New Roman" w:hAnsi="Times New Roman" w:cs="Times New Roman"/>
              </w:rPr>
            </w:rPrChange>
          </w:rPr>
          <w:delText>96</w:delText>
        </w:r>
      </w:del>
      <w:r w:rsidRPr="00E07C61">
        <w:rPr>
          <w:rFonts w:ascii="Times New Roman" w:hAnsi="Times New Roman" w:cs="Times New Roman"/>
          <w:color w:val="000000" w:themeColor="text1"/>
          <w:lang w:val="en-US"/>
          <w:rPrChange w:id="10" w:author="Michalina Dudziak" w:date="2025-02-10T11:02:00Z" w16du:dateUtc="2025-02-10T10:02:00Z">
            <w:rPr>
              <w:rFonts w:ascii="Times New Roman" w:hAnsi="Times New Roman" w:cs="Times New Roman"/>
            </w:rPr>
          </w:rPrChange>
        </w:rPr>
        <w:t xml:space="preserve"> participants (</w:t>
      </w:r>
      <w:r w:rsidRPr="00E07C61">
        <w:rPr>
          <w:rFonts w:ascii="Times New Roman" w:hAnsi="Times New Roman" w:cs="Times New Roman"/>
          <w:i/>
          <w:iCs/>
          <w:color w:val="000000" w:themeColor="text1"/>
          <w:lang w:val="en-US"/>
          <w:rPrChange w:id="11" w:author="Michalina Dudziak" w:date="2025-02-10T11:02:00Z" w16du:dateUtc="2025-02-10T10:02:00Z">
            <w:rPr>
              <w:rFonts w:ascii="Times New Roman" w:hAnsi="Times New Roman" w:cs="Times New Roman"/>
              <w:i/>
              <w:iCs/>
            </w:rPr>
          </w:rPrChange>
        </w:rPr>
        <w:t>N</w:t>
      </w:r>
      <w:r w:rsidRPr="00E07C61">
        <w:rPr>
          <w:rFonts w:ascii="Times New Roman" w:hAnsi="Times New Roman" w:cs="Times New Roman"/>
          <w:color w:val="000000" w:themeColor="text1"/>
          <w:lang w:val="en-US"/>
          <w:rPrChange w:id="12" w:author="Michalina Dudziak" w:date="2025-02-10T11:02:00Z" w16du:dateUtc="2025-02-10T10:02:00Z">
            <w:rPr>
              <w:rFonts w:ascii="Times New Roman" w:hAnsi="Times New Roman" w:cs="Times New Roman"/>
            </w:rPr>
          </w:rPrChange>
        </w:rPr>
        <w:t xml:space="preserve"> = </w:t>
      </w:r>
      <w:ins w:id="13" w:author="Michalina Dudziak" w:date="2025-02-10T11:00:00Z" w16du:dateUtc="2025-02-10T10:00:00Z">
        <w:r w:rsidR="0031084B" w:rsidRPr="00E07C61">
          <w:rPr>
            <w:rFonts w:ascii="Times New Roman" w:hAnsi="Times New Roman" w:cs="Times New Roman"/>
            <w:color w:val="000000" w:themeColor="text1"/>
            <w:lang w:val="en-US"/>
          </w:rPr>
          <w:t>64</w:t>
        </w:r>
      </w:ins>
      <w:del w:id="14" w:author="Michalina Dudziak" w:date="2025-02-10T11:00:00Z" w16du:dateUtc="2025-02-10T10:00:00Z">
        <w:r w:rsidRPr="00E07C61" w:rsidDel="0031084B">
          <w:rPr>
            <w:rFonts w:ascii="Times New Roman" w:hAnsi="Times New Roman" w:cs="Times New Roman"/>
            <w:color w:val="000000" w:themeColor="text1"/>
            <w:lang w:val="en-US"/>
            <w:rPrChange w:id="15" w:author="Michalina Dudziak" w:date="2025-02-10T11:02:00Z" w16du:dateUtc="2025-02-10T10:02:00Z">
              <w:rPr>
                <w:rFonts w:ascii="Times New Roman" w:hAnsi="Times New Roman" w:cs="Times New Roman"/>
              </w:rPr>
            </w:rPrChange>
          </w:rPr>
          <w:delText>48</w:delText>
        </w:r>
      </w:del>
      <w:r w:rsidRPr="00E07C61">
        <w:rPr>
          <w:rFonts w:ascii="Times New Roman" w:hAnsi="Times New Roman" w:cs="Times New Roman"/>
          <w:color w:val="000000" w:themeColor="text1"/>
          <w:lang w:val="en-US"/>
          <w:rPrChange w:id="16" w:author="Michalina Dudziak" w:date="2025-02-10T11:02:00Z" w16du:dateUtc="2025-02-10T10:02:00Z">
            <w:rPr>
              <w:rFonts w:ascii="Times New Roman" w:hAnsi="Times New Roman" w:cs="Times New Roman"/>
            </w:rPr>
          </w:rPrChange>
        </w:rPr>
        <w:t xml:space="preserve"> per group, </w:t>
      </w:r>
      <w:ins w:id="17" w:author="Michalina Dudziak" w:date="2025-02-10T11:00:00Z" w16du:dateUtc="2025-02-10T10:00:00Z">
        <w:r w:rsidR="0031084B" w:rsidRPr="00E07C61">
          <w:rPr>
            <w:rFonts w:ascii="Times New Roman" w:hAnsi="Times New Roman" w:cs="Times New Roman"/>
            <w:color w:val="000000" w:themeColor="text1"/>
            <w:lang w:val="en-US"/>
          </w:rPr>
          <w:t>32</w:t>
        </w:r>
      </w:ins>
      <w:del w:id="18" w:author="Michalina Dudziak" w:date="2025-02-10T11:00:00Z" w16du:dateUtc="2025-02-10T10:00:00Z">
        <w:r w:rsidRPr="00E07C61" w:rsidDel="0031084B">
          <w:rPr>
            <w:rFonts w:ascii="Times New Roman" w:hAnsi="Times New Roman" w:cs="Times New Roman"/>
            <w:color w:val="000000" w:themeColor="text1"/>
            <w:lang w:val="en-US"/>
            <w:rPrChange w:id="19" w:author="Michalina Dudziak" w:date="2025-02-10T11:02:00Z" w16du:dateUtc="2025-02-10T10:02:00Z">
              <w:rPr>
                <w:rFonts w:ascii="Times New Roman" w:hAnsi="Times New Roman" w:cs="Times New Roman"/>
              </w:rPr>
            </w:rPrChange>
          </w:rPr>
          <w:delText>24</w:delText>
        </w:r>
      </w:del>
      <w:r w:rsidRPr="00E07C61">
        <w:rPr>
          <w:rFonts w:ascii="Times New Roman" w:hAnsi="Times New Roman" w:cs="Times New Roman"/>
          <w:color w:val="000000" w:themeColor="text1"/>
          <w:lang w:val="en-US"/>
          <w:rPrChange w:id="20" w:author="Michalina Dudziak" w:date="2025-02-10T11:02:00Z" w16du:dateUtc="2025-02-10T10:02:00Z">
            <w:rPr>
              <w:rFonts w:ascii="Times New Roman" w:hAnsi="Times New Roman" w:cs="Times New Roman"/>
            </w:rPr>
          </w:rPrChange>
        </w:rPr>
        <w:t xml:space="preserve"> per biological sex) based on an a-priori sample size calculation (power (1 – </w:t>
      </w:r>
      <w:r w:rsidRPr="00E07C61">
        <w:rPr>
          <w:rFonts w:ascii="Times New Roman" w:hAnsi="Times New Roman" w:cs="Times New Roman"/>
          <w:color w:val="000000" w:themeColor="text1"/>
        </w:rPr>
        <w:t>β</w:t>
      </w:r>
      <w:r w:rsidRPr="00E07C61">
        <w:rPr>
          <w:rFonts w:ascii="Times New Roman" w:hAnsi="Times New Roman" w:cs="Times New Roman"/>
          <w:color w:val="000000" w:themeColor="text1"/>
          <w:lang w:val="en-US"/>
        </w:rPr>
        <w:t>) set at 0.</w:t>
      </w:r>
      <w:ins w:id="21" w:author="Michalina Dudziak" w:date="2025-02-10T11:00:00Z" w16du:dateUtc="2025-02-10T10:00:00Z">
        <w:r w:rsidR="0031084B" w:rsidRPr="00E07C61">
          <w:rPr>
            <w:rFonts w:ascii="Times New Roman" w:hAnsi="Times New Roman" w:cs="Times New Roman"/>
            <w:color w:val="000000" w:themeColor="text1"/>
            <w:lang w:val="en-US"/>
          </w:rPr>
          <w:t>8</w:t>
        </w:r>
      </w:ins>
      <w:r w:rsidRPr="00E07C61">
        <w:rPr>
          <w:rFonts w:ascii="Times New Roman" w:hAnsi="Times New Roman" w:cs="Times New Roman"/>
          <w:color w:val="000000" w:themeColor="text1"/>
          <w:lang w:val="en-US"/>
        </w:rPr>
        <w:t xml:space="preserve">0, </w:t>
      </w:r>
      <w:r w:rsidRPr="00E07C61">
        <w:rPr>
          <w:rFonts w:ascii="Times New Roman" w:hAnsi="Times New Roman" w:cs="Times New Roman"/>
          <w:color w:val="000000" w:themeColor="text1"/>
        </w:rPr>
        <w:t>α</w:t>
      </w:r>
      <w:r w:rsidRPr="00E07C61">
        <w:rPr>
          <w:rFonts w:ascii="Times New Roman" w:hAnsi="Times New Roman" w:cs="Times New Roman"/>
          <w:color w:val="000000" w:themeColor="text1"/>
          <w:lang w:val="en-US"/>
        </w:rPr>
        <w:t xml:space="preserve"> = .05, </w:t>
      </w:r>
      <w:r w:rsidRPr="00E07C61">
        <w:rPr>
          <w:rFonts w:ascii="Times New Roman" w:hAnsi="Times New Roman" w:cs="Times New Roman"/>
          <w:i/>
          <w:iCs/>
          <w:color w:val="000000" w:themeColor="text1"/>
          <w:lang w:val="en-US"/>
        </w:rPr>
        <w:t>f</w:t>
      </w:r>
      <w:r w:rsidRPr="00E07C61">
        <w:rPr>
          <w:rFonts w:ascii="Times New Roman" w:hAnsi="Times New Roman" w:cs="Times New Roman"/>
          <w:color w:val="000000" w:themeColor="text1"/>
          <w:lang w:val="en-US"/>
        </w:rPr>
        <w:t xml:space="preserve"> = 0.</w:t>
      </w:r>
      <w:ins w:id="22" w:author="Michalina Dudziak" w:date="2025-02-10T11:00:00Z" w16du:dateUtc="2025-02-10T10:00:00Z">
        <w:r w:rsidR="0031084B" w:rsidRPr="00E07C61">
          <w:rPr>
            <w:rFonts w:ascii="Times New Roman" w:hAnsi="Times New Roman" w:cs="Times New Roman"/>
            <w:color w:val="000000" w:themeColor="text1"/>
            <w:lang w:val="en-US"/>
          </w:rPr>
          <w:t>15</w:t>
        </w:r>
      </w:ins>
      <w:del w:id="23" w:author="Michalina Dudziak" w:date="2025-02-10T11:00:00Z" w16du:dateUtc="2025-02-10T10:00:00Z">
        <w:r w:rsidRPr="00E07C61" w:rsidDel="0031084B">
          <w:rPr>
            <w:rFonts w:ascii="Times New Roman" w:hAnsi="Times New Roman" w:cs="Times New Roman"/>
            <w:color w:val="000000" w:themeColor="text1"/>
            <w:lang w:val="en-US"/>
            <w:rPrChange w:id="24" w:author="Michalina Dudziak" w:date="2025-02-10T11:02:00Z" w16du:dateUtc="2025-02-10T10:02:00Z">
              <w:rPr>
                <w:rFonts w:ascii="Times New Roman" w:hAnsi="Times New Roman" w:cs="Times New Roman"/>
              </w:rPr>
            </w:rPrChange>
          </w:rPr>
          <w:delText>2</w:delText>
        </w:r>
      </w:del>
      <w:r w:rsidRPr="00E07C61">
        <w:rPr>
          <w:rFonts w:ascii="Times New Roman" w:hAnsi="Times New Roman" w:cs="Times New Roman"/>
          <w:color w:val="000000" w:themeColor="text1"/>
          <w:lang w:val="en-US"/>
          <w:rPrChange w:id="25" w:author="Michalina Dudziak" w:date="2025-02-10T11:02:00Z" w16du:dateUtc="2025-02-10T10:02:00Z">
            <w:rPr>
              <w:rFonts w:ascii="Times New Roman" w:hAnsi="Times New Roman" w:cs="Times New Roman"/>
            </w:rPr>
          </w:rPrChange>
        </w:rPr>
        <w:t xml:space="preserve">). No prior study has examined the impact of lab-induced acute stress on reactivity to loss of control. Therefore, we based our effect size </w:t>
      </w:r>
      <w:r w:rsidR="001A1A74" w:rsidRPr="00E07C61">
        <w:rPr>
          <w:rFonts w:ascii="Times New Roman" w:hAnsi="Times New Roman" w:cs="Times New Roman"/>
          <w:color w:val="000000" w:themeColor="text1"/>
          <w:lang w:val="en-US"/>
        </w:rPr>
        <w:t xml:space="preserve">estimate </w:t>
      </w:r>
      <w:r w:rsidR="00473269" w:rsidRPr="00E07C61">
        <w:rPr>
          <w:rFonts w:ascii="Times New Roman" w:hAnsi="Times New Roman" w:cs="Times New Roman"/>
          <w:color w:val="000000" w:themeColor="text1"/>
          <w:lang w:val="en-US"/>
        </w:rPr>
        <w:t xml:space="preserve">on a study </w:t>
      </w:r>
      <w:r w:rsidRPr="00E07C61">
        <w:rPr>
          <w:rFonts w:ascii="Times New Roman" w:hAnsi="Times New Roman" w:cs="Times New Roman"/>
          <w:color w:val="000000" w:themeColor="text1"/>
          <w:lang w:val="en-US"/>
        </w:rPr>
        <w:t>by Bhanji et al. (2016)</w:t>
      </w:r>
      <w:r w:rsidR="00473269" w:rsidRPr="00E07C61">
        <w:rPr>
          <w:rFonts w:ascii="Times New Roman" w:hAnsi="Times New Roman" w:cs="Times New Roman"/>
          <w:color w:val="000000" w:themeColor="text1"/>
          <w:lang w:val="en-US"/>
        </w:rPr>
        <w:t>, who</w:t>
      </w:r>
      <w:r w:rsidRPr="00E07C61">
        <w:rPr>
          <w:rFonts w:ascii="Times New Roman" w:hAnsi="Times New Roman" w:cs="Times New Roman"/>
          <w:color w:val="000000" w:themeColor="text1"/>
          <w:lang w:val="en-US"/>
        </w:rPr>
        <w:t xml:space="preserve"> found that exposure to lab-induced acute stress decreased persistence in an uncontrollable setback condition compared to </w:t>
      </w:r>
      <w:r w:rsidR="004006DA" w:rsidRPr="00E07C61">
        <w:rPr>
          <w:rFonts w:ascii="Times New Roman" w:hAnsi="Times New Roman" w:cs="Times New Roman"/>
          <w:color w:val="000000" w:themeColor="text1"/>
          <w:lang w:val="en-US"/>
        </w:rPr>
        <w:t xml:space="preserve">a </w:t>
      </w:r>
      <w:r w:rsidRPr="00E07C61">
        <w:rPr>
          <w:rFonts w:ascii="Times New Roman" w:hAnsi="Times New Roman" w:cs="Times New Roman"/>
          <w:color w:val="000000" w:themeColor="text1"/>
          <w:lang w:val="en-US"/>
        </w:rPr>
        <w:t>no-stress</w:t>
      </w:r>
      <w:r w:rsidR="004006DA" w:rsidRPr="00E07C61">
        <w:rPr>
          <w:rFonts w:ascii="Times New Roman" w:hAnsi="Times New Roman" w:cs="Times New Roman"/>
          <w:color w:val="000000" w:themeColor="text1"/>
          <w:lang w:val="en-US"/>
        </w:rPr>
        <w:t xml:space="preserve"> control condition</w:t>
      </w:r>
      <w:r w:rsidRPr="00E07C61">
        <w:rPr>
          <w:rFonts w:ascii="Times New Roman" w:hAnsi="Times New Roman" w:cs="Times New Roman"/>
          <w:color w:val="000000" w:themeColor="text1"/>
          <w:lang w:val="en-US"/>
        </w:rPr>
        <w:t xml:space="preserve">, </w:t>
      </w:r>
      <w:r w:rsidRPr="00E07C61">
        <w:rPr>
          <w:rFonts w:ascii="Times New Roman" w:hAnsi="Times New Roman" w:cs="Times New Roman"/>
          <w:i/>
          <w:iCs/>
          <w:color w:val="000000" w:themeColor="text1"/>
          <w:lang w:val="en-US"/>
        </w:rPr>
        <w:t>t</w:t>
      </w:r>
      <w:r w:rsidRPr="00E07C61">
        <w:rPr>
          <w:rFonts w:ascii="Times New Roman" w:hAnsi="Times New Roman" w:cs="Times New Roman"/>
          <w:color w:val="000000" w:themeColor="text1"/>
          <w:lang w:val="en-US"/>
        </w:rPr>
        <w:t xml:space="preserve">(77) = - 1.81, </w:t>
      </w:r>
      <w:r w:rsidRPr="00E07C61">
        <w:rPr>
          <w:rFonts w:ascii="Times New Roman" w:hAnsi="Times New Roman" w:cs="Times New Roman"/>
          <w:i/>
          <w:iCs/>
          <w:color w:val="000000" w:themeColor="text1"/>
          <w:lang w:val="en-US"/>
        </w:rPr>
        <w:t>p</w:t>
      </w:r>
      <w:r w:rsidRPr="00E07C61">
        <w:rPr>
          <w:rFonts w:ascii="Times New Roman" w:hAnsi="Times New Roman" w:cs="Times New Roman"/>
          <w:color w:val="000000" w:themeColor="text1"/>
          <w:lang w:val="en-US"/>
        </w:rPr>
        <w:t xml:space="preserve"> = .037 (one-tailed), </w:t>
      </w:r>
      <w:r w:rsidRPr="00E07C61">
        <w:rPr>
          <w:rFonts w:ascii="Times New Roman" w:hAnsi="Times New Roman" w:cs="Times New Roman"/>
          <w:i/>
          <w:iCs/>
          <w:color w:val="000000" w:themeColor="text1"/>
          <w:lang w:val="en-US"/>
        </w:rPr>
        <w:t>d</w:t>
      </w:r>
      <w:r w:rsidRPr="00E07C61">
        <w:rPr>
          <w:rFonts w:ascii="Times New Roman" w:hAnsi="Times New Roman" w:cs="Times New Roman"/>
          <w:color w:val="000000" w:themeColor="text1"/>
          <w:lang w:val="en-US"/>
        </w:rPr>
        <w:t xml:space="preserve"> = 0.41. </w:t>
      </w:r>
      <w:r w:rsidR="001B2700" w:rsidRPr="00E07C61">
        <w:rPr>
          <w:rFonts w:ascii="Times New Roman" w:hAnsi="Times New Roman" w:cs="Times New Roman"/>
          <w:color w:val="000000" w:themeColor="text1"/>
          <w:lang w:val="en-US"/>
        </w:rPr>
        <w:t>Given that</w:t>
      </w:r>
      <w:ins w:id="26" w:author="Michalina Dudziak" w:date="2025-02-10T11:01:00Z" w16du:dateUtc="2025-02-10T10:01:00Z">
        <w:r w:rsidR="0031084B" w:rsidRPr="00E07C61">
          <w:rPr>
            <w:rFonts w:ascii="Times New Roman" w:hAnsi="Times New Roman" w:cs="Times New Roman"/>
            <w:color w:val="000000" w:themeColor="text1"/>
            <w:lang w:val="en-US"/>
          </w:rPr>
          <w:t xml:space="preserve"> effect sizes for between-within interaction </w:t>
        </w:r>
      </w:ins>
      <w:ins w:id="27" w:author="Michalina Dudziak" w:date="2025-02-10T12:06:00Z" w16du:dateUtc="2025-02-10T11:06:00Z">
        <w:r w:rsidR="001A0952" w:rsidRPr="00E07C61">
          <w:rPr>
            <w:rFonts w:ascii="Times New Roman" w:hAnsi="Times New Roman" w:cs="Times New Roman"/>
            <w:color w:val="000000" w:themeColor="text1"/>
            <w:lang w:val="en-US"/>
          </w:rPr>
          <w:t>effects</w:t>
        </w:r>
      </w:ins>
      <w:ins w:id="28" w:author="Michalina Dudziak" w:date="2025-02-10T11:01:00Z" w16du:dateUtc="2025-02-10T10:01:00Z">
        <w:r w:rsidR="0031084B" w:rsidRPr="00E07C61">
          <w:rPr>
            <w:rFonts w:ascii="Times New Roman" w:hAnsi="Times New Roman" w:cs="Times New Roman"/>
            <w:color w:val="000000" w:themeColor="text1"/>
            <w:lang w:val="en-US"/>
          </w:rPr>
          <w:t xml:space="preserve"> tend to be smaller than for main effects, we adjusted the effect size from Bhanji et al. (2016) </w:t>
        </w:r>
      </w:ins>
      <w:r w:rsidR="006E22FF" w:rsidRPr="00E07C61">
        <w:rPr>
          <w:rFonts w:ascii="Times New Roman" w:hAnsi="Times New Roman" w:cs="Times New Roman"/>
          <w:color w:val="000000" w:themeColor="text1"/>
          <w:lang w:val="en-US"/>
        </w:rPr>
        <w:t>downward</w:t>
      </w:r>
      <w:r w:rsidR="00510DE1" w:rsidRPr="00E07C61">
        <w:rPr>
          <w:rFonts w:ascii="Times New Roman" w:hAnsi="Times New Roman" w:cs="Times New Roman"/>
          <w:color w:val="000000" w:themeColor="text1"/>
          <w:lang w:val="en-US"/>
        </w:rPr>
        <w:t>, yielding an</w:t>
      </w:r>
      <w:ins w:id="29" w:author="Michalina Dudziak" w:date="2025-02-10T11:01:00Z" w16du:dateUtc="2025-02-10T10:01:00Z">
        <w:r w:rsidR="0031084B" w:rsidRPr="00E07C61">
          <w:rPr>
            <w:rFonts w:ascii="Times New Roman" w:hAnsi="Times New Roman" w:cs="Times New Roman"/>
            <w:color w:val="000000" w:themeColor="text1"/>
            <w:lang w:val="en-US"/>
          </w:rPr>
          <w:t xml:space="preserve"> </w:t>
        </w:r>
      </w:ins>
      <w:r w:rsidR="00510DE1" w:rsidRPr="00E07C61">
        <w:rPr>
          <w:rFonts w:ascii="Times New Roman" w:hAnsi="Times New Roman" w:cs="Times New Roman"/>
          <w:color w:val="000000" w:themeColor="text1"/>
          <w:lang w:val="en-US"/>
        </w:rPr>
        <w:t xml:space="preserve">expected </w:t>
      </w:r>
      <w:ins w:id="30" w:author="Michalina Dudziak" w:date="2025-02-10T11:01:00Z" w16du:dateUtc="2025-02-10T10:01:00Z">
        <w:r w:rsidR="0031084B" w:rsidRPr="00E07C61">
          <w:rPr>
            <w:rFonts w:ascii="Times New Roman" w:hAnsi="Times New Roman" w:cs="Times New Roman"/>
            <w:color w:val="000000" w:themeColor="text1"/>
            <w:lang w:val="en-US"/>
          </w:rPr>
          <w:t>small-to-medium effect size</w:t>
        </w:r>
      </w:ins>
      <w:r w:rsidR="00510DE1" w:rsidRPr="00E07C61">
        <w:rPr>
          <w:rFonts w:ascii="Times New Roman" w:hAnsi="Times New Roman" w:cs="Times New Roman"/>
          <w:color w:val="000000" w:themeColor="text1"/>
          <w:lang w:val="en-US"/>
        </w:rPr>
        <w:t xml:space="preserve"> (</w:t>
      </w:r>
      <w:r w:rsidR="00510DE1" w:rsidRPr="00E07C61">
        <w:rPr>
          <w:rFonts w:ascii="Times New Roman" w:hAnsi="Times New Roman" w:cs="Times New Roman"/>
          <w:i/>
          <w:iCs/>
          <w:color w:val="000000" w:themeColor="text1"/>
          <w:lang w:val="en-US"/>
        </w:rPr>
        <w:t>f</w:t>
      </w:r>
      <w:r w:rsidR="00510DE1" w:rsidRPr="00E07C61">
        <w:rPr>
          <w:rFonts w:ascii="Times New Roman" w:hAnsi="Times New Roman" w:cs="Times New Roman"/>
          <w:color w:val="000000" w:themeColor="text1"/>
          <w:lang w:val="en-US"/>
        </w:rPr>
        <w:t xml:space="preserve"> = 0.15)</w:t>
      </w:r>
      <w:ins w:id="31" w:author="Michalina Dudziak" w:date="2025-02-10T11:01:00Z" w16du:dateUtc="2025-02-10T10:01:00Z">
        <w:r w:rsidR="0031084B" w:rsidRPr="00E07C61">
          <w:rPr>
            <w:rFonts w:ascii="Times New Roman" w:hAnsi="Times New Roman" w:cs="Times New Roman"/>
            <w:color w:val="000000" w:themeColor="text1"/>
            <w:lang w:val="en-US"/>
          </w:rPr>
          <w:t xml:space="preserve"> </w:t>
        </w:r>
      </w:ins>
      <w:r w:rsidR="00510DE1" w:rsidRPr="00E07C61">
        <w:rPr>
          <w:rFonts w:ascii="Times New Roman" w:hAnsi="Times New Roman" w:cs="Times New Roman"/>
          <w:color w:val="000000" w:themeColor="text1"/>
          <w:lang w:val="en-US"/>
        </w:rPr>
        <w:t>for</w:t>
      </w:r>
      <w:r w:rsidR="001A0952" w:rsidRPr="00E07C61">
        <w:rPr>
          <w:rFonts w:ascii="Times New Roman" w:hAnsi="Times New Roman" w:cs="Times New Roman"/>
          <w:color w:val="000000" w:themeColor="text1"/>
          <w:lang w:val="en-US"/>
        </w:rPr>
        <w:t xml:space="preserve"> </w:t>
      </w:r>
      <w:r w:rsidR="00510DE1" w:rsidRPr="00E07C61">
        <w:rPr>
          <w:rFonts w:ascii="Times New Roman" w:hAnsi="Times New Roman" w:cs="Times New Roman"/>
          <w:color w:val="000000" w:themeColor="text1"/>
          <w:lang w:val="en-US"/>
        </w:rPr>
        <w:t>the present</w:t>
      </w:r>
      <w:r w:rsidR="001A0952" w:rsidRPr="00E07C61">
        <w:rPr>
          <w:rFonts w:ascii="Times New Roman" w:hAnsi="Times New Roman" w:cs="Times New Roman"/>
          <w:color w:val="000000" w:themeColor="text1"/>
          <w:lang w:val="en-US"/>
        </w:rPr>
        <w:t xml:space="preserve"> study</w:t>
      </w:r>
      <w:ins w:id="32" w:author="Michalina Dudziak" w:date="2025-02-10T11:01:00Z" w16du:dateUtc="2025-02-10T10:01:00Z">
        <w:r w:rsidR="0031084B" w:rsidRPr="00E07C61">
          <w:rPr>
            <w:rFonts w:ascii="Times New Roman" w:hAnsi="Times New Roman" w:cs="Times New Roman"/>
            <w:color w:val="000000" w:themeColor="text1"/>
            <w:lang w:val="en-US"/>
          </w:rPr>
          <w:t xml:space="preserve">. </w:t>
        </w:r>
      </w:ins>
      <w:r w:rsidRPr="00E07C61">
        <w:rPr>
          <w:rFonts w:ascii="Times New Roman" w:hAnsi="Times New Roman" w:cs="Times New Roman"/>
          <w:color w:val="000000" w:themeColor="text1"/>
          <w:lang w:val="en-US"/>
        </w:rPr>
        <w:t xml:space="preserve">The sample size calculation was conducted for a within-between interaction in a repeated-measures ANOVA, using G*Power software 3.1 (Faul et al., 2007). The calculation yielded a required sample size of </w:t>
      </w:r>
      <w:ins w:id="33" w:author="Michalina Dudziak" w:date="2025-02-10T11:01:00Z" w16du:dateUtc="2025-02-10T10:01:00Z">
        <w:r w:rsidR="0031084B" w:rsidRPr="00E07C61">
          <w:rPr>
            <w:rFonts w:ascii="Times New Roman" w:hAnsi="Times New Roman" w:cs="Times New Roman"/>
            <w:color w:val="000000" w:themeColor="text1"/>
            <w:lang w:val="en-US"/>
          </w:rPr>
          <w:t>128</w:t>
        </w:r>
      </w:ins>
      <w:del w:id="34" w:author="Michalina Dudziak" w:date="2025-02-10T11:01:00Z" w16du:dateUtc="2025-02-10T10:01:00Z">
        <w:r w:rsidRPr="00E07C61" w:rsidDel="0031084B">
          <w:rPr>
            <w:rFonts w:ascii="Times New Roman" w:hAnsi="Times New Roman" w:cs="Times New Roman"/>
            <w:color w:val="000000" w:themeColor="text1"/>
            <w:lang w:val="en-US"/>
            <w:rPrChange w:id="35" w:author="Michalina Dudziak" w:date="2025-02-10T11:02:00Z" w16du:dateUtc="2025-02-10T10:02:00Z">
              <w:rPr>
                <w:rFonts w:ascii="Times New Roman" w:hAnsi="Times New Roman" w:cs="Times New Roman"/>
              </w:rPr>
            </w:rPrChange>
          </w:rPr>
          <w:delText>96</w:delText>
        </w:r>
      </w:del>
      <w:r w:rsidRPr="00E07C61">
        <w:rPr>
          <w:rFonts w:ascii="Times New Roman" w:hAnsi="Times New Roman" w:cs="Times New Roman"/>
          <w:color w:val="000000" w:themeColor="text1"/>
          <w:lang w:val="en-US"/>
          <w:rPrChange w:id="36" w:author="Michalina Dudziak" w:date="2025-02-10T11:02:00Z" w16du:dateUtc="2025-02-10T10:02:00Z">
            <w:rPr>
              <w:rFonts w:ascii="Times New Roman" w:hAnsi="Times New Roman" w:cs="Times New Roman"/>
            </w:rPr>
          </w:rPrChange>
        </w:rPr>
        <w:t xml:space="preserve"> individuals. Excluded participants will be replaced until the predetermined sample size of </w:t>
      </w:r>
      <w:ins w:id="37" w:author="Michalina Dudziak" w:date="2025-02-10T11:01:00Z" w16du:dateUtc="2025-02-10T10:01:00Z">
        <w:r w:rsidR="0031084B" w:rsidRPr="00E07C61">
          <w:rPr>
            <w:rFonts w:ascii="Times New Roman" w:hAnsi="Times New Roman" w:cs="Times New Roman"/>
            <w:color w:val="000000" w:themeColor="text1"/>
            <w:lang w:val="en-US"/>
          </w:rPr>
          <w:t xml:space="preserve">128 </w:t>
        </w:r>
      </w:ins>
      <w:del w:id="38" w:author="Michalina Dudziak" w:date="2025-02-10T11:01:00Z" w16du:dateUtc="2025-02-10T10:01:00Z">
        <w:r w:rsidRPr="00E07C61" w:rsidDel="0031084B">
          <w:rPr>
            <w:rFonts w:ascii="Times New Roman" w:hAnsi="Times New Roman" w:cs="Times New Roman"/>
            <w:color w:val="000000" w:themeColor="text1"/>
            <w:lang w:val="en-US"/>
            <w:rPrChange w:id="39" w:author="Michalina Dudziak" w:date="2025-02-10T11:02:00Z" w16du:dateUtc="2025-02-10T10:02:00Z">
              <w:rPr>
                <w:rFonts w:ascii="Times New Roman" w:hAnsi="Times New Roman" w:cs="Times New Roman"/>
              </w:rPr>
            </w:rPrChange>
          </w:rPr>
          <w:delText xml:space="preserve">96 </w:delText>
        </w:r>
      </w:del>
      <w:r w:rsidRPr="00E07C61">
        <w:rPr>
          <w:rFonts w:ascii="Times New Roman" w:hAnsi="Times New Roman" w:cs="Times New Roman"/>
          <w:color w:val="000000" w:themeColor="text1"/>
          <w:lang w:val="en-US"/>
          <w:rPrChange w:id="40" w:author="Michalina Dudziak" w:date="2025-02-10T11:02:00Z" w16du:dateUtc="2025-02-10T10:02:00Z">
            <w:rPr>
              <w:rFonts w:ascii="Times New Roman" w:hAnsi="Times New Roman" w:cs="Times New Roman"/>
            </w:rPr>
          </w:rPrChange>
        </w:rPr>
        <w:t>participants is reached.</w:t>
      </w:r>
    </w:p>
    <w:p w14:paraId="2EEAE18B" w14:textId="77777777" w:rsidR="002173AA" w:rsidRPr="00E07C61" w:rsidRDefault="002173AA" w:rsidP="000D54BE">
      <w:pPr>
        <w:spacing w:line="480" w:lineRule="auto"/>
        <w:rPr>
          <w:rFonts w:ascii="Times New Roman" w:hAnsi="Times New Roman" w:cs="Times New Roman"/>
          <w:b/>
          <w:bCs/>
          <w:i/>
          <w:iCs/>
          <w:color w:val="000000" w:themeColor="text1"/>
          <w:lang w:val="en-US"/>
        </w:rPr>
      </w:pPr>
    </w:p>
    <w:p w14:paraId="591183FD" w14:textId="4639B53E"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Exclusion and Inclusion Criteria</w:t>
      </w:r>
    </w:p>
    <w:p w14:paraId="208A37D6" w14:textId="711D6AF8"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We will include healthy adult </w:t>
      </w:r>
      <w:r w:rsidR="00AC2768" w:rsidRPr="00E07C61">
        <w:rPr>
          <w:rFonts w:ascii="Times New Roman" w:hAnsi="Times New Roman" w:cs="Times New Roman"/>
          <w:color w:val="000000" w:themeColor="text1"/>
          <w:lang w:val="en-US"/>
        </w:rPr>
        <w:t xml:space="preserve">volunteers </w:t>
      </w:r>
      <w:r w:rsidRPr="00E07C61">
        <w:rPr>
          <w:rFonts w:ascii="Times New Roman" w:hAnsi="Times New Roman" w:cs="Times New Roman"/>
          <w:color w:val="000000" w:themeColor="text1"/>
          <w:lang w:val="en-US"/>
        </w:rPr>
        <w:t>(≥ 18 years old) who provide written informed consent to participate in this study. All included individuals must have an adequate command of Dutch or English. </w:t>
      </w:r>
    </w:p>
    <w:p w14:paraId="718CCEC0" w14:textId="77777777"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To be eligible for this study, participants </w:t>
      </w:r>
      <w:r w:rsidRPr="00E07C61">
        <w:rPr>
          <w:rFonts w:ascii="Times New Roman" w:hAnsi="Times New Roman" w:cs="Times New Roman"/>
          <w:b/>
          <w:bCs/>
          <w:color w:val="000000" w:themeColor="text1"/>
          <w:lang w:val="en-US"/>
        </w:rPr>
        <w:t>must not </w:t>
      </w:r>
      <w:r w:rsidRPr="00E07C61">
        <w:rPr>
          <w:rFonts w:ascii="Times New Roman" w:hAnsi="Times New Roman" w:cs="Times New Roman"/>
          <w:color w:val="000000" w:themeColor="text1"/>
          <w:lang w:val="en-US"/>
        </w:rPr>
        <w:t>meet any of the following criteria:</w:t>
      </w:r>
    </w:p>
    <w:p w14:paraId="41E49CED"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being color blind (due to the use of colorful pictures as stimuli),</w:t>
      </w:r>
    </w:p>
    <w:p w14:paraId="7A650FA1" w14:textId="7777777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color w:val="000000" w:themeColor="text1"/>
          <w:lang w:val="en-US"/>
        </w:rPr>
        <w:t>• having participated in previous studies on loss of control (to prevent any familiarity with the behavioral loss-of-control task),</w:t>
      </w:r>
    </w:p>
    <w:p w14:paraId="12158409"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lastRenderedPageBreak/>
        <w:t>• presenting a cardiovascular, endocrine, or neurological disorder,</w:t>
      </w:r>
    </w:p>
    <w:p w14:paraId="5E76FA00"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presenting current psychopathology (e.g., depression, anxiety disorders),</w:t>
      </w:r>
    </w:p>
    <w:p w14:paraId="1561BCB3"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having hypertension (baseline blood pressure of 140/90 mmHg or higher),</w:t>
      </w:r>
    </w:p>
    <w:p w14:paraId="6190EBAD" w14:textId="7AC252A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being pregnan</w:t>
      </w:r>
      <w:r w:rsidR="002173AA" w:rsidRPr="00E07C61">
        <w:rPr>
          <w:rFonts w:ascii="Times New Roman" w:hAnsi="Times New Roman" w:cs="Times New Roman"/>
          <w:color w:val="000000" w:themeColor="text1"/>
          <w:lang w:val="en-US"/>
        </w:rPr>
        <w:t>t</w:t>
      </w:r>
      <w:r w:rsidRPr="00E07C61">
        <w:rPr>
          <w:rFonts w:ascii="Times New Roman" w:hAnsi="Times New Roman" w:cs="Times New Roman"/>
          <w:color w:val="000000" w:themeColor="text1"/>
          <w:lang w:val="en-US"/>
        </w:rPr>
        <w:t>,</w:t>
      </w:r>
    </w:p>
    <w:p w14:paraId="0FAE4516"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having been recommended (e.g., by a physician) to stay away from stressful situations, </w:t>
      </w:r>
    </w:p>
    <w:p w14:paraId="2B9D0C6C"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having acute and/or chronic pain in the hand and/or forearm,</w:t>
      </w:r>
    </w:p>
    <w:p w14:paraId="42F26440"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presence of an electronic implant (i.e., pacemaker),</w:t>
      </w:r>
    </w:p>
    <w:p w14:paraId="67FCBCFF"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working on night shifts, </w:t>
      </w:r>
    </w:p>
    <w:p w14:paraId="65EB62FE"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having a repeated history of fainting,</w:t>
      </w:r>
    </w:p>
    <w:p w14:paraId="12419ABE" w14:textId="321702E0"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 regularly using drugs and/or smoking </w:t>
      </w:r>
      <w:r w:rsidR="00133219" w:rsidRPr="00E07C61">
        <w:rPr>
          <w:rFonts w:ascii="Times New Roman" w:hAnsi="Times New Roman" w:cs="Times New Roman"/>
          <w:color w:val="000000" w:themeColor="text1"/>
          <w:lang w:val="en-US"/>
        </w:rPr>
        <w:t xml:space="preserve">more than </w:t>
      </w:r>
      <w:r w:rsidR="00440044" w:rsidRPr="00E07C61">
        <w:rPr>
          <w:rFonts w:ascii="Times New Roman" w:hAnsi="Times New Roman" w:cs="Times New Roman"/>
          <w:color w:val="000000" w:themeColor="text1"/>
          <w:lang w:val="en-US"/>
        </w:rPr>
        <w:t>5</w:t>
      </w:r>
      <w:r w:rsidR="00133219" w:rsidRPr="00E07C61">
        <w:rPr>
          <w:rFonts w:ascii="Times New Roman" w:hAnsi="Times New Roman" w:cs="Times New Roman"/>
          <w:color w:val="000000" w:themeColor="text1"/>
          <w:lang w:val="en-US"/>
        </w:rPr>
        <w:t xml:space="preserve"> cigarettes per day,</w:t>
      </w:r>
    </w:p>
    <w:p w14:paraId="13241EEC" w14:textId="77777777" w:rsidR="00E26C53"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 taking any medication directly related to cardiac, emotional, or cognitive function or that can influence hormonal levels, such as glucocorticoids or </w:t>
      </w:r>
      <w:r w:rsidRPr="00E07C61">
        <w:rPr>
          <w:rFonts w:ascii="Times New Roman" w:hAnsi="Times New Roman" w:cs="Times New Roman"/>
          <w:color w:val="000000" w:themeColor="text1"/>
        </w:rPr>
        <w:t>β</w:t>
      </w:r>
      <w:r w:rsidRPr="00E07C61">
        <w:rPr>
          <w:rFonts w:ascii="Times New Roman" w:hAnsi="Times New Roman" w:cs="Times New Roman"/>
          <w:color w:val="000000" w:themeColor="text1"/>
          <w:lang w:val="en-US"/>
        </w:rPr>
        <w:t>-blockers (intake of hormonal contraception is allowed).</w:t>
      </w:r>
      <w:r w:rsidR="00E26C53" w:rsidRPr="00E07C61">
        <w:rPr>
          <w:rFonts w:ascii="Times New Roman" w:hAnsi="Times New Roman" w:cs="Times New Roman"/>
          <w:color w:val="000000" w:themeColor="text1"/>
          <w:lang w:val="en-US"/>
        </w:rPr>
        <w:t xml:space="preserve"> </w:t>
      </w:r>
    </w:p>
    <w:p w14:paraId="45C8A19D" w14:textId="43BC107A" w:rsidR="003A3DC2" w:rsidRPr="00E07C61" w:rsidRDefault="003A3DC2" w:rsidP="00E26C53">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Participants who meet one or more of the above exclusion criteria </w:t>
      </w:r>
      <w:r w:rsidR="003E39BE" w:rsidRPr="00E07C61">
        <w:rPr>
          <w:rFonts w:ascii="Times New Roman" w:hAnsi="Times New Roman" w:cs="Times New Roman"/>
          <w:color w:val="000000" w:themeColor="text1"/>
          <w:lang w:val="en-US"/>
        </w:rPr>
        <w:t xml:space="preserve">will </w:t>
      </w:r>
      <w:r w:rsidRPr="00E07C61">
        <w:rPr>
          <w:rFonts w:ascii="Times New Roman" w:hAnsi="Times New Roman" w:cs="Times New Roman"/>
          <w:color w:val="000000" w:themeColor="text1"/>
          <w:lang w:val="en-US"/>
        </w:rPr>
        <w:t xml:space="preserve">not </w:t>
      </w:r>
      <w:r w:rsidR="003E39BE" w:rsidRPr="00E07C61">
        <w:rPr>
          <w:rFonts w:ascii="Times New Roman" w:hAnsi="Times New Roman" w:cs="Times New Roman"/>
          <w:color w:val="000000" w:themeColor="text1"/>
          <w:lang w:val="en-US"/>
        </w:rPr>
        <w:t xml:space="preserve">be </w:t>
      </w:r>
      <w:r w:rsidRPr="00E07C61">
        <w:rPr>
          <w:rFonts w:ascii="Times New Roman" w:hAnsi="Times New Roman" w:cs="Times New Roman"/>
          <w:color w:val="000000" w:themeColor="text1"/>
          <w:lang w:val="en-US"/>
        </w:rPr>
        <w:t>eligible for the experiment. Furthermore, participants must follow strict guidelines (see below) to allow reliable salivary cortisol and alpha-amylase (sAA) measurement. These guidelines will be clearly communicated to participants before the testing session. A short questionnaire will be administered at the beginning of the testing session to assess whether participants adhered to the stated guidelines. Only participants who followed the stated guidelines will be included in the study. </w:t>
      </w:r>
    </w:p>
    <w:p w14:paraId="3CECE90A" w14:textId="77777777"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1. The day before participation:</w:t>
      </w:r>
    </w:p>
    <w:p w14:paraId="67B4F8C6"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alcohol consumption in the evening (after 7 pm).</w:t>
      </w:r>
    </w:p>
    <w:p w14:paraId="5F2F3F30" w14:textId="5396C06B"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Not going to sleep after 1 am. </w:t>
      </w:r>
    </w:p>
    <w:p w14:paraId="3297EC8E" w14:textId="77777777"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2. On the day of participation:</w:t>
      </w:r>
    </w:p>
    <w:p w14:paraId="095ACE71"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alcohol consumption.</w:t>
      </w:r>
    </w:p>
    <w:p w14:paraId="7BAE8A22"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lastRenderedPageBreak/>
        <w:t>• No food intake at least 2 hours before the participation. </w:t>
      </w:r>
    </w:p>
    <w:p w14:paraId="71F62652"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beverage consumption at least 2 hours before the participation (except non-sparkling water, which is always allowed).</w:t>
      </w:r>
    </w:p>
    <w:p w14:paraId="0B290E41" w14:textId="17C42CA0"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 No smoking for </w:t>
      </w:r>
      <w:r w:rsidR="00133219" w:rsidRPr="00E07C61">
        <w:rPr>
          <w:rFonts w:ascii="Times New Roman" w:hAnsi="Times New Roman" w:cs="Times New Roman"/>
          <w:color w:val="000000" w:themeColor="text1"/>
          <w:lang w:val="en-US"/>
        </w:rPr>
        <w:t>at least 2 hours before the participation. </w:t>
      </w:r>
    </w:p>
    <w:p w14:paraId="41148DD5"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teeth brushing for at least 2 hours before the participation.</w:t>
      </w:r>
    </w:p>
    <w:p w14:paraId="4C920363"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chewing gum for at least 2 hours before the participation. </w:t>
      </w:r>
    </w:p>
    <w:p w14:paraId="39E7094D" w14:textId="383BF4B5"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No strenuous physical activity for at least 2 hours before the participation. </w:t>
      </w:r>
    </w:p>
    <w:p w14:paraId="1F66D7AD" w14:textId="2C936352" w:rsidR="00995019" w:rsidRPr="00E07C61" w:rsidRDefault="00FA7EDC" w:rsidP="00FA7EDC">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Participants who report feeling unwell during the stress induction </w:t>
      </w:r>
      <w:r w:rsidR="006C4FE3" w:rsidRPr="00E07C61">
        <w:rPr>
          <w:rFonts w:ascii="Times New Roman" w:hAnsi="Times New Roman" w:cs="Times New Roman"/>
          <w:color w:val="000000" w:themeColor="text1"/>
          <w:lang w:val="en-US"/>
        </w:rPr>
        <w:t xml:space="preserve">procedure </w:t>
      </w:r>
      <w:r w:rsidRPr="00E07C61">
        <w:rPr>
          <w:rFonts w:ascii="Times New Roman" w:hAnsi="Times New Roman" w:cs="Times New Roman"/>
          <w:color w:val="000000" w:themeColor="text1"/>
          <w:lang w:val="en-US"/>
        </w:rPr>
        <w:t xml:space="preserve">will be </w:t>
      </w:r>
      <w:r w:rsidR="006C669E" w:rsidRPr="00E07C61">
        <w:rPr>
          <w:rFonts w:ascii="Times New Roman" w:hAnsi="Times New Roman" w:cs="Times New Roman"/>
          <w:color w:val="000000" w:themeColor="text1"/>
          <w:lang w:val="en-US"/>
        </w:rPr>
        <w:t xml:space="preserve">asked to </w:t>
      </w:r>
      <w:r w:rsidR="006C4FE3" w:rsidRPr="00E07C61">
        <w:rPr>
          <w:rFonts w:ascii="Times New Roman" w:hAnsi="Times New Roman" w:cs="Times New Roman"/>
          <w:color w:val="000000" w:themeColor="text1"/>
          <w:lang w:val="en-US"/>
        </w:rPr>
        <w:t>withdraw from</w:t>
      </w:r>
      <w:r w:rsidR="006C669E" w:rsidRPr="00E07C61">
        <w:rPr>
          <w:rFonts w:ascii="Times New Roman" w:hAnsi="Times New Roman" w:cs="Times New Roman"/>
          <w:color w:val="000000" w:themeColor="text1"/>
          <w:lang w:val="en-US"/>
        </w:rPr>
        <w:t xml:space="preserve"> </w:t>
      </w:r>
      <w:r w:rsidR="006C4FE3" w:rsidRPr="00E07C61">
        <w:rPr>
          <w:rFonts w:ascii="Times New Roman" w:hAnsi="Times New Roman" w:cs="Times New Roman"/>
          <w:color w:val="000000" w:themeColor="text1"/>
          <w:lang w:val="en-US"/>
        </w:rPr>
        <w:t xml:space="preserve">the </w:t>
      </w:r>
      <w:r w:rsidR="006C669E" w:rsidRPr="00E07C61">
        <w:rPr>
          <w:rFonts w:ascii="Times New Roman" w:hAnsi="Times New Roman" w:cs="Times New Roman"/>
          <w:color w:val="000000" w:themeColor="text1"/>
          <w:lang w:val="en-US"/>
        </w:rPr>
        <w:t xml:space="preserve">current study. </w:t>
      </w:r>
    </w:p>
    <w:p w14:paraId="3292BEFA" w14:textId="77777777" w:rsidR="0098063D" w:rsidRPr="00E07C61" w:rsidRDefault="0098063D" w:rsidP="000D54BE">
      <w:pPr>
        <w:spacing w:line="480" w:lineRule="auto"/>
        <w:rPr>
          <w:rFonts w:ascii="Times New Roman" w:hAnsi="Times New Roman" w:cs="Times New Roman"/>
          <w:b/>
          <w:bCs/>
          <w:i/>
          <w:iCs/>
          <w:color w:val="000000" w:themeColor="text1"/>
          <w:lang w:val="en-US"/>
        </w:rPr>
      </w:pPr>
    </w:p>
    <w:p w14:paraId="6F5C90AF" w14:textId="7C6D4AB8"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Randomization Procedure for Conditioned Assignment </w:t>
      </w:r>
    </w:p>
    <w:p w14:paraId="4D276EE0" w14:textId="3B1E38AB" w:rsidR="003A3DC2" w:rsidRPr="00E07C61" w:rsidRDefault="003A3DC2" w:rsidP="00F21375">
      <w:pPr>
        <w:spacing w:line="480" w:lineRule="auto"/>
        <w:ind w:firstLine="720"/>
        <w:rPr>
          <w:rFonts w:ascii="Times New Roman" w:hAnsi="Times New Roman" w:cs="Times New Roman"/>
          <w:color w:val="000000" w:themeColor="text1"/>
          <w:lang w:val="en-US"/>
          <w:rPrChange w:id="41" w:author="Tom Beckers" w:date="2025-01-22T16:11:00Z" w16du:dateUtc="2025-01-22T15:11:00Z">
            <w:rPr>
              <w:rFonts w:ascii="Times New Roman" w:hAnsi="Times New Roman" w:cs="Times New Roman"/>
              <w:color w:val="000000" w:themeColor="text1"/>
            </w:rPr>
          </w:rPrChange>
        </w:rPr>
      </w:pPr>
      <w:r w:rsidRPr="00E07C61">
        <w:rPr>
          <w:rFonts w:ascii="Times New Roman" w:hAnsi="Times New Roman" w:cs="Times New Roman"/>
          <w:color w:val="000000" w:themeColor="text1"/>
          <w:lang w:val="en-US"/>
        </w:rPr>
        <w:t>Each participant will be assigned to one of the two groups (stress vs no-stress). The assignment order will be pseudorandomized using the "=RAND()" function in Excel. First, the Excel list will contain four columns including biological sex (</w:t>
      </w:r>
      <w:r w:rsidRPr="00E07C61">
        <w:rPr>
          <w:rFonts w:ascii="Times New Roman" w:hAnsi="Times New Roman" w:cs="Times New Roman"/>
          <w:i/>
          <w:iCs/>
          <w:color w:val="000000" w:themeColor="text1"/>
          <w:lang w:val="en-US"/>
        </w:rPr>
        <w:t>N</w:t>
      </w:r>
      <w:r w:rsidRPr="00E07C61">
        <w:rPr>
          <w:rFonts w:ascii="Times New Roman" w:hAnsi="Times New Roman" w:cs="Times New Roman"/>
          <w:color w:val="000000" w:themeColor="text1"/>
          <w:lang w:val="en-US"/>
        </w:rPr>
        <w:t xml:space="preserve"> = </w:t>
      </w:r>
      <w:ins w:id="42" w:author="Michalina Dudziak" w:date="2025-02-10T11:03:00Z" w16du:dateUtc="2025-02-10T10:03:00Z">
        <w:r w:rsidR="004E1068" w:rsidRPr="00E07C61">
          <w:rPr>
            <w:rFonts w:ascii="Times New Roman" w:hAnsi="Times New Roman" w:cs="Times New Roman"/>
            <w:color w:val="000000" w:themeColor="text1"/>
            <w:lang w:val="en-US"/>
          </w:rPr>
          <w:t>64</w:t>
        </w:r>
      </w:ins>
      <w:del w:id="43" w:author="Michalina Dudziak" w:date="2025-02-10T11:03:00Z" w16du:dateUtc="2025-02-10T10:03:00Z">
        <w:r w:rsidRPr="00E07C61" w:rsidDel="004E1068">
          <w:rPr>
            <w:rFonts w:ascii="Times New Roman" w:hAnsi="Times New Roman" w:cs="Times New Roman"/>
            <w:color w:val="000000" w:themeColor="text1"/>
            <w:lang w:val="en-US"/>
            <w:rPrChange w:id="44" w:author="Tom Beckers" w:date="2025-01-22T16:11:00Z" w16du:dateUtc="2025-01-22T15:11:00Z">
              <w:rPr>
                <w:rFonts w:ascii="Times New Roman" w:hAnsi="Times New Roman" w:cs="Times New Roman"/>
                <w:color w:val="000000" w:themeColor="text1"/>
              </w:rPr>
            </w:rPrChange>
          </w:rPr>
          <w:delText>48</w:delText>
        </w:r>
      </w:del>
      <w:r w:rsidRPr="00E07C61">
        <w:rPr>
          <w:rFonts w:ascii="Times New Roman" w:hAnsi="Times New Roman" w:cs="Times New Roman"/>
          <w:color w:val="000000" w:themeColor="text1"/>
          <w:lang w:val="en-US"/>
          <w:rPrChange w:id="45" w:author="Tom Beckers" w:date="2025-01-22T16:11:00Z" w16du:dateUtc="2025-01-22T15:11:00Z">
            <w:rPr>
              <w:rFonts w:ascii="Times New Roman" w:hAnsi="Times New Roman" w:cs="Times New Roman"/>
              <w:color w:val="000000" w:themeColor="text1"/>
            </w:rPr>
          </w:rPrChange>
        </w:rPr>
        <w:t xml:space="preserve"> females and </w:t>
      </w:r>
      <w:ins w:id="46" w:author="Michalina Dudziak" w:date="2025-02-10T11:03:00Z" w16du:dateUtc="2025-02-10T10:03:00Z">
        <w:r w:rsidR="004E1068" w:rsidRPr="00E07C61">
          <w:rPr>
            <w:rFonts w:ascii="Times New Roman" w:hAnsi="Times New Roman" w:cs="Times New Roman"/>
            <w:color w:val="000000" w:themeColor="text1"/>
            <w:lang w:val="en-US"/>
          </w:rPr>
          <w:t>64</w:t>
        </w:r>
      </w:ins>
      <w:del w:id="47" w:author="Michalina Dudziak" w:date="2025-02-10T11:03:00Z" w16du:dateUtc="2025-02-10T10:03:00Z">
        <w:r w:rsidRPr="00E07C61" w:rsidDel="004E1068">
          <w:rPr>
            <w:rFonts w:ascii="Times New Roman" w:hAnsi="Times New Roman" w:cs="Times New Roman"/>
            <w:color w:val="000000" w:themeColor="text1"/>
            <w:lang w:val="en-US"/>
            <w:rPrChange w:id="48" w:author="Tom Beckers" w:date="2025-01-22T16:11:00Z" w16du:dateUtc="2025-01-22T15:11:00Z">
              <w:rPr>
                <w:rFonts w:ascii="Times New Roman" w:hAnsi="Times New Roman" w:cs="Times New Roman"/>
                <w:color w:val="000000" w:themeColor="text1"/>
              </w:rPr>
            </w:rPrChange>
          </w:rPr>
          <w:delText>48</w:delText>
        </w:r>
      </w:del>
      <w:r w:rsidRPr="00E07C61">
        <w:rPr>
          <w:rFonts w:ascii="Times New Roman" w:hAnsi="Times New Roman" w:cs="Times New Roman"/>
          <w:color w:val="000000" w:themeColor="text1"/>
          <w:lang w:val="en-US"/>
          <w:rPrChange w:id="49" w:author="Tom Beckers" w:date="2025-01-22T16:11:00Z" w16du:dateUtc="2025-01-22T15:11:00Z">
            <w:rPr>
              <w:rFonts w:ascii="Times New Roman" w:hAnsi="Times New Roman" w:cs="Times New Roman"/>
              <w:color w:val="000000" w:themeColor="text1"/>
            </w:rPr>
          </w:rPrChange>
        </w:rPr>
        <w:t xml:space="preserve"> males), group (</w:t>
      </w:r>
      <w:r w:rsidRPr="00E07C61">
        <w:rPr>
          <w:rFonts w:ascii="Times New Roman" w:hAnsi="Times New Roman" w:cs="Times New Roman"/>
          <w:i/>
          <w:iCs/>
          <w:color w:val="000000" w:themeColor="text1"/>
          <w:lang w:val="en-US"/>
          <w:rPrChange w:id="50" w:author="Tom Beckers" w:date="2025-01-22T16:11:00Z" w16du:dateUtc="2025-01-22T15:11:00Z">
            <w:rPr>
              <w:rFonts w:ascii="Times New Roman" w:hAnsi="Times New Roman" w:cs="Times New Roman"/>
              <w:i/>
              <w:iCs/>
              <w:color w:val="000000" w:themeColor="text1"/>
            </w:rPr>
          </w:rPrChange>
        </w:rPr>
        <w:t>N</w:t>
      </w:r>
      <w:r w:rsidRPr="00E07C61">
        <w:rPr>
          <w:rFonts w:ascii="Times New Roman" w:hAnsi="Times New Roman" w:cs="Times New Roman"/>
          <w:color w:val="000000" w:themeColor="text1"/>
          <w:lang w:val="en-US"/>
          <w:rPrChange w:id="51" w:author="Tom Beckers" w:date="2025-01-22T16:11:00Z" w16du:dateUtc="2025-01-22T15:11:00Z">
            <w:rPr>
              <w:rFonts w:ascii="Times New Roman" w:hAnsi="Times New Roman" w:cs="Times New Roman"/>
              <w:color w:val="000000" w:themeColor="text1"/>
            </w:rPr>
          </w:rPrChange>
        </w:rPr>
        <w:t xml:space="preserve"> = </w:t>
      </w:r>
      <w:ins w:id="52" w:author="Michalina Dudziak" w:date="2025-02-10T11:03:00Z" w16du:dateUtc="2025-02-10T10:03:00Z">
        <w:r w:rsidR="004E1068" w:rsidRPr="00E07C61">
          <w:rPr>
            <w:rFonts w:ascii="Times New Roman" w:hAnsi="Times New Roman" w:cs="Times New Roman"/>
            <w:color w:val="000000" w:themeColor="text1"/>
            <w:lang w:val="en-US"/>
          </w:rPr>
          <w:t>64</w:t>
        </w:r>
      </w:ins>
      <w:del w:id="53" w:author="Michalina Dudziak" w:date="2025-02-10T11:03:00Z" w16du:dateUtc="2025-02-10T10:03:00Z">
        <w:r w:rsidRPr="00E07C61" w:rsidDel="004E1068">
          <w:rPr>
            <w:rFonts w:ascii="Times New Roman" w:hAnsi="Times New Roman" w:cs="Times New Roman"/>
            <w:color w:val="000000" w:themeColor="text1"/>
            <w:lang w:val="en-US"/>
            <w:rPrChange w:id="54" w:author="Tom Beckers" w:date="2025-01-22T16:11:00Z" w16du:dateUtc="2025-01-22T15:11:00Z">
              <w:rPr>
                <w:rFonts w:ascii="Times New Roman" w:hAnsi="Times New Roman" w:cs="Times New Roman"/>
                <w:color w:val="000000" w:themeColor="text1"/>
              </w:rPr>
            </w:rPrChange>
          </w:rPr>
          <w:delText>48</w:delText>
        </w:r>
      </w:del>
      <w:r w:rsidRPr="00E07C61">
        <w:rPr>
          <w:rFonts w:ascii="Times New Roman" w:hAnsi="Times New Roman" w:cs="Times New Roman"/>
          <w:color w:val="000000" w:themeColor="text1"/>
          <w:lang w:val="en-US"/>
          <w:rPrChange w:id="55" w:author="Tom Beckers" w:date="2025-01-22T16:11:00Z" w16du:dateUtc="2025-01-22T15:11:00Z">
            <w:rPr>
              <w:rFonts w:ascii="Times New Roman" w:hAnsi="Times New Roman" w:cs="Times New Roman"/>
              <w:color w:val="000000" w:themeColor="text1"/>
            </w:rPr>
          </w:rPrChange>
        </w:rPr>
        <w:t xml:space="preserve"> stress versus </w:t>
      </w:r>
      <w:ins w:id="56" w:author="Michalina Dudziak" w:date="2025-02-10T11:03:00Z" w16du:dateUtc="2025-02-10T10:03:00Z">
        <w:r w:rsidR="004E1068" w:rsidRPr="00E07C61">
          <w:rPr>
            <w:rFonts w:ascii="Times New Roman" w:hAnsi="Times New Roman" w:cs="Times New Roman"/>
            <w:color w:val="000000" w:themeColor="text1"/>
            <w:lang w:val="en-US"/>
          </w:rPr>
          <w:t>64</w:t>
        </w:r>
      </w:ins>
      <w:del w:id="57" w:author="Michalina Dudziak" w:date="2025-02-10T11:03:00Z" w16du:dateUtc="2025-02-10T10:03:00Z">
        <w:r w:rsidRPr="00E07C61" w:rsidDel="004E1068">
          <w:rPr>
            <w:rFonts w:ascii="Times New Roman" w:hAnsi="Times New Roman" w:cs="Times New Roman"/>
            <w:color w:val="000000" w:themeColor="text1"/>
            <w:lang w:val="en-US"/>
            <w:rPrChange w:id="58" w:author="Tom Beckers" w:date="2025-01-22T16:11:00Z" w16du:dateUtc="2025-01-22T15:11:00Z">
              <w:rPr>
                <w:rFonts w:ascii="Times New Roman" w:hAnsi="Times New Roman" w:cs="Times New Roman"/>
                <w:color w:val="000000" w:themeColor="text1"/>
              </w:rPr>
            </w:rPrChange>
          </w:rPr>
          <w:delText>48</w:delText>
        </w:r>
      </w:del>
      <w:r w:rsidRPr="00E07C61">
        <w:rPr>
          <w:rFonts w:ascii="Times New Roman" w:hAnsi="Times New Roman" w:cs="Times New Roman"/>
          <w:color w:val="000000" w:themeColor="text1"/>
          <w:lang w:val="en-US"/>
          <w:rPrChange w:id="59" w:author="Tom Beckers" w:date="2025-01-22T16:11:00Z" w16du:dateUtc="2025-01-22T15:11:00Z">
            <w:rPr>
              <w:rFonts w:ascii="Times New Roman" w:hAnsi="Times New Roman" w:cs="Times New Roman"/>
              <w:color w:val="000000" w:themeColor="text1"/>
            </w:rPr>
          </w:rPrChange>
        </w:rPr>
        <w:t xml:space="preserve"> no-stress), and counterbalancing conditions (</w:t>
      </w:r>
      <w:r w:rsidRPr="00E07C61">
        <w:rPr>
          <w:rFonts w:ascii="Times New Roman" w:hAnsi="Times New Roman" w:cs="Times New Roman"/>
          <w:i/>
          <w:iCs/>
          <w:color w:val="000000" w:themeColor="text1"/>
          <w:lang w:val="en-US"/>
          <w:rPrChange w:id="60" w:author="Tom Beckers" w:date="2025-01-22T16:11:00Z" w16du:dateUtc="2025-01-22T15:11:00Z">
            <w:rPr>
              <w:rFonts w:ascii="Times New Roman" w:hAnsi="Times New Roman" w:cs="Times New Roman"/>
              <w:i/>
              <w:iCs/>
              <w:color w:val="000000" w:themeColor="text1"/>
            </w:rPr>
          </w:rPrChange>
        </w:rPr>
        <w:t>N</w:t>
      </w:r>
      <w:r w:rsidRPr="00E07C61">
        <w:rPr>
          <w:rFonts w:ascii="Times New Roman" w:hAnsi="Times New Roman" w:cs="Times New Roman"/>
          <w:color w:val="000000" w:themeColor="text1"/>
          <w:lang w:val="en-US"/>
          <w:rPrChange w:id="61" w:author="Tom Beckers" w:date="2025-01-22T16:11:00Z" w16du:dateUtc="2025-01-22T15:11:00Z">
            <w:rPr>
              <w:rFonts w:ascii="Times New Roman" w:hAnsi="Times New Roman" w:cs="Times New Roman"/>
              <w:color w:val="000000" w:themeColor="text1"/>
            </w:rPr>
          </w:rPrChange>
        </w:rPr>
        <w:t xml:space="preserve"> = </w:t>
      </w:r>
      <w:r w:rsidR="0079010E" w:rsidRPr="00E07C61">
        <w:rPr>
          <w:rFonts w:ascii="Times New Roman" w:hAnsi="Times New Roman" w:cs="Times New Roman"/>
          <w:color w:val="000000" w:themeColor="text1"/>
          <w:lang w:val="en-US"/>
          <w:rPrChange w:id="62" w:author="Tom Beckers" w:date="2025-01-22T16:11:00Z" w16du:dateUtc="2025-01-22T15:11:00Z">
            <w:rPr>
              <w:rFonts w:ascii="Times New Roman" w:hAnsi="Times New Roman" w:cs="Times New Roman"/>
              <w:color w:val="000000" w:themeColor="text1"/>
            </w:rPr>
          </w:rPrChange>
        </w:rPr>
        <w:t>2</w:t>
      </w:r>
      <w:r w:rsidRPr="00E07C61">
        <w:rPr>
          <w:rFonts w:ascii="Times New Roman" w:hAnsi="Times New Roman" w:cs="Times New Roman"/>
          <w:color w:val="000000" w:themeColor="text1"/>
          <w:lang w:val="en-US"/>
          <w:rPrChange w:id="63" w:author="Tom Beckers" w:date="2025-01-22T16:11:00Z" w16du:dateUtc="2025-01-22T15:11:00Z">
            <w:rPr>
              <w:rFonts w:ascii="Times New Roman" w:hAnsi="Times New Roman" w:cs="Times New Roman"/>
              <w:color w:val="000000" w:themeColor="text1"/>
            </w:rPr>
          </w:rPrChange>
        </w:rPr>
        <w:t xml:space="preserve"> distributed equally between </w:t>
      </w:r>
      <w:ins w:id="64" w:author="Michalina Dudziak" w:date="2025-02-10T11:03:00Z" w16du:dateUtc="2025-02-10T10:03:00Z">
        <w:r w:rsidR="004E1068" w:rsidRPr="00E07C61">
          <w:rPr>
            <w:rFonts w:ascii="Times New Roman" w:hAnsi="Times New Roman" w:cs="Times New Roman"/>
            <w:color w:val="000000" w:themeColor="text1"/>
            <w:lang w:val="en-US"/>
          </w:rPr>
          <w:t>128</w:t>
        </w:r>
      </w:ins>
      <w:del w:id="65" w:author="Michalina Dudziak" w:date="2025-02-10T11:03:00Z" w16du:dateUtc="2025-02-10T10:03:00Z">
        <w:r w:rsidRPr="00E07C61" w:rsidDel="004E1068">
          <w:rPr>
            <w:rFonts w:ascii="Times New Roman" w:hAnsi="Times New Roman" w:cs="Times New Roman"/>
            <w:color w:val="000000" w:themeColor="text1"/>
            <w:lang w:val="en-US"/>
            <w:rPrChange w:id="66" w:author="Tom Beckers" w:date="2025-01-22T16:11:00Z" w16du:dateUtc="2025-01-22T15:11:00Z">
              <w:rPr>
                <w:rFonts w:ascii="Times New Roman" w:hAnsi="Times New Roman" w:cs="Times New Roman"/>
                <w:color w:val="000000" w:themeColor="text1"/>
              </w:rPr>
            </w:rPrChange>
          </w:rPr>
          <w:delText>96</w:delText>
        </w:r>
      </w:del>
      <w:r w:rsidRPr="00E07C61">
        <w:rPr>
          <w:rFonts w:ascii="Times New Roman" w:hAnsi="Times New Roman" w:cs="Times New Roman"/>
          <w:color w:val="000000" w:themeColor="text1"/>
          <w:lang w:val="en-US"/>
          <w:rPrChange w:id="67" w:author="Tom Beckers" w:date="2025-01-22T16:11:00Z" w16du:dateUtc="2025-01-22T15:11:00Z">
            <w:rPr>
              <w:rFonts w:ascii="Times New Roman" w:hAnsi="Times New Roman" w:cs="Times New Roman"/>
              <w:color w:val="000000" w:themeColor="text1"/>
            </w:rPr>
          </w:rPrChange>
        </w:rPr>
        <w:t xml:space="preserve"> participants). In the last column, we will enter the formula =RAND(), which will then generate a random decimal number between 0 and 1 for each row. All the columns will be then sorted by the column with the random numbers in ascending order, creating a random and equal assignment of biological sex and counterbalancing condition to each group. Lastly, the column of participant numbers (P01-P</w:t>
      </w:r>
      <w:ins w:id="68" w:author="Michalina Dudziak" w:date="2025-02-10T11:04:00Z" w16du:dateUtc="2025-02-10T10:04:00Z">
        <w:r w:rsidR="004E1068" w:rsidRPr="00E07C61">
          <w:rPr>
            <w:rFonts w:ascii="Times New Roman" w:hAnsi="Times New Roman" w:cs="Times New Roman"/>
            <w:color w:val="000000" w:themeColor="text1"/>
            <w:lang w:val="en-US"/>
          </w:rPr>
          <w:t>128</w:t>
        </w:r>
      </w:ins>
      <w:del w:id="69" w:author="Michalina Dudziak" w:date="2025-02-10T11:04:00Z" w16du:dateUtc="2025-02-10T10:04:00Z">
        <w:r w:rsidRPr="00E07C61" w:rsidDel="004E1068">
          <w:rPr>
            <w:rFonts w:ascii="Times New Roman" w:hAnsi="Times New Roman" w:cs="Times New Roman"/>
            <w:color w:val="000000" w:themeColor="text1"/>
            <w:lang w:val="en-US"/>
            <w:rPrChange w:id="70" w:author="Tom Beckers" w:date="2025-01-22T16:11:00Z" w16du:dateUtc="2025-01-22T15:11:00Z">
              <w:rPr>
                <w:rFonts w:ascii="Times New Roman" w:hAnsi="Times New Roman" w:cs="Times New Roman"/>
                <w:color w:val="000000" w:themeColor="text1"/>
              </w:rPr>
            </w:rPrChange>
          </w:rPr>
          <w:delText>96</w:delText>
        </w:r>
      </w:del>
      <w:r w:rsidRPr="00E07C61">
        <w:rPr>
          <w:rFonts w:ascii="Times New Roman" w:hAnsi="Times New Roman" w:cs="Times New Roman"/>
          <w:color w:val="000000" w:themeColor="text1"/>
          <w:lang w:val="en-US"/>
          <w:rPrChange w:id="71" w:author="Tom Beckers" w:date="2025-01-22T16:11:00Z" w16du:dateUtc="2025-01-22T15:11:00Z">
            <w:rPr>
              <w:rFonts w:ascii="Times New Roman" w:hAnsi="Times New Roman" w:cs="Times New Roman"/>
              <w:color w:val="000000" w:themeColor="text1"/>
            </w:rPr>
          </w:rPrChange>
        </w:rPr>
        <w:t xml:space="preserve">) will be added. </w:t>
      </w:r>
    </w:p>
    <w:p w14:paraId="7CD57764" w14:textId="77777777" w:rsidR="003A3DC2" w:rsidRPr="00E07C61" w:rsidRDefault="003A3DC2" w:rsidP="000D54BE">
      <w:pPr>
        <w:spacing w:line="480" w:lineRule="auto"/>
        <w:rPr>
          <w:rFonts w:ascii="Times New Roman" w:hAnsi="Times New Roman" w:cs="Times New Roman"/>
          <w:color w:val="000000" w:themeColor="text1"/>
          <w:lang w:val="en-US"/>
          <w:rPrChange w:id="72" w:author="Tom Beckers" w:date="2025-01-22T16:11:00Z" w16du:dateUtc="2025-01-22T15:11:00Z">
            <w:rPr>
              <w:rFonts w:ascii="Times New Roman" w:hAnsi="Times New Roman" w:cs="Times New Roman"/>
              <w:color w:val="000000" w:themeColor="text1"/>
            </w:rPr>
          </w:rPrChange>
        </w:rPr>
      </w:pPr>
    </w:p>
    <w:p w14:paraId="24522660" w14:textId="77777777" w:rsidR="003A3DC2" w:rsidRPr="00E07C61" w:rsidRDefault="003A3DC2" w:rsidP="000D54BE">
      <w:pPr>
        <w:spacing w:line="480" w:lineRule="auto"/>
        <w:rPr>
          <w:rFonts w:ascii="Times New Roman" w:hAnsi="Times New Roman" w:cs="Times New Roman"/>
          <w:b/>
          <w:bCs/>
          <w:i/>
          <w:iCs/>
          <w:color w:val="000000" w:themeColor="text1"/>
          <w:lang w:val="en-US"/>
          <w:rPrChange w:id="73" w:author="Tom Beckers" w:date="2025-01-22T16:11:00Z" w16du:dateUtc="2025-01-22T15:11:00Z">
            <w:rPr>
              <w:rFonts w:ascii="Times New Roman" w:hAnsi="Times New Roman" w:cs="Times New Roman"/>
              <w:b/>
              <w:bCs/>
              <w:i/>
              <w:iCs/>
              <w:color w:val="000000" w:themeColor="text1"/>
            </w:rPr>
          </w:rPrChange>
        </w:rPr>
      </w:pPr>
      <w:r w:rsidRPr="00E07C61">
        <w:rPr>
          <w:rFonts w:ascii="Times New Roman" w:hAnsi="Times New Roman" w:cs="Times New Roman"/>
          <w:b/>
          <w:bCs/>
          <w:i/>
          <w:iCs/>
          <w:color w:val="000000" w:themeColor="text1"/>
          <w:lang w:val="en-US"/>
          <w:rPrChange w:id="74" w:author="Tom Beckers" w:date="2025-01-22T16:11:00Z" w16du:dateUtc="2025-01-22T15:11:00Z">
            <w:rPr>
              <w:rFonts w:ascii="Times New Roman" w:hAnsi="Times New Roman" w:cs="Times New Roman"/>
              <w:b/>
              <w:bCs/>
              <w:i/>
              <w:iCs/>
              <w:color w:val="000000" w:themeColor="text1"/>
            </w:rPr>
          </w:rPrChange>
        </w:rPr>
        <w:t>Counterbalancing and Yoking Procedure</w:t>
      </w:r>
    </w:p>
    <w:p w14:paraId="7E96EBB1" w14:textId="251A887C"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Change w:id="75" w:author="Tom Beckers" w:date="2025-01-22T16:11:00Z" w16du:dateUtc="2025-01-22T15:11:00Z">
            <w:rPr>
              <w:rFonts w:ascii="Times New Roman" w:hAnsi="Times New Roman" w:cs="Times New Roman"/>
              <w:color w:val="000000" w:themeColor="text1"/>
            </w:rPr>
          </w:rPrChange>
        </w:rPr>
        <w:t xml:space="preserve">To avoid stimulus bias, participants from both groups will be pseudorandomly and equally assigned to </w:t>
      </w:r>
      <w:r w:rsidR="00A3419E" w:rsidRPr="00E07C61">
        <w:rPr>
          <w:rFonts w:ascii="Times New Roman" w:hAnsi="Times New Roman" w:cs="Times New Roman"/>
          <w:color w:val="000000" w:themeColor="text1"/>
          <w:lang w:val="en-US"/>
          <w:rPrChange w:id="76" w:author="Tom Beckers" w:date="2025-01-22T16:11:00Z" w16du:dateUtc="2025-01-22T15:11:00Z">
            <w:rPr>
              <w:rFonts w:ascii="Times New Roman" w:hAnsi="Times New Roman" w:cs="Times New Roman"/>
              <w:color w:val="000000" w:themeColor="text1"/>
            </w:rPr>
          </w:rPrChange>
        </w:rPr>
        <w:t xml:space="preserve">two </w:t>
      </w:r>
      <w:r w:rsidRPr="00E07C61">
        <w:rPr>
          <w:rFonts w:ascii="Times New Roman" w:hAnsi="Times New Roman" w:cs="Times New Roman"/>
          <w:color w:val="000000" w:themeColor="text1"/>
          <w:lang w:val="en-US"/>
          <w:rPrChange w:id="77" w:author="Tom Beckers" w:date="2025-01-22T16:11:00Z" w16du:dateUtc="2025-01-22T15:11:00Z">
            <w:rPr>
              <w:rFonts w:ascii="Times New Roman" w:hAnsi="Times New Roman" w:cs="Times New Roman"/>
              <w:color w:val="000000" w:themeColor="text1"/>
            </w:rPr>
          </w:rPrChange>
        </w:rPr>
        <w:t xml:space="preserve">counterbalancing conditions. Each condition contains a combination </w:t>
      </w:r>
      <w:r w:rsidR="007208CB" w:rsidRPr="00E07C61">
        <w:rPr>
          <w:rFonts w:ascii="Times New Roman" w:hAnsi="Times New Roman" w:cs="Times New Roman"/>
          <w:color w:val="000000" w:themeColor="text1"/>
          <w:lang w:val="en-US"/>
          <w:rPrChange w:id="78" w:author="Tom Beckers" w:date="2025-01-22T16:11:00Z" w16du:dateUtc="2025-01-22T15:11:00Z">
            <w:rPr>
              <w:rFonts w:ascii="Times New Roman" w:hAnsi="Times New Roman" w:cs="Times New Roman"/>
              <w:color w:val="000000" w:themeColor="text1"/>
            </w:rPr>
          </w:rPrChange>
        </w:rPr>
        <w:t>of</w:t>
      </w:r>
      <w:r w:rsidRPr="00E07C61">
        <w:rPr>
          <w:rFonts w:ascii="Times New Roman" w:hAnsi="Times New Roman" w:cs="Times New Roman"/>
          <w:color w:val="000000" w:themeColor="text1"/>
          <w:lang w:val="en-US"/>
          <w:rPrChange w:id="79" w:author="Tom Beckers" w:date="2025-01-22T16:11:00Z" w16du:dateUtc="2025-01-22T15:11:00Z">
            <w:rPr>
              <w:rFonts w:ascii="Times New Roman" w:hAnsi="Times New Roman" w:cs="Times New Roman"/>
              <w:color w:val="000000" w:themeColor="text1"/>
            </w:rPr>
          </w:rPrChange>
        </w:rPr>
        <w:t xml:space="preserve"> a picture (office room) and the color of lamp (yellow versus red) paired with electrical </w:t>
      </w:r>
      <w:r w:rsidRPr="00E07C61">
        <w:rPr>
          <w:rFonts w:ascii="Times New Roman" w:hAnsi="Times New Roman" w:cs="Times New Roman"/>
          <w:color w:val="000000" w:themeColor="text1"/>
          <w:lang w:val="en-US"/>
          <w:rPrChange w:id="80" w:author="Tom Beckers" w:date="2025-01-22T16:11:00Z" w16du:dateUtc="2025-01-22T15:11:00Z">
            <w:rPr>
              <w:rFonts w:ascii="Times New Roman" w:hAnsi="Times New Roman" w:cs="Times New Roman"/>
              <w:color w:val="000000" w:themeColor="text1"/>
            </w:rPr>
          </w:rPrChange>
        </w:rPr>
        <w:lastRenderedPageBreak/>
        <w:t>stimulation</w:t>
      </w:r>
      <w:r w:rsidR="00A3419E" w:rsidRPr="00E07C61">
        <w:rPr>
          <w:rFonts w:ascii="Times New Roman" w:hAnsi="Times New Roman" w:cs="Times New Roman"/>
          <w:color w:val="000000" w:themeColor="text1"/>
          <w:lang w:val="en-US"/>
          <w:rPrChange w:id="81" w:author="Tom Beckers" w:date="2025-01-22T16:11:00Z" w16du:dateUtc="2025-01-22T15:11:00Z">
            <w:rPr>
              <w:rFonts w:ascii="Times New Roman" w:hAnsi="Times New Roman" w:cs="Times New Roman"/>
              <w:color w:val="000000" w:themeColor="text1"/>
            </w:rPr>
          </w:rPrChange>
        </w:rPr>
        <w:t>, yielding t</w:t>
      </w:r>
      <w:r w:rsidRPr="00E07C61">
        <w:rPr>
          <w:rFonts w:ascii="Times New Roman" w:hAnsi="Times New Roman" w:cs="Times New Roman"/>
          <w:color w:val="000000" w:themeColor="text1"/>
          <w:lang w:val="en-US"/>
          <w:rPrChange w:id="82" w:author="Tom Beckers" w:date="2025-01-22T16:11:00Z" w16du:dateUtc="2025-01-22T15:11:00Z">
            <w:rPr>
              <w:rFonts w:ascii="Times New Roman" w:hAnsi="Times New Roman" w:cs="Times New Roman"/>
              <w:color w:val="000000" w:themeColor="text1"/>
            </w:rPr>
          </w:rPrChange>
        </w:rPr>
        <w:t xml:space="preserve">he following </w:t>
      </w:r>
      <w:r w:rsidR="00A3419E" w:rsidRPr="00E07C61">
        <w:rPr>
          <w:rFonts w:ascii="Times New Roman" w:hAnsi="Times New Roman" w:cs="Times New Roman"/>
          <w:color w:val="000000" w:themeColor="text1"/>
          <w:lang w:val="en-US"/>
          <w:rPrChange w:id="83" w:author="Tom Beckers" w:date="2025-01-22T16:11:00Z" w16du:dateUtc="2025-01-22T15:11:00Z">
            <w:rPr>
              <w:rFonts w:ascii="Times New Roman" w:hAnsi="Times New Roman" w:cs="Times New Roman"/>
              <w:color w:val="000000" w:themeColor="text1"/>
            </w:rPr>
          </w:rPrChange>
        </w:rPr>
        <w:t xml:space="preserve">two </w:t>
      </w:r>
      <w:r w:rsidRPr="00E07C61">
        <w:rPr>
          <w:rFonts w:ascii="Times New Roman" w:hAnsi="Times New Roman" w:cs="Times New Roman"/>
          <w:color w:val="000000" w:themeColor="text1"/>
          <w:lang w:val="en-US"/>
          <w:rPrChange w:id="84" w:author="Tom Beckers" w:date="2025-01-22T16:11:00Z" w16du:dateUtc="2025-01-22T15:11:00Z">
            <w:rPr>
              <w:rFonts w:ascii="Times New Roman" w:hAnsi="Times New Roman" w:cs="Times New Roman"/>
              <w:color w:val="000000" w:themeColor="text1"/>
            </w:rPr>
          </w:rPrChange>
        </w:rPr>
        <w:t>counterbalancing conditions: (1) office room x yellow lamp</w:t>
      </w:r>
      <w:r w:rsidR="00A3419E" w:rsidRPr="00E07C61">
        <w:rPr>
          <w:rFonts w:ascii="Times New Roman" w:hAnsi="Times New Roman" w:cs="Times New Roman"/>
          <w:color w:val="000000" w:themeColor="text1"/>
          <w:lang w:val="en-US"/>
          <w:rPrChange w:id="85" w:author="Tom Beckers" w:date="2025-01-22T16:11:00Z" w16du:dateUtc="2025-01-22T15:11:00Z">
            <w:rPr>
              <w:rFonts w:ascii="Times New Roman" w:hAnsi="Times New Roman" w:cs="Times New Roman"/>
              <w:color w:val="000000" w:themeColor="text1"/>
            </w:rPr>
          </w:rPrChange>
        </w:rPr>
        <w:t xml:space="preserve"> CS+</w:t>
      </w:r>
      <w:r w:rsidRPr="00E07C61">
        <w:rPr>
          <w:rFonts w:ascii="Times New Roman" w:hAnsi="Times New Roman" w:cs="Times New Roman"/>
          <w:color w:val="000000" w:themeColor="text1"/>
          <w:lang w:val="en-US"/>
          <w:rPrChange w:id="86" w:author="Tom Beckers" w:date="2025-01-22T16:11:00Z" w16du:dateUtc="2025-01-22T15:11:00Z">
            <w:rPr>
              <w:rFonts w:ascii="Times New Roman" w:hAnsi="Times New Roman" w:cs="Times New Roman"/>
              <w:color w:val="000000" w:themeColor="text1"/>
            </w:rPr>
          </w:rPrChange>
        </w:rPr>
        <w:t xml:space="preserve">; </w:t>
      </w:r>
      <w:r w:rsidR="00A3419E" w:rsidRPr="00E07C61">
        <w:rPr>
          <w:rFonts w:ascii="Times New Roman" w:hAnsi="Times New Roman" w:cs="Times New Roman"/>
          <w:color w:val="000000" w:themeColor="text1"/>
          <w:lang w:val="en-US"/>
          <w:rPrChange w:id="87" w:author="Tom Beckers" w:date="2025-01-22T16:11:00Z" w16du:dateUtc="2025-01-22T15:11:00Z">
            <w:rPr>
              <w:rFonts w:ascii="Times New Roman" w:hAnsi="Times New Roman" w:cs="Times New Roman"/>
              <w:color w:val="000000" w:themeColor="text1"/>
            </w:rPr>
          </w:rPrChange>
        </w:rPr>
        <w:t xml:space="preserve">and </w:t>
      </w:r>
      <w:r w:rsidRPr="00E07C61">
        <w:rPr>
          <w:rFonts w:ascii="Times New Roman" w:hAnsi="Times New Roman" w:cs="Times New Roman"/>
          <w:color w:val="000000" w:themeColor="text1"/>
          <w:lang w:val="en-US"/>
          <w:rPrChange w:id="88" w:author="Tom Beckers" w:date="2025-01-22T16:11:00Z" w16du:dateUtc="2025-01-22T15:11:00Z">
            <w:rPr>
              <w:rFonts w:ascii="Times New Roman" w:hAnsi="Times New Roman" w:cs="Times New Roman"/>
              <w:color w:val="000000" w:themeColor="text1"/>
            </w:rPr>
          </w:rPrChange>
        </w:rPr>
        <w:t>(2) office room x red lamp</w:t>
      </w:r>
      <w:r w:rsidR="00A3419E" w:rsidRPr="00E07C61">
        <w:rPr>
          <w:rFonts w:ascii="Times New Roman" w:hAnsi="Times New Roman" w:cs="Times New Roman"/>
          <w:color w:val="000000" w:themeColor="text1"/>
          <w:lang w:val="en-US"/>
          <w:rPrChange w:id="89" w:author="Tom Beckers" w:date="2025-01-22T16:11:00Z" w16du:dateUtc="2025-01-22T15:11:00Z">
            <w:rPr>
              <w:rFonts w:ascii="Times New Roman" w:hAnsi="Times New Roman" w:cs="Times New Roman"/>
              <w:color w:val="000000" w:themeColor="text1"/>
            </w:rPr>
          </w:rPrChange>
        </w:rPr>
        <w:t xml:space="preserve"> CS+.</w:t>
      </w:r>
      <w:r w:rsidRPr="00E07C61">
        <w:rPr>
          <w:rFonts w:ascii="Times New Roman" w:hAnsi="Times New Roman" w:cs="Times New Roman"/>
          <w:color w:val="000000" w:themeColor="text1"/>
          <w:lang w:val="en-US"/>
          <w:rPrChange w:id="90" w:author="Tom Beckers" w:date="2025-01-22T16:11:00Z" w16du:dateUtc="2025-01-22T15:11:00Z">
            <w:rPr>
              <w:rFonts w:ascii="Times New Roman" w:hAnsi="Times New Roman" w:cs="Times New Roman"/>
              <w:color w:val="000000" w:themeColor="text1"/>
            </w:rPr>
          </w:rPrChange>
        </w:rPr>
        <w:t xml:space="preserve">  In the second part of the computer task (trials 13-24), participants will receive a duration of electrical stimul</w:t>
      </w:r>
      <w:r w:rsidRPr="00E07C61">
        <w:rPr>
          <w:rFonts w:ascii="Times New Roman" w:hAnsi="Times New Roman" w:cs="Times New Roman"/>
          <w:color w:val="000000" w:themeColor="text1"/>
          <w:lang w:val="en-US"/>
        </w:rPr>
        <w:t xml:space="preserve">ation matched to the duration of the electrical stimulus experienced by a participant in the continuous control group of </w:t>
      </w:r>
      <w:ins w:id="91" w:author="Michalina Dudziak" w:date="2025-02-11T18:02:00Z" w16du:dateUtc="2025-02-11T17:02:00Z">
        <w:r w:rsidR="00F40A2B" w:rsidRPr="00E07C61">
          <w:rPr>
            <w:rFonts w:ascii="Times New Roman" w:hAnsi="Times New Roman" w:cs="Times New Roman"/>
            <w:color w:val="000000" w:themeColor="text1"/>
            <w:lang w:val="en-US"/>
          </w:rPr>
          <w:t xml:space="preserve">our unpublished </w:t>
        </w:r>
      </w:ins>
      <w:del w:id="92" w:author="Michalina Dudziak" w:date="2025-02-11T18:02:00Z" w16du:dateUtc="2025-02-11T17:02:00Z">
        <w:r w:rsidRPr="00E07C61" w:rsidDel="00F40A2B">
          <w:rPr>
            <w:rFonts w:ascii="Times New Roman" w:hAnsi="Times New Roman" w:cs="Times New Roman"/>
            <w:color w:val="000000" w:themeColor="text1"/>
            <w:lang w:val="en-US"/>
          </w:rPr>
          <w:delText xml:space="preserve">a prior </w:delText>
        </w:r>
      </w:del>
      <w:r w:rsidRPr="00E07C61">
        <w:rPr>
          <w:rFonts w:ascii="Times New Roman" w:hAnsi="Times New Roman" w:cs="Times New Roman"/>
          <w:color w:val="000000" w:themeColor="text1"/>
          <w:lang w:val="en-US"/>
        </w:rPr>
        <w:t xml:space="preserve">study. In that </w:t>
      </w:r>
      <w:del w:id="93" w:author="Michalina Dudziak" w:date="2025-02-11T18:03:00Z" w16du:dateUtc="2025-02-11T17:03:00Z">
        <w:r w:rsidRPr="00E07C61" w:rsidDel="00F40A2B">
          <w:rPr>
            <w:rFonts w:ascii="Times New Roman" w:hAnsi="Times New Roman" w:cs="Times New Roman"/>
            <w:color w:val="000000" w:themeColor="text1"/>
            <w:lang w:val="en-US"/>
          </w:rPr>
          <w:delText xml:space="preserve">prior </w:delText>
        </w:r>
      </w:del>
      <w:r w:rsidRPr="00E07C61">
        <w:rPr>
          <w:rFonts w:ascii="Times New Roman" w:hAnsi="Times New Roman" w:cs="Times New Roman"/>
          <w:color w:val="000000" w:themeColor="text1"/>
          <w:lang w:val="en-US"/>
        </w:rPr>
        <w:t xml:space="preserve">study, participants from the continuous control group could terminate the electrical stimulus throughout the whole task. We will choose </w:t>
      </w:r>
      <w:r w:rsidR="00A3419E" w:rsidRPr="00E07C61">
        <w:rPr>
          <w:rFonts w:ascii="Times New Roman" w:hAnsi="Times New Roman" w:cs="Times New Roman"/>
          <w:color w:val="000000" w:themeColor="text1"/>
          <w:lang w:val="en-US"/>
        </w:rPr>
        <w:t>four</w:t>
      </w:r>
      <w:r w:rsidRPr="00E07C61">
        <w:rPr>
          <w:rFonts w:ascii="Times New Roman" w:hAnsi="Times New Roman" w:cs="Times New Roman"/>
          <w:color w:val="000000" w:themeColor="text1"/>
          <w:lang w:val="en-US"/>
        </w:rPr>
        <w:t xml:space="preserve"> participants (</w:t>
      </w:r>
      <w:r w:rsidR="00A3419E" w:rsidRPr="00E07C61">
        <w:rPr>
          <w:rFonts w:ascii="Times New Roman" w:hAnsi="Times New Roman" w:cs="Times New Roman"/>
          <w:color w:val="000000" w:themeColor="text1"/>
          <w:lang w:val="en-US"/>
        </w:rPr>
        <w:t xml:space="preserve">one </w:t>
      </w:r>
      <w:r w:rsidRPr="00E07C61">
        <w:rPr>
          <w:rFonts w:ascii="Times New Roman" w:hAnsi="Times New Roman" w:cs="Times New Roman"/>
          <w:color w:val="000000" w:themeColor="text1"/>
          <w:lang w:val="en-US"/>
        </w:rPr>
        <w:t xml:space="preserve">female and </w:t>
      </w:r>
      <w:r w:rsidR="00A3419E" w:rsidRPr="00E07C61">
        <w:rPr>
          <w:rFonts w:ascii="Times New Roman" w:hAnsi="Times New Roman" w:cs="Times New Roman"/>
          <w:color w:val="000000" w:themeColor="text1"/>
          <w:lang w:val="en-US"/>
        </w:rPr>
        <w:t xml:space="preserve">one </w:t>
      </w:r>
      <w:r w:rsidRPr="00E07C61">
        <w:rPr>
          <w:rFonts w:ascii="Times New Roman" w:hAnsi="Times New Roman" w:cs="Times New Roman"/>
          <w:color w:val="000000" w:themeColor="text1"/>
          <w:lang w:val="en-US"/>
        </w:rPr>
        <w:t xml:space="preserve">male from </w:t>
      </w:r>
      <w:r w:rsidR="00A3419E" w:rsidRPr="00E07C61">
        <w:rPr>
          <w:rFonts w:ascii="Times New Roman" w:hAnsi="Times New Roman" w:cs="Times New Roman"/>
          <w:color w:val="000000" w:themeColor="text1"/>
          <w:lang w:val="en-US"/>
        </w:rPr>
        <w:t>two</w:t>
      </w:r>
      <w:r w:rsidR="00C36B4A"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 xml:space="preserve">counterbalancing condition) from the previous continuous control group to match (yoke) the duration of their electrical stimuli to our participants. Matching will be done across biological sex. We will ensure that each group (stress versus no-stress) contains an equal number of each counterbalancing conditions and yoked participants. </w:t>
      </w:r>
    </w:p>
    <w:p w14:paraId="023856C5" w14:textId="77777777" w:rsidR="003A3DC2" w:rsidRPr="00E07C61" w:rsidRDefault="003A3DC2" w:rsidP="000D54BE">
      <w:pPr>
        <w:spacing w:line="480" w:lineRule="auto"/>
        <w:rPr>
          <w:rFonts w:ascii="Times New Roman" w:hAnsi="Times New Roman" w:cs="Times New Roman"/>
          <w:b/>
          <w:bCs/>
          <w:i/>
          <w:iCs/>
          <w:color w:val="000000" w:themeColor="text1"/>
          <w:lang w:val="en-US"/>
        </w:rPr>
      </w:pPr>
    </w:p>
    <w:p w14:paraId="78F227DA" w14:textId="77777777"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Manipulation</w:t>
      </w:r>
    </w:p>
    <w:p w14:paraId="7CEFD99E" w14:textId="7777777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Maastricht Acute Stress Test (MAST)</w:t>
      </w:r>
    </w:p>
    <w:p w14:paraId="29331D8A" w14:textId="75D832CB" w:rsidR="00C944B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The MAST procedure (Smeets et al., 2012) will be conducted in stress and no-stress control versions. The stress version of MAST will be used to elicit experiential, biological, and physiological stress responses. This manipulation consists of </w:t>
      </w:r>
      <w:r w:rsidR="000F4B05" w:rsidRPr="00E07C61">
        <w:rPr>
          <w:rFonts w:ascii="Times New Roman" w:hAnsi="Times New Roman" w:cs="Times New Roman"/>
          <w:color w:val="000000" w:themeColor="text1"/>
          <w:lang w:val="en-US"/>
        </w:rPr>
        <w:t xml:space="preserve">approximately </w:t>
      </w:r>
      <w:r w:rsidRPr="00E07C61">
        <w:rPr>
          <w:rFonts w:ascii="Times New Roman" w:hAnsi="Times New Roman" w:cs="Times New Roman"/>
          <w:color w:val="000000" w:themeColor="text1"/>
          <w:lang w:val="en-US"/>
        </w:rPr>
        <w:t xml:space="preserve">a 5-minute preparation and a 10-minute acute stress phase (Smeets et al., 2012). In the preparation phase, participants are seated before the computer and provided instructions through an on-screen presentation. Participants are informed that they will be asked to immerse their non-dominant hand (including their wrist) in ice-cold water (0-4°C) for multiple trials. The duration of each trial will never exceed 90 seconds. In between hand immersion trials, participants are instructed to take their hand out of the water and start the mental arithmetic task that includes counting backward starting at 2043 in steps of 17 as fast and accurately as possible. </w:t>
      </w:r>
      <w:ins w:id="94" w:author="Michalina Dudziak" w:date="2025-02-10T11:52:00Z" w16du:dateUtc="2025-02-10T10:52:00Z">
        <w:r w:rsidR="00E00778" w:rsidRPr="00E07C61">
          <w:rPr>
            <w:rFonts w:ascii="Times New Roman" w:hAnsi="Times New Roman" w:cs="Times New Roman"/>
            <w:color w:val="000000" w:themeColor="text1"/>
            <w:lang w:val="en-US"/>
          </w:rPr>
          <w:t xml:space="preserve">Upon making a mistake, the experimenter provides them with negative feedback (e.g., "You made a </w:t>
        </w:r>
        <w:r w:rsidR="00E00778" w:rsidRPr="00E07C61">
          <w:rPr>
            <w:rFonts w:ascii="Times New Roman" w:hAnsi="Times New Roman" w:cs="Times New Roman"/>
            <w:color w:val="000000" w:themeColor="text1"/>
            <w:lang w:val="en-US"/>
          </w:rPr>
          <w:lastRenderedPageBreak/>
          <w:t xml:space="preserve">mistake", "Count faster") and urges the participant to start over from the number 2043. The experimenter will instruct participants who make few or no errors in the mental arithmetic task to count faster. If necessary, the experimenter will further increase the difficulty of the task by asking participants to count in increments of different numbers, such as 13 or 33. </w:t>
        </w:r>
      </w:ins>
      <w:r w:rsidRPr="00E07C61">
        <w:rPr>
          <w:rFonts w:ascii="Times New Roman" w:hAnsi="Times New Roman" w:cs="Times New Roman"/>
          <w:color w:val="000000" w:themeColor="text1"/>
          <w:lang w:val="en-US"/>
        </w:rPr>
        <w:t>Participants are told to continue counting until the computer signals the subsequent hand immersion trial, which is after a minimum of 45 seconds. Participants are also informed that they will be videotaped for the duration of the task and that these video recordings will be later used to analyze their facial expressions. In practice, no video recordings are collected. Furthermore, the order and duration of the hand immersion and mental arithmetic trials are predetermined for all the participants (see Figure 1). The MAST elicits robust self-reported, biological, and physiological stress responses in humans comparable to those observed in the Trier Social Stress Test (Smeets et al., 2012). In the no-stress version of the task, participants are asked to immerse their non-dominant hand into a tank containing lukewarm water (35-37 °C). In between the hand immersion trials, participants are asked to start counting consecutively and repeatedly from 1 to 25 at their own pace until the computer signals the start of the next trial. The experimenter remains in the room to check participants' compliance with the instructions, but no performance feedback is given during the task. The duration and order of the trials are similar to the one for the stress version (see Figure 1). The no-stress variant of MAST is procedurally similar to the regular MAST but does not elicit stress responses, making it a valid control condition (Smeets et al., 2012).</w:t>
      </w:r>
    </w:p>
    <w:p w14:paraId="55F0CCF7" w14:textId="77777777" w:rsidR="003739B1" w:rsidRPr="00E07C61" w:rsidRDefault="003739B1" w:rsidP="000D54BE">
      <w:pPr>
        <w:spacing w:line="480" w:lineRule="auto"/>
        <w:rPr>
          <w:rFonts w:ascii="Times New Roman" w:hAnsi="Times New Roman" w:cs="Times New Roman"/>
          <w:color w:val="000000" w:themeColor="text1"/>
          <w:lang w:val="en-US"/>
        </w:rPr>
      </w:pPr>
    </w:p>
    <w:p w14:paraId="3486466F" w14:textId="77777777"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Figure 1</w:t>
      </w:r>
    </w:p>
    <w:p w14:paraId="1E48E346" w14:textId="77777777"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i/>
          <w:iCs/>
          <w:color w:val="000000" w:themeColor="text1"/>
          <w:lang w:val="en-US"/>
        </w:rPr>
        <w:t>Order and Duration (in Seconds) of Hand Immersion and Mental Arithmetic Trials in the MAST</w:t>
      </w:r>
    </w:p>
    <w:p w14:paraId="6D43AAD3" w14:textId="77777777" w:rsidR="003A3DC2" w:rsidRPr="00E07C61" w:rsidRDefault="003A3DC2" w:rsidP="000D54BE">
      <w:pPr>
        <w:pStyle w:val="NormalWeb"/>
        <w:spacing w:line="480" w:lineRule="auto"/>
        <w:rPr>
          <w:i/>
          <w:iCs/>
          <w:color w:val="000000" w:themeColor="text1"/>
        </w:rPr>
      </w:pPr>
      <w:r w:rsidRPr="00E07C61">
        <w:rPr>
          <w:i/>
          <w:iCs/>
          <w:noProof/>
          <w:color w:val="000000" w:themeColor="text1"/>
        </w:rPr>
        <w:lastRenderedPageBreak/>
        <w:drawing>
          <wp:inline distT="0" distB="0" distL="0" distR="0" wp14:anchorId="2DBBCBD8" wp14:editId="331411C1">
            <wp:extent cx="5759450" cy="1385570"/>
            <wp:effectExtent l="0" t="0" r="6350" b="0"/>
            <wp:docPr id="349763794" name="Picture 3" descr="A diagram of a music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63794" name="Picture 3" descr="A diagram of a music 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385570"/>
                    </a:xfrm>
                    <a:prstGeom prst="rect">
                      <a:avLst/>
                    </a:prstGeom>
                  </pic:spPr>
                </pic:pic>
              </a:graphicData>
            </a:graphic>
          </wp:inline>
        </w:drawing>
      </w:r>
    </w:p>
    <w:p w14:paraId="57FD5BE9" w14:textId="77777777" w:rsidR="003A3DC2" w:rsidRPr="00E07C61" w:rsidRDefault="003A3DC2" w:rsidP="000D54BE">
      <w:pPr>
        <w:pStyle w:val="NormalWeb"/>
        <w:spacing w:line="480" w:lineRule="auto"/>
        <w:ind w:left="567" w:hanging="567"/>
        <w:rPr>
          <w:color w:val="000000" w:themeColor="text1"/>
          <w:lang w:val="en-US"/>
        </w:rPr>
      </w:pPr>
      <w:r w:rsidRPr="00E07C61">
        <w:rPr>
          <w:i/>
          <w:iCs/>
          <w:color w:val="000000" w:themeColor="text1"/>
          <w:lang w:val="en-US"/>
        </w:rPr>
        <w:t xml:space="preserve">Note. </w:t>
      </w:r>
      <w:r w:rsidRPr="00E07C61">
        <w:rPr>
          <w:color w:val="000000" w:themeColor="text1"/>
          <w:lang w:val="en-US"/>
        </w:rPr>
        <w:t>Adapted from</w:t>
      </w:r>
      <w:r w:rsidRPr="00E07C61">
        <w:rPr>
          <w:i/>
          <w:iCs/>
          <w:color w:val="000000" w:themeColor="text1"/>
          <w:lang w:val="en-US"/>
        </w:rPr>
        <w:t xml:space="preserve"> </w:t>
      </w:r>
      <w:r w:rsidRPr="00E07C61">
        <w:rPr>
          <w:color w:val="000000" w:themeColor="text1"/>
          <w:lang w:val="en-US"/>
        </w:rPr>
        <w:t xml:space="preserve">“Introducing the Maastricht Acute Stress Test (MAST): A quick and non-invasive approach to elicit robust autonomic and glucocorticoid stress responses” by T. Smeets, S. Cornelisse, C. W. E. M. Quaedflieg, T. Meyer, M. Jelicic, &amp; H. Merckelbach, 2012, </w:t>
      </w:r>
      <w:r w:rsidRPr="00E07C61">
        <w:rPr>
          <w:i/>
          <w:iCs/>
          <w:color w:val="000000" w:themeColor="text1"/>
          <w:lang w:val="en-US"/>
        </w:rPr>
        <w:t>Psychoneuroendocrinology</w:t>
      </w:r>
      <w:r w:rsidRPr="00E07C61">
        <w:rPr>
          <w:color w:val="000000" w:themeColor="text1"/>
          <w:lang w:val="en-US"/>
        </w:rPr>
        <w:t>,</w:t>
      </w:r>
      <w:r w:rsidRPr="00E07C61">
        <w:rPr>
          <w:rStyle w:val="apple-converted-space"/>
          <w:color w:val="000000" w:themeColor="text1"/>
          <w:lang w:val="en-US"/>
        </w:rPr>
        <w:t> </w:t>
      </w:r>
      <w:r w:rsidRPr="00E07C61">
        <w:rPr>
          <w:i/>
          <w:iCs/>
          <w:color w:val="000000" w:themeColor="text1"/>
          <w:lang w:val="en-US"/>
        </w:rPr>
        <w:t>37</w:t>
      </w:r>
      <w:r w:rsidRPr="00E07C61">
        <w:rPr>
          <w:color w:val="000000" w:themeColor="text1"/>
          <w:lang w:val="en-US"/>
        </w:rPr>
        <w:t xml:space="preserve">(12), 1998–2008. Copyright 2012 by Elsevier Ltd. Adapted with permission. </w:t>
      </w:r>
    </w:p>
    <w:p w14:paraId="30AB6B7A" w14:textId="7777777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Behavioral Loss-of-Control Task</w:t>
      </w:r>
    </w:p>
    <w:p w14:paraId="3B134AA9" w14:textId="6FA54757"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To induce a sense of loss of control, we developed a behavioral loss-of-control task</w:t>
      </w:r>
      <w:r w:rsidR="001131B5"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In this task, participants initially view an image of an office room with a lamp that is turned off. In the subsequent image, the lamp lights up in either yellow or red.</w:t>
      </w:r>
      <w:r w:rsidR="00EA5196"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After 7 seconds, one of these lamp colors (CS+) terminates with the delivery of a mild electrical stimulation (US), whereas the other lamp color (CS-) is never paired with the US. The US lasts for a maximum of 2.8 s. The electrical stimulation is delivered through two electrodes attached to the participant's forearm. Each participant selects the intensity of the stimulation individually before the start of the experiment via a gradual work-up procedure (US calibration procedure) to a level that is "clearly uncomfortable, but not painful". After the calibration procedure, the main task starts. Participants can terminate the electrical stimul</w:t>
      </w:r>
      <w:r w:rsidR="00EA5196" w:rsidRPr="00E07C61">
        <w:rPr>
          <w:rFonts w:ascii="Times New Roman" w:hAnsi="Times New Roman" w:cs="Times New Roman"/>
          <w:color w:val="000000" w:themeColor="text1"/>
          <w:lang w:val="en-US"/>
        </w:rPr>
        <w:t>i</w:t>
      </w:r>
      <w:r w:rsidRPr="00E07C61">
        <w:rPr>
          <w:rFonts w:ascii="Times New Roman" w:hAnsi="Times New Roman" w:cs="Times New Roman"/>
          <w:color w:val="000000" w:themeColor="text1"/>
          <w:lang w:val="en-US"/>
        </w:rPr>
        <w:t xml:space="preserve"> only during the first half of the trials (trials 1-12, including 6 trials with the electrical stimulus). The termination of the stimulus is possible from 300 ms after the onset of electrical stimulation onwards by clicking the correct button</w:t>
      </w:r>
      <w:r w:rsidR="00665DAD" w:rsidRPr="00E07C61">
        <w:rPr>
          <w:rFonts w:ascii="Times New Roman" w:hAnsi="Times New Roman" w:cs="Times New Roman"/>
          <w:color w:val="000000" w:themeColor="text1"/>
          <w:lang w:val="en-US"/>
        </w:rPr>
        <w:t xml:space="preserve"> out of three buttons presented on the computer screen. </w:t>
      </w:r>
      <w:r w:rsidRPr="00E07C61">
        <w:rPr>
          <w:rFonts w:ascii="Times New Roman" w:hAnsi="Times New Roman" w:cs="Times New Roman"/>
          <w:color w:val="000000" w:themeColor="text1"/>
          <w:lang w:val="en-US"/>
        </w:rPr>
        <w:t xml:space="preserve">At the onset of the electrical stimulus, participants are shown a progress bar that advances in parallel with the </w:t>
      </w:r>
      <w:r w:rsidRPr="00E07C61">
        <w:rPr>
          <w:rFonts w:ascii="Times New Roman" w:hAnsi="Times New Roman" w:cs="Times New Roman"/>
          <w:color w:val="000000" w:themeColor="text1"/>
          <w:lang w:val="en-US"/>
        </w:rPr>
        <w:lastRenderedPageBreak/>
        <w:t xml:space="preserve">duration of the stimulus. Pressing the correct button terminates both the aversive stimulus and the progress bar. The disrupted progress bar visualizes that action (pressing the correct button) has a consequence in terminating the stimulus, to enhance the participants' sense of control. After 12 trials, participants suddenly lose the ability to stop the electrical stimulation (buttons and the progress bar are no longer available on the computer screen). From then on (trials 13-24), the durations of the electrical stimulation are matched trial-by-trial to a participant (female or male) who continued to be able to terminate the electrical stimulus in a previous study. To further increase the perceived feeling of losing control, participants </w:t>
      </w:r>
      <w:r w:rsidR="007772A9" w:rsidRPr="00E07C61">
        <w:rPr>
          <w:rFonts w:ascii="Times New Roman" w:hAnsi="Times New Roman" w:cs="Times New Roman"/>
          <w:color w:val="000000" w:themeColor="text1"/>
          <w:lang w:val="en-US"/>
        </w:rPr>
        <w:t>are</w:t>
      </w:r>
      <w:r w:rsidRPr="00E07C61">
        <w:rPr>
          <w:rFonts w:ascii="Times New Roman" w:hAnsi="Times New Roman" w:cs="Times New Roman"/>
          <w:color w:val="000000" w:themeColor="text1"/>
          <w:lang w:val="en-US"/>
        </w:rPr>
        <w:t xml:space="preserve"> presented with a picture of the buttons crossed out with a red cross. Each time the CS+ or CS- is presented, participants assess the likelihood of the electrical stimulus's occurrence on a scale from 0 "certainly no electrical stimulus" to 100 "certainly an electrical stimulus". Before every 4 trials (2 CS+ and 2 CS- trials), participants are asked to what extent they expect to have control in the next part of the task (control expectancy) on a scale from 0 "no control" to 100 "complete control". Furthermore, after every 4 trials (2 CS+ and  2 CS- trials), participants rate how stressed they felt on a scale from 0 "not at all stressed" to 100 "very stressed" and how fearful they felt when the lamp color changed to yellow or red on a scale from 0 "not at all fearful" to 100 "very fearful".</w:t>
      </w:r>
      <w:r w:rsidR="00133219"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The general layout of a trial in the loss-of-control task is presented in Figure 2.</w:t>
      </w:r>
    </w:p>
    <w:p w14:paraId="268AEDF0" w14:textId="77777777" w:rsidR="00C944B2" w:rsidRPr="00E07C61" w:rsidRDefault="00C944B2" w:rsidP="000D54BE">
      <w:pPr>
        <w:spacing w:line="480" w:lineRule="auto"/>
        <w:rPr>
          <w:rFonts w:ascii="Times New Roman" w:hAnsi="Times New Roman" w:cs="Times New Roman"/>
          <w:color w:val="000000" w:themeColor="text1"/>
          <w:lang w:val="en-US"/>
        </w:rPr>
      </w:pPr>
    </w:p>
    <w:p w14:paraId="58F54571" w14:textId="77777777"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Figure 2</w:t>
      </w:r>
    </w:p>
    <w:p w14:paraId="5475EFFE" w14:textId="77777777" w:rsidR="003A3DC2" w:rsidRPr="00E07C61" w:rsidRDefault="003A3DC2" w:rsidP="000D54BE">
      <w:pPr>
        <w:spacing w:line="480" w:lineRule="auto"/>
        <w:rPr>
          <w:rFonts w:ascii="Times New Roman" w:hAnsi="Times New Roman" w:cs="Times New Roman"/>
          <w:i/>
          <w:iCs/>
          <w:color w:val="000000" w:themeColor="text1"/>
          <w:lang w:val="en-US"/>
        </w:rPr>
      </w:pPr>
      <w:r w:rsidRPr="00E07C61">
        <w:rPr>
          <w:rFonts w:ascii="Times New Roman" w:hAnsi="Times New Roman" w:cs="Times New Roman"/>
          <w:i/>
          <w:iCs/>
          <w:color w:val="000000" w:themeColor="text1"/>
          <w:lang w:val="en-US"/>
        </w:rPr>
        <w:t xml:space="preserve">Trial Flow of the Behavioral Loss-of-Control Task </w:t>
      </w:r>
    </w:p>
    <w:p w14:paraId="3A17905D" w14:textId="2CD6934B" w:rsidR="00A735B1" w:rsidRPr="00E07C61" w:rsidRDefault="00A735B1" w:rsidP="000D54BE">
      <w:pPr>
        <w:spacing w:line="480" w:lineRule="auto"/>
        <w:rPr>
          <w:rFonts w:ascii="Times New Roman" w:hAnsi="Times New Roman" w:cs="Times New Roman"/>
          <w:i/>
          <w:iCs/>
          <w:color w:val="000000" w:themeColor="text1"/>
          <w:lang w:val="en-US"/>
        </w:rPr>
      </w:pPr>
      <w:r w:rsidRPr="00E07C61">
        <w:rPr>
          <w:rFonts w:ascii="Times New Roman" w:hAnsi="Times New Roman" w:cs="Times New Roman"/>
          <w:i/>
          <w:iCs/>
          <w:noProof/>
          <w:color w:val="000000" w:themeColor="text1"/>
          <w:lang w:val="en-US"/>
        </w:rPr>
        <w:lastRenderedPageBreak/>
        <w:drawing>
          <wp:inline distT="0" distB="0" distL="0" distR="0" wp14:anchorId="3EDD7FF5" wp14:editId="17DB1FFD">
            <wp:extent cx="5730431" cy="1745458"/>
            <wp:effectExtent l="0" t="0" r="0" b="0"/>
            <wp:docPr id="1229324574"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24574" name="Picture 1" descr="A diagram of a process&#10;&#10;Description automatically generated"/>
                    <pic:cNvPicPr/>
                  </pic:nvPicPr>
                  <pic:blipFill rotWithShape="1">
                    <a:blip r:embed="rId9" cstate="print">
                      <a:extLst>
                        <a:ext uri="{28A0092B-C50C-407E-A947-70E740481C1C}">
                          <a14:useLocalDpi xmlns:a14="http://schemas.microsoft.com/office/drawing/2010/main" val="0"/>
                        </a:ext>
                      </a:extLst>
                    </a:blip>
                    <a:srcRect t="15929" r="4767" b="19036"/>
                    <a:stretch/>
                  </pic:blipFill>
                  <pic:spPr bwMode="auto">
                    <a:xfrm>
                      <a:off x="0" y="0"/>
                      <a:ext cx="5731510" cy="1745787"/>
                    </a:xfrm>
                    <a:prstGeom prst="rect">
                      <a:avLst/>
                    </a:prstGeom>
                    <a:ln>
                      <a:noFill/>
                    </a:ln>
                    <a:extLst>
                      <a:ext uri="{53640926-AAD7-44D8-BBD7-CCE9431645EC}">
                        <a14:shadowObscured xmlns:a14="http://schemas.microsoft.com/office/drawing/2010/main"/>
                      </a:ext>
                    </a:extLst>
                  </pic:spPr>
                </pic:pic>
              </a:graphicData>
            </a:graphic>
          </wp:inline>
        </w:drawing>
      </w:r>
    </w:p>
    <w:p w14:paraId="67C75842" w14:textId="2E417541" w:rsidR="00CE0849" w:rsidRPr="00E07C61" w:rsidRDefault="003A3DC2" w:rsidP="000D54BE">
      <w:pPr>
        <w:spacing w:line="480" w:lineRule="auto"/>
        <w:rPr>
          <w:rFonts w:ascii="Times New Roman" w:hAnsi="Times New Roman" w:cs="Times New Roman"/>
          <w:i/>
          <w:iCs/>
          <w:color w:val="000000" w:themeColor="text1"/>
          <w:lang w:val="en-US"/>
        </w:rPr>
      </w:pPr>
      <w:r w:rsidRPr="00E07C61">
        <w:rPr>
          <w:rFonts w:ascii="Times New Roman" w:hAnsi="Times New Roman" w:cs="Times New Roman"/>
          <w:i/>
          <w:iCs/>
          <w:color w:val="000000" w:themeColor="text1"/>
          <w:lang w:val="en-US"/>
        </w:rPr>
        <w:t xml:space="preserve">Note. </w:t>
      </w:r>
      <w:r w:rsidRPr="00E07C61">
        <w:rPr>
          <w:rFonts w:ascii="Times New Roman" w:hAnsi="Times New Roman" w:cs="Times New Roman"/>
          <w:color w:val="000000" w:themeColor="text1"/>
          <w:lang w:val="en-US"/>
        </w:rPr>
        <w:t xml:space="preserve">CS = Conditioned Stimulus (red versus yellow lamp); US = Unconditioned Stimulus (electrical stimulation). </w:t>
      </w:r>
    </w:p>
    <w:p w14:paraId="3A9C529C" w14:textId="77777777" w:rsidR="00F21375" w:rsidRPr="00E07C61" w:rsidRDefault="00F21375" w:rsidP="000D54BE">
      <w:pPr>
        <w:spacing w:line="480" w:lineRule="auto"/>
        <w:rPr>
          <w:rFonts w:ascii="Times New Roman" w:hAnsi="Times New Roman" w:cs="Times New Roman"/>
          <w:b/>
          <w:bCs/>
          <w:i/>
          <w:iCs/>
          <w:color w:val="000000" w:themeColor="text1"/>
          <w:lang w:val="en-US"/>
        </w:rPr>
      </w:pPr>
    </w:p>
    <w:p w14:paraId="2A57C97E" w14:textId="0B64F1C9"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Neutral Filler Task</w:t>
      </w:r>
    </w:p>
    <w:p w14:paraId="04D9C2F0" w14:textId="3A8FF842" w:rsidR="003A3DC2" w:rsidRPr="00E07C61" w:rsidRDefault="003A3DC2"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After the behavioral loss-of-control task, all participants will perform a neutral filler task for</w:t>
      </w:r>
      <w:r w:rsidR="00375B99" w:rsidRPr="00E07C61">
        <w:rPr>
          <w:rFonts w:ascii="Times New Roman" w:hAnsi="Times New Roman" w:cs="Times New Roman"/>
          <w:color w:val="000000" w:themeColor="text1"/>
          <w:lang w:val="en-US"/>
        </w:rPr>
        <w:t xml:space="preserve"> </w:t>
      </w:r>
      <w:r w:rsidRPr="00E07C61">
        <w:rPr>
          <w:rFonts w:ascii="Times New Roman" w:hAnsi="Times New Roman" w:cs="Times New Roman"/>
          <w:color w:val="000000" w:themeColor="text1"/>
          <w:lang w:val="en-US"/>
        </w:rPr>
        <w:t xml:space="preserve">15 minutes. In this task, participants will be asked to circle the correct neutral picture (e.g., a violin, a house, a kettle, a tree) in each row corresponding to the picture at the top of the page. </w:t>
      </w:r>
      <w:r w:rsidRPr="00E07C61">
        <w:rPr>
          <w:rFonts w:ascii="Times New Roman" w:hAnsi="Times New Roman" w:cs="Times New Roman"/>
          <w:color w:val="000000" w:themeColor="text1"/>
          <w:lang w:val="en-GB"/>
        </w:rPr>
        <w:t xml:space="preserve">The neutral filler task was compiled from a website </w:t>
      </w:r>
      <w:hyperlink r:id="rId10" w:history="1">
        <w:r w:rsidRPr="00E07C61">
          <w:rPr>
            <w:rStyle w:val="Hyperlink"/>
            <w:rFonts w:ascii="Times New Roman" w:hAnsi="Times New Roman" w:cs="Times New Roman"/>
            <w:color w:val="000000" w:themeColor="text1"/>
            <w:lang w:val="en-GB"/>
          </w:rPr>
          <w:t>https://tinasblumenwiese.com</w:t>
        </w:r>
      </w:hyperlink>
      <w:r w:rsidRPr="00E07C61">
        <w:rPr>
          <w:rFonts w:ascii="Times New Roman" w:hAnsi="Times New Roman" w:cs="Times New Roman"/>
          <w:color w:val="000000" w:themeColor="text1"/>
          <w:lang w:val="en-GB"/>
        </w:rPr>
        <w:t xml:space="preserve"> that offers similar free materials. </w:t>
      </w:r>
      <w:r w:rsidRPr="00E07C61">
        <w:rPr>
          <w:rFonts w:ascii="Times New Roman" w:hAnsi="Times New Roman" w:cs="Times New Roman"/>
          <w:color w:val="000000" w:themeColor="text1"/>
          <w:lang w:val="en-US"/>
        </w:rPr>
        <w:t>This task was chosen because it does not rely on language skills, making it suitable for participants who speak either English or Dutch. The task ensures comparability between different language groups. </w:t>
      </w:r>
      <w:r w:rsidRPr="00E07C61">
        <w:rPr>
          <w:rFonts w:ascii="Times New Roman" w:hAnsi="Times New Roman" w:cs="Times New Roman"/>
          <w:color w:val="000000" w:themeColor="text1"/>
          <w:lang w:val="en-GB"/>
        </w:rPr>
        <w:t xml:space="preserve">No data will be </w:t>
      </w:r>
      <w:r w:rsidR="005C42A0" w:rsidRPr="00E07C61">
        <w:rPr>
          <w:rFonts w:ascii="Times New Roman" w:hAnsi="Times New Roman" w:cs="Times New Roman"/>
          <w:color w:val="000000" w:themeColor="text1"/>
          <w:lang w:val="en-GB"/>
        </w:rPr>
        <w:t>analysed</w:t>
      </w:r>
      <w:r w:rsidRPr="00E07C61">
        <w:rPr>
          <w:rFonts w:ascii="Times New Roman" w:hAnsi="Times New Roman" w:cs="Times New Roman"/>
          <w:color w:val="000000" w:themeColor="text1"/>
          <w:lang w:val="en-GB"/>
        </w:rPr>
        <w:t xml:space="preserve"> from this task.</w:t>
      </w:r>
    </w:p>
    <w:p w14:paraId="21CA75C2" w14:textId="77777777" w:rsidR="00EB7900" w:rsidRPr="00E07C61" w:rsidRDefault="00EB7900" w:rsidP="000D54BE">
      <w:pPr>
        <w:spacing w:line="480" w:lineRule="auto"/>
        <w:rPr>
          <w:rFonts w:ascii="Times New Roman" w:hAnsi="Times New Roman" w:cs="Times New Roman"/>
          <w:b/>
          <w:bCs/>
          <w:color w:val="000000" w:themeColor="text1"/>
          <w:lang w:val="en-US"/>
        </w:rPr>
      </w:pPr>
    </w:p>
    <w:p w14:paraId="6F10B81F" w14:textId="1D109FAD"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Measures</w:t>
      </w:r>
    </w:p>
    <w:p w14:paraId="6F748015" w14:textId="7777777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 xml:space="preserve">Biological and Physiological Stress Measures </w:t>
      </w:r>
    </w:p>
    <w:p w14:paraId="26AAAC5E" w14:textId="3D73D392" w:rsidR="003A3DC2" w:rsidRPr="00E07C61" w:rsidRDefault="003A3DC2" w:rsidP="00106650">
      <w:pPr>
        <w:spacing w:line="480" w:lineRule="auto"/>
        <w:ind w:firstLine="720"/>
        <w:rPr>
          <w:rFonts w:ascii="Times New Roman" w:hAnsi="Times New Roman" w:cs="Times New Roman"/>
          <w:i/>
          <w:iCs/>
          <w:color w:val="000000" w:themeColor="text1"/>
          <w:lang w:val="en-GB"/>
        </w:rPr>
      </w:pPr>
      <w:r w:rsidRPr="00E07C61">
        <w:rPr>
          <w:rFonts w:ascii="Times New Roman" w:hAnsi="Times New Roman" w:cs="Times New Roman"/>
          <w:color w:val="000000" w:themeColor="text1"/>
          <w:lang w:val="en-US"/>
        </w:rPr>
        <w:t>Throughout the experiment, salivary cortisol and alpha-amylase (sAA) will be collected to measure stress-induced increases in cortisol and adrenergic activity in response to the MAST and the loss-of-control task. The biological measures will be obtained with Salivette® synthetic swabs (</w:t>
      </w:r>
      <w:r w:rsidR="00106650" w:rsidRPr="00E07C61">
        <w:rPr>
          <w:rFonts w:ascii="Times New Roman" w:hAnsi="Times New Roman" w:cs="Times New Roman"/>
          <w:color w:val="000000" w:themeColor="text1"/>
          <w:lang w:val="en-GB"/>
        </w:rPr>
        <w:t>Sarstedt AG &amp; Co., Nümbrecht, Germany</w:t>
      </w:r>
      <w:r w:rsidRPr="00E07C61">
        <w:rPr>
          <w:rFonts w:ascii="Times New Roman" w:hAnsi="Times New Roman" w:cs="Times New Roman"/>
          <w:color w:val="000000" w:themeColor="text1"/>
          <w:lang w:val="en-US"/>
        </w:rPr>
        <w:t xml:space="preserve">) at specific time points (see Figure 3). The salivettes will be stored in a </w:t>
      </w:r>
      <w:del w:id="95" w:author="Michalina Dudziak" w:date="2025-02-11T10:22:00Z" w16du:dateUtc="2025-02-11T09:22:00Z">
        <w:r w:rsidRPr="00E07C61" w:rsidDel="00031C00">
          <w:rPr>
            <w:rFonts w:ascii="Times New Roman" w:hAnsi="Times New Roman" w:cs="Times New Roman"/>
            <w:color w:val="000000" w:themeColor="text1"/>
            <w:lang w:val="en-US"/>
          </w:rPr>
          <w:delText xml:space="preserve">low-temperature </w:delText>
        </w:r>
      </w:del>
      <w:ins w:id="96" w:author="Michalina Dudziak" w:date="2025-02-11T10:21:00Z" w16du:dateUtc="2025-02-11T09:21:00Z">
        <w:r w:rsidR="00031C00" w:rsidRPr="00E07C61">
          <w:rPr>
            <w:rFonts w:ascii="Times New Roman" w:hAnsi="Times New Roman" w:cs="Times New Roman"/>
            <w:color w:val="000000" w:themeColor="text1"/>
            <w:lang w:val="en-US"/>
          </w:rPr>
          <w:t>(</w:t>
        </w:r>
      </w:ins>
      <w:ins w:id="97" w:author="Michalina Dudziak" w:date="2025-02-11T10:22:00Z" w16du:dateUtc="2025-02-11T09:22:00Z">
        <w:r w:rsidR="00031C00" w:rsidRPr="00E07C61">
          <w:rPr>
            <w:rFonts w:ascii="Times New Roman" w:eastAsia="Times New Roman" w:hAnsi="Times New Roman" w:cs="Times New Roman"/>
            <w:color w:val="000000" w:themeColor="text1"/>
            <w:lang w:val="en-US"/>
          </w:rPr>
          <w:t>-21</w:t>
        </w:r>
        <w:r w:rsidR="00031C00" w:rsidRPr="00E07C61">
          <w:rPr>
            <w:rFonts w:ascii="Times New Roman" w:hAnsi="Times New Roman" w:cs="Times New Roman"/>
            <w:color w:val="000000" w:themeColor="text1"/>
            <w:lang w:val="en-US"/>
          </w:rPr>
          <w:t>°C</w:t>
        </w:r>
      </w:ins>
      <w:ins w:id="98" w:author="Michalina Dudziak" w:date="2025-02-11T10:21:00Z" w16du:dateUtc="2025-02-11T09:21:00Z">
        <w:r w:rsidR="00031C00" w:rsidRPr="00E07C61">
          <w:rPr>
            <w:rFonts w:ascii="Times New Roman" w:hAnsi="Times New Roman" w:cs="Times New Roman"/>
            <w:color w:val="000000" w:themeColor="text1"/>
            <w:lang w:val="en-US"/>
          </w:rPr>
          <w:t>)</w:t>
        </w:r>
      </w:ins>
      <w:ins w:id="99" w:author="Michalina Dudziak" w:date="2025-02-11T10:22:00Z" w16du:dateUtc="2025-02-11T09:22:00Z">
        <w:r w:rsidR="00031C00" w:rsidRPr="00E07C61">
          <w:rPr>
            <w:rFonts w:ascii="Times New Roman" w:hAnsi="Times New Roman" w:cs="Times New Roman"/>
            <w:color w:val="000000" w:themeColor="text1"/>
            <w:lang w:val="en-US"/>
          </w:rPr>
          <w:t xml:space="preserve"> </w:t>
        </w:r>
      </w:ins>
      <w:r w:rsidRPr="00E07C61">
        <w:rPr>
          <w:rFonts w:ascii="Times New Roman" w:hAnsi="Times New Roman" w:cs="Times New Roman"/>
          <w:color w:val="000000" w:themeColor="text1"/>
          <w:lang w:val="en-US"/>
        </w:rPr>
        <w:t xml:space="preserve">freezer before shipping to the laboratory (Dresden LabService GmbH) for processing. Furthermore, pulse, systolic (SBP), </w:t>
      </w:r>
      <w:r w:rsidRPr="00E07C61">
        <w:rPr>
          <w:rFonts w:ascii="Times New Roman" w:hAnsi="Times New Roman" w:cs="Times New Roman"/>
          <w:color w:val="000000" w:themeColor="text1"/>
          <w:lang w:val="en-US"/>
        </w:rPr>
        <w:lastRenderedPageBreak/>
        <w:t xml:space="preserve">and diastolic (DBP) blood pressure will be measured at specific time points (see Figure 3) using a fully automated electronic blood pressure monitor (OMRON M2, </w:t>
      </w:r>
      <w:r w:rsidR="0004333B" w:rsidRPr="00E07C61">
        <w:rPr>
          <w:rFonts w:ascii="Times New Roman" w:hAnsi="Times New Roman" w:cs="Times New Roman"/>
          <w:color w:val="000000" w:themeColor="text1"/>
          <w:lang w:val="en-US"/>
        </w:rPr>
        <w:t>n.d.</w:t>
      </w:r>
      <w:r w:rsidRPr="00E07C61">
        <w:rPr>
          <w:rFonts w:ascii="Times New Roman" w:hAnsi="Times New Roman" w:cs="Times New Roman"/>
          <w:color w:val="000000" w:themeColor="text1"/>
          <w:lang w:val="en-US"/>
        </w:rPr>
        <w:t>), with a band applied around the dominant upper arm.</w:t>
      </w:r>
    </w:p>
    <w:p w14:paraId="76112F6C" w14:textId="77777777" w:rsidR="003A3DC2" w:rsidRPr="00E07C61" w:rsidRDefault="003A3DC2" w:rsidP="000D54BE">
      <w:pPr>
        <w:spacing w:line="480" w:lineRule="auto"/>
        <w:rPr>
          <w:rFonts w:ascii="Times New Roman" w:hAnsi="Times New Roman" w:cs="Times New Roman"/>
          <w:b/>
          <w:bCs/>
          <w:color w:val="000000" w:themeColor="text1"/>
          <w:lang w:val="en-US"/>
        </w:rPr>
      </w:pPr>
    </w:p>
    <w:p w14:paraId="0C554AFB" w14:textId="77777777" w:rsidR="003A3DC2" w:rsidRPr="00E07C61" w:rsidRDefault="003A3DC2"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Figure 3</w:t>
      </w:r>
    </w:p>
    <w:p w14:paraId="3F2A45B1" w14:textId="77777777" w:rsidR="003A3DC2" w:rsidRPr="00E07C61" w:rsidRDefault="003A3DC2" w:rsidP="000D54BE">
      <w:pPr>
        <w:spacing w:line="480" w:lineRule="auto"/>
        <w:rPr>
          <w:rFonts w:ascii="Times New Roman" w:hAnsi="Times New Roman" w:cs="Times New Roman"/>
          <w:color w:val="000000" w:themeColor="text1"/>
          <w:lang w:val="en-US"/>
        </w:rPr>
      </w:pPr>
      <w:r w:rsidRPr="00E07C61">
        <w:rPr>
          <w:rFonts w:ascii="Times New Roman" w:hAnsi="Times New Roman" w:cs="Times New Roman"/>
          <w:i/>
          <w:iCs/>
          <w:color w:val="000000" w:themeColor="text1"/>
          <w:lang w:val="en-US"/>
        </w:rPr>
        <w:t>Timeline of the Study with the Task Durations and Sampling Points of Biological and Physiological Measures</w:t>
      </w:r>
    </w:p>
    <w:p w14:paraId="53C06E37" w14:textId="77777777" w:rsidR="003A3DC2" w:rsidRPr="00E07C61" w:rsidRDefault="003A3DC2" w:rsidP="000D54BE">
      <w:pPr>
        <w:spacing w:line="480" w:lineRule="auto"/>
        <w:rPr>
          <w:rFonts w:ascii="Times New Roman" w:hAnsi="Times New Roman" w:cs="Times New Roman"/>
          <w:color w:val="000000" w:themeColor="text1"/>
        </w:rPr>
      </w:pPr>
      <w:r w:rsidRPr="00E07C61">
        <w:rPr>
          <w:rFonts w:ascii="Times New Roman" w:hAnsi="Times New Roman" w:cs="Times New Roman"/>
          <w:noProof/>
          <w:color w:val="000000" w:themeColor="text1"/>
        </w:rPr>
        <w:drawing>
          <wp:inline distT="0" distB="0" distL="0" distR="0" wp14:anchorId="7C96D466" wp14:editId="415F5965">
            <wp:extent cx="6298979" cy="2370666"/>
            <wp:effectExtent l="0" t="0" r="635" b="4445"/>
            <wp:docPr id="63358098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80985" name="Picture 1" descr="A diagram of a proce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22496" cy="2379517"/>
                    </a:xfrm>
                    <a:prstGeom prst="rect">
                      <a:avLst/>
                    </a:prstGeom>
                  </pic:spPr>
                </pic:pic>
              </a:graphicData>
            </a:graphic>
          </wp:inline>
        </w:drawing>
      </w:r>
    </w:p>
    <w:p w14:paraId="185128CC" w14:textId="124592B7" w:rsidR="003A3DC2" w:rsidRPr="00E07C61" w:rsidRDefault="003A3DC2"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Self-Report Ratings</w:t>
      </w:r>
    </w:p>
    <w:p w14:paraId="395B5A79" w14:textId="2BCAF156"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b/>
          <w:bCs/>
          <w:color w:val="000000" w:themeColor="text1"/>
          <w:lang w:val="en-US"/>
        </w:rPr>
        <w:t xml:space="preserve">Experiences of the MAST </w:t>
      </w:r>
      <w:r w:rsidR="00925893" w:rsidRPr="00E07C61">
        <w:rPr>
          <w:rFonts w:ascii="Times New Roman" w:hAnsi="Times New Roman" w:cs="Times New Roman"/>
          <w:b/>
          <w:bCs/>
          <w:color w:val="000000" w:themeColor="text1"/>
          <w:lang w:val="en-US"/>
        </w:rPr>
        <w:t>P</w:t>
      </w:r>
      <w:r w:rsidRPr="00E07C61">
        <w:rPr>
          <w:rFonts w:ascii="Times New Roman" w:hAnsi="Times New Roman" w:cs="Times New Roman"/>
          <w:b/>
          <w:bCs/>
          <w:color w:val="000000" w:themeColor="text1"/>
          <w:lang w:val="en-US"/>
        </w:rPr>
        <w:t xml:space="preserve">rocedure. </w:t>
      </w:r>
      <w:r w:rsidRPr="00E07C61">
        <w:rPr>
          <w:rFonts w:ascii="Times New Roman" w:hAnsi="Times New Roman" w:cs="Times New Roman"/>
          <w:color w:val="000000" w:themeColor="text1"/>
          <w:lang w:val="en-US"/>
        </w:rPr>
        <w:t>After the MAST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participants will be asked to indicate on a scale from 0 "not at all" to 100 "extremely", how stressful, painful, and unpleasant they experienced the MAST to be, and how relieved they felt when they got to remove their hand from the water for the final time on a scale from 0 "not at all relieved" to 100 "extremely relieved". </w:t>
      </w:r>
    </w:p>
    <w:p w14:paraId="00AA9633" w14:textId="77777777"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eastAsia="Times New Roman" w:hAnsi="Times New Roman" w:cs="Times New Roman"/>
          <w:b/>
          <w:bCs/>
          <w:color w:val="000000" w:themeColor="text1"/>
          <w:kern w:val="0"/>
          <w:lang w:val="en-US" w:eastAsia="en-GB"/>
          <w14:ligatures w14:val="none"/>
        </w:rPr>
        <w:t>CS Fear.</w:t>
      </w:r>
      <w:r w:rsidRPr="00E07C61">
        <w:rPr>
          <w:rFonts w:ascii="Times New Roman" w:eastAsia="Times New Roman" w:hAnsi="Times New Roman" w:cs="Times New Roman"/>
          <w:color w:val="000000" w:themeColor="text1"/>
          <w:kern w:val="0"/>
          <w:lang w:val="en-US" w:eastAsia="en-GB"/>
          <w14:ligatures w14:val="none"/>
        </w:rPr>
        <w:t xml:space="preserve"> The fear elicited by the conditioned stimuli (CSs) will be assessed after each block of four trials (2 CS+, 2 CS-) of the loss-of-control task. Participants will rate how fearful they felt when the lamp color (CSs) changed to yellow or red on a scale from 0 "not at all fearful" to 100 "very fearful".</w:t>
      </w:r>
    </w:p>
    <w:p w14:paraId="2B50C585" w14:textId="0B820C92"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b/>
          <w:bCs/>
          <w:color w:val="000000" w:themeColor="text1"/>
          <w:lang w:val="en-US"/>
        </w:rPr>
        <w:lastRenderedPageBreak/>
        <w:t xml:space="preserve">Perceived </w:t>
      </w:r>
      <w:r w:rsidR="00925893" w:rsidRPr="00E07C61">
        <w:rPr>
          <w:rFonts w:ascii="Times New Roman" w:hAnsi="Times New Roman" w:cs="Times New Roman"/>
          <w:b/>
          <w:bCs/>
          <w:color w:val="000000" w:themeColor="text1"/>
          <w:lang w:val="en-US"/>
        </w:rPr>
        <w:t>C</w:t>
      </w:r>
      <w:r w:rsidRPr="00E07C61">
        <w:rPr>
          <w:rFonts w:ascii="Times New Roman" w:hAnsi="Times New Roman" w:cs="Times New Roman"/>
          <w:b/>
          <w:bCs/>
          <w:color w:val="000000" w:themeColor="text1"/>
          <w:lang w:val="en-US"/>
        </w:rPr>
        <w:t xml:space="preserve">ontrollability. </w:t>
      </w:r>
      <w:r w:rsidRPr="00E07C61">
        <w:rPr>
          <w:rFonts w:ascii="Times New Roman" w:hAnsi="Times New Roman" w:cs="Times New Roman"/>
          <w:color w:val="000000" w:themeColor="text1"/>
          <w:lang w:val="en-US"/>
        </w:rPr>
        <w:t>At the end of the behavioral loss-of-control task (t</w:t>
      </w:r>
      <w:r w:rsidRPr="00E07C61">
        <w:rPr>
          <w:rFonts w:ascii="Times New Roman" w:hAnsi="Times New Roman" w:cs="Times New Roman"/>
          <w:color w:val="000000" w:themeColor="text1"/>
          <w:vertAlign w:val="subscript"/>
          <w:lang w:val="en-US"/>
        </w:rPr>
        <w:t>75</w:t>
      </w:r>
      <w:r w:rsidRPr="00E07C61">
        <w:rPr>
          <w:rFonts w:ascii="Times New Roman" w:hAnsi="Times New Roman" w:cs="Times New Roman"/>
          <w:color w:val="000000" w:themeColor="text1"/>
          <w:lang w:val="en-US"/>
        </w:rPr>
        <w:t xml:space="preserve">), participants will be asked to determine to what extent they had control over the task at the beginning and the end of the task on a scale from 0 "no control" to 100 "complete control". After the MAST procedure, participants will also be asked “To what extent did you feel in control during the water task? (on a scale from 0 "no control” to 100 "complete control").  </w:t>
      </w:r>
    </w:p>
    <w:p w14:paraId="54B6527D" w14:textId="5601EFEC"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b/>
          <w:bCs/>
          <w:color w:val="000000" w:themeColor="text1"/>
          <w:lang w:val="en-US"/>
        </w:rPr>
        <w:t xml:space="preserve">Perceived </w:t>
      </w:r>
      <w:r w:rsidR="00925893" w:rsidRPr="00E07C61">
        <w:rPr>
          <w:rFonts w:ascii="Times New Roman" w:hAnsi="Times New Roman" w:cs="Times New Roman"/>
          <w:b/>
          <w:bCs/>
          <w:color w:val="000000" w:themeColor="text1"/>
          <w:lang w:val="en-US"/>
        </w:rPr>
        <w:t>S</w:t>
      </w:r>
      <w:r w:rsidRPr="00E07C61">
        <w:rPr>
          <w:rFonts w:ascii="Times New Roman" w:hAnsi="Times New Roman" w:cs="Times New Roman"/>
          <w:b/>
          <w:bCs/>
          <w:color w:val="000000" w:themeColor="text1"/>
          <w:lang w:val="en-US"/>
        </w:rPr>
        <w:t xml:space="preserve">tress </w:t>
      </w:r>
      <w:r w:rsidR="00925893" w:rsidRPr="00E07C61">
        <w:rPr>
          <w:rFonts w:ascii="Times New Roman" w:hAnsi="Times New Roman" w:cs="Times New Roman"/>
          <w:b/>
          <w:bCs/>
          <w:color w:val="000000" w:themeColor="text1"/>
          <w:lang w:val="en-US"/>
        </w:rPr>
        <w:t>T</w:t>
      </w:r>
      <w:r w:rsidRPr="00E07C61">
        <w:rPr>
          <w:rFonts w:ascii="Times New Roman" w:hAnsi="Times New Roman" w:cs="Times New Roman"/>
          <w:b/>
          <w:bCs/>
          <w:color w:val="000000" w:themeColor="text1"/>
          <w:lang w:val="en-US"/>
        </w:rPr>
        <w:t xml:space="preserve">hroughout the </w:t>
      </w:r>
      <w:r w:rsidR="00925893" w:rsidRPr="00E07C61">
        <w:rPr>
          <w:rFonts w:ascii="Times New Roman" w:hAnsi="Times New Roman" w:cs="Times New Roman"/>
          <w:b/>
          <w:bCs/>
          <w:color w:val="000000" w:themeColor="text1"/>
          <w:lang w:val="en-US"/>
        </w:rPr>
        <w:t>E</w:t>
      </w:r>
      <w:r w:rsidRPr="00E07C61">
        <w:rPr>
          <w:rFonts w:ascii="Times New Roman" w:hAnsi="Times New Roman" w:cs="Times New Roman"/>
          <w:b/>
          <w:bCs/>
          <w:color w:val="000000" w:themeColor="text1"/>
          <w:lang w:val="en-US"/>
        </w:rPr>
        <w:t xml:space="preserve">xperiment. </w:t>
      </w:r>
      <w:r w:rsidRPr="00E07C61">
        <w:rPr>
          <w:rFonts w:ascii="Times New Roman" w:hAnsi="Times New Roman" w:cs="Times New Roman"/>
          <w:color w:val="000000" w:themeColor="text1"/>
          <w:lang w:val="en-US"/>
        </w:rPr>
        <w:t>Participants will be asked to indicate how stressed they are on a scale from 0 ("not at all stressed") to 100 ("very stressed") at baseline (t</w:t>
      </w:r>
      <w:r w:rsidRPr="00E07C61">
        <w:rPr>
          <w:rFonts w:ascii="Times New Roman" w:hAnsi="Times New Roman" w:cs="Times New Roman"/>
          <w:color w:val="000000" w:themeColor="text1"/>
          <w:vertAlign w:val="subscript"/>
          <w:lang w:val="en-US"/>
        </w:rPr>
        <w:t>30</w:t>
      </w:r>
      <w:r w:rsidRPr="00E07C61">
        <w:rPr>
          <w:rFonts w:ascii="Times New Roman" w:hAnsi="Times New Roman" w:cs="Times New Roman"/>
          <w:color w:val="000000" w:themeColor="text1"/>
          <w:lang w:val="en-US"/>
        </w:rPr>
        <w:t>), after the MAST procedure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xml:space="preserve">), </w:t>
      </w:r>
      <w:ins w:id="100" w:author="Michalina Dudziak" w:date="2025-02-10T10:27:00Z" w16du:dateUtc="2025-02-10T09:27:00Z">
        <w:r w:rsidR="004E2268" w:rsidRPr="00E07C61">
          <w:rPr>
            <w:rFonts w:ascii="Times New Roman" w:hAnsi="Times New Roman" w:cs="Times New Roman"/>
            <w:color w:val="000000" w:themeColor="text1"/>
            <w:lang w:val="en-US"/>
          </w:rPr>
          <w:t xml:space="preserve">right before the </w:t>
        </w:r>
      </w:ins>
      <w:ins w:id="101" w:author="Michalina Dudziak" w:date="2025-02-10T10:28:00Z" w16du:dateUtc="2025-02-10T09:28:00Z">
        <w:r w:rsidR="004E2268" w:rsidRPr="00E07C61">
          <w:rPr>
            <w:rFonts w:ascii="Times New Roman" w:hAnsi="Times New Roman" w:cs="Times New Roman"/>
            <w:color w:val="000000" w:themeColor="text1"/>
            <w:lang w:val="en-US"/>
          </w:rPr>
          <w:t>loss-of-control task (t</w:t>
        </w:r>
        <w:r w:rsidR="004E2268" w:rsidRPr="00E07C61">
          <w:rPr>
            <w:rFonts w:ascii="Times New Roman" w:hAnsi="Times New Roman" w:cs="Times New Roman"/>
            <w:color w:val="000000" w:themeColor="text1"/>
            <w:vertAlign w:val="subscript"/>
            <w:lang w:val="en-US"/>
          </w:rPr>
          <w:t>60</w:t>
        </w:r>
        <w:r w:rsidR="004E2268" w:rsidRPr="00E07C61">
          <w:rPr>
            <w:rFonts w:ascii="Times New Roman" w:hAnsi="Times New Roman" w:cs="Times New Roman"/>
            <w:color w:val="000000" w:themeColor="text1"/>
            <w:lang w:val="en-US"/>
          </w:rPr>
          <w:t xml:space="preserve">), </w:t>
        </w:r>
      </w:ins>
      <w:r w:rsidRPr="00E07C61">
        <w:rPr>
          <w:rFonts w:ascii="Times New Roman" w:hAnsi="Times New Roman" w:cs="Times New Roman"/>
          <w:color w:val="000000" w:themeColor="text1"/>
          <w:lang w:val="en-US"/>
        </w:rPr>
        <w:t>after the loss-of-control task (t</w:t>
      </w:r>
      <w:r w:rsidRPr="00E07C61">
        <w:rPr>
          <w:rFonts w:ascii="Times New Roman" w:hAnsi="Times New Roman" w:cs="Times New Roman"/>
          <w:color w:val="000000" w:themeColor="text1"/>
          <w:vertAlign w:val="subscript"/>
          <w:lang w:val="en-US"/>
        </w:rPr>
        <w:t>75</w:t>
      </w:r>
      <w:r w:rsidRPr="00E07C61">
        <w:rPr>
          <w:rFonts w:ascii="Times New Roman" w:hAnsi="Times New Roman" w:cs="Times New Roman"/>
          <w:color w:val="000000" w:themeColor="text1"/>
          <w:lang w:val="en-US"/>
        </w:rPr>
        <w:t>) and after the neutral filler task (t</w:t>
      </w:r>
      <w:r w:rsidRPr="00E07C61">
        <w:rPr>
          <w:rFonts w:ascii="Times New Roman" w:hAnsi="Times New Roman" w:cs="Times New Roman"/>
          <w:color w:val="000000" w:themeColor="text1"/>
          <w:vertAlign w:val="subscript"/>
          <w:lang w:val="en-US"/>
        </w:rPr>
        <w:t>95</w:t>
      </w:r>
      <w:r w:rsidRPr="00E07C61">
        <w:rPr>
          <w:rFonts w:ascii="Times New Roman" w:hAnsi="Times New Roman" w:cs="Times New Roman"/>
          <w:color w:val="000000" w:themeColor="text1"/>
          <w:lang w:val="en-US"/>
        </w:rPr>
        <w:t>). </w:t>
      </w:r>
    </w:p>
    <w:p w14:paraId="71875C36" w14:textId="4EBF2F64" w:rsidR="00DC761F" w:rsidRPr="00E07C61" w:rsidRDefault="00DC761F" w:rsidP="000D54BE">
      <w:pPr>
        <w:spacing w:line="480" w:lineRule="auto"/>
        <w:ind w:firstLine="720"/>
        <w:rPr>
          <w:rFonts w:ascii="Times New Roman" w:hAnsi="Times New Roman" w:cs="Times New Roman"/>
          <w:color w:val="000000" w:themeColor="text1"/>
          <w:lang w:val="en-US"/>
          <w:rPrChange w:id="102" w:author="Tom Beckers" w:date="2025-01-22T16:11:00Z" w16du:dateUtc="2025-01-22T15:11:00Z">
            <w:rPr>
              <w:rFonts w:ascii="Times New Roman" w:hAnsi="Times New Roman" w:cs="Times New Roman"/>
            </w:rPr>
          </w:rPrChange>
        </w:rPr>
      </w:pPr>
      <w:r w:rsidRPr="00E07C61">
        <w:rPr>
          <w:rFonts w:ascii="Times New Roman" w:hAnsi="Times New Roman" w:cs="Times New Roman"/>
          <w:b/>
          <w:bCs/>
          <w:color w:val="000000" w:themeColor="text1"/>
          <w:lang w:val="en-US"/>
        </w:rPr>
        <w:t xml:space="preserve">Control </w:t>
      </w:r>
      <w:r w:rsidR="00925893" w:rsidRPr="00E07C61">
        <w:rPr>
          <w:rFonts w:ascii="Times New Roman" w:hAnsi="Times New Roman" w:cs="Times New Roman"/>
          <w:b/>
          <w:bCs/>
          <w:color w:val="000000" w:themeColor="text1"/>
          <w:lang w:val="en-US"/>
        </w:rPr>
        <w:t>E</w:t>
      </w:r>
      <w:r w:rsidRPr="00E07C61">
        <w:rPr>
          <w:rFonts w:ascii="Times New Roman" w:hAnsi="Times New Roman" w:cs="Times New Roman"/>
          <w:b/>
          <w:bCs/>
          <w:color w:val="000000" w:themeColor="text1"/>
          <w:lang w:val="en-US"/>
        </w:rPr>
        <w:t xml:space="preserve">xpectancy </w:t>
      </w:r>
      <w:r w:rsidR="00925893" w:rsidRPr="00E07C61">
        <w:rPr>
          <w:rFonts w:ascii="Times New Roman" w:hAnsi="Times New Roman" w:cs="Times New Roman"/>
          <w:b/>
          <w:bCs/>
          <w:color w:val="000000" w:themeColor="text1"/>
          <w:lang w:val="en-US"/>
        </w:rPr>
        <w:t>T</w:t>
      </w:r>
      <w:r w:rsidRPr="00E07C61">
        <w:rPr>
          <w:rFonts w:ascii="Times New Roman" w:hAnsi="Times New Roman" w:cs="Times New Roman"/>
          <w:b/>
          <w:bCs/>
          <w:color w:val="000000" w:themeColor="text1"/>
          <w:lang w:val="en-US"/>
        </w:rPr>
        <w:t xml:space="preserve">hroughout the </w:t>
      </w:r>
      <w:r w:rsidR="00925893" w:rsidRPr="00E07C61">
        <w:rPr>
          <w:rFonts w:ascii="Times New Roman" w:hAnsi="Times New Roman" w:cs="Times New Roman"/>
          <w:b/>
          <w:bCs/>
          <w:color w:val="000000" w:themeColor="text1"/>
          <w:lang w:val="en-US"/>
        </w:rPr>
        <w:t>E</w:t>
      </w:r>
      <w:r w:rsidRPr="00E07C61">
        <w:rPr>
          <w:rFonts w:ascii="Times New Roman" w:hAnsi="Times New Roman" w:cs="Times New Roman"/>
          <w:b/>
          <w:bCs/>
          <w:color w:val="000000" w:themeColor="text1"/>
          <w:lang w:val="en-US"/>
        </w:rPr>
        <w:t xml:space="preserve">xperiment. </w:t>
      </w:r>
      <w:r w:rsidRPr="00E07C61">
        <w:rPr>
          <w:rFonts w:ascii="Times New Roman" w:hAnsi="Times New Roman" w:cs="Times New Roman"/>
          <w:color w:val="000000" w:themeColor="text1"/>
          <w:lang w:val="en-US"/>
        </w:rPr>
        <w:t>Participants will be asked to rate to what extent they expect to have control in the next part of the experiment on a scale from 0 ("no control") to 100 ("full control"). These ratings will be collected at t</w:t>
      </w:r>
      <w:r w:rsidRPr="00E07C61">
        <w:rPr>
          <w:rFonts w:ascii="Times New Roman" w:hAnsi="Times New Roman" w:cs="Times New Roman"/>
          <w:color w:val="000000" w:themeColor="text1"/>
          <w:vertAlign w:val="subscript"/>
          <w:lang w:val="en-US"/>
        </w:rPr>
        <w:t>10</w:t>
      </w:r>
      <w:r w:rsidRPr="00E07C61">
        <w:rPr>
          <w:rFonts w:ascii="Times New Roman" w:hAnsi="Times New Roman" w:cs="Times New Roman"/>
          <w:color w:val="000000" w:themeColor="text1"/>
          <w:lang w:val="en-US"/>
        </w:rPr>
        <w:t>, t</w:t>
      </w:r>
      <w:ins w:id="103" w:author="Michalina Dudziak" w:date="2025-02-10T10:27:00Z" w16du:dateUtc="2025-02-10T09:27:00Z">
        <w:r w:rsidR="004E2268" w:rsidRPr="00E07C61">
          <w:rPr>
            <w:rFonts w:ascii="Times New Roman" w:hAnsi="Times New Roman" w:cs="Times New Roman"/>
            <w:color w:val="000000" w:themeColor="text1"/>
            <w:vertAlign w:val="subscript"/>
            <w:lang w:val="en-US"/>
          </w:rPr>
          <w:t>4</w:t>
        </w:r>
      </w:ins>
      <w:del w:id="104" w:author="Michalina Dudziak" w:date="2025-02-10T10:27:00Z" w16du:dateUtc="2025-02-10T09:27:00Z">
        <w:r w:rsidRPr="00E07C61" w:rsidDel="004E2268">
          <w:rPr>
            <w:rFonts w:ascii="Times New Roman" w:hAnsi="Times New Roman" w:cs="Times New Roman"/>
            <w:color w:val="000000" w:themeColor="text1"/>
            <w:vertAlign w:val="subscript"/>
            <w:lang w:val="en-US"/>
            <w:rPrChange w:id="105" w:author="Tom Beckers" w:date="2025-01-22T16:11:00Z" w16du:dateUtc="2025-01-22T15:11:00Z">
              <w:rPr>
                <w:rFonts w:ascii="Times New Roman" w:hAnsi="Times New Roman" w:cs="Times New Roman"/>
                <w:vertAlign w:val="subscript"/>
              </w:rPr>
            </w:rPrChange>
          </w:rPr>
          <w:delText>3</w:delText>
        </w:r>
      </w:del>
      <w:r w:rsidRPr="00E07C61">
        <w:rPr>
          <w:rFonts w:ascii="Times New Roman" w:hAnsi="Times New Roman" w:cs="Times New Roman"/>
          <w:color w:val="000000" w:themeColor="text1"/>
          <w:vertAlign w:val="subscript"/>
          <w:lang w:val="en-US"/>
          <w:rPrChange w:id="106" w:author="Tom Beckers" w:date="2025-01-22T16:11:00Z" w16du:dateUtc="2025-01-22T15:11:00Z">
            <w:rPr>
              <w:rFonts w:ascii="Times New Roman" w:hAnsi="Times New Roman" w:cs="Times New Roman"/>
              <w:vertAlign w:val="subscript"/>
            </w:rPr>
          </w:rPrChange>
        </w:rPr>
        <w:t>0</w:t>
      </w:r>
      <w:r w:rsidRPr="00E07C61">
        <w:rPr>
          <w:rFonts w:ascii="Times New Roman" w:hAnsi="Times New Roman" w:cs="Times New Roman"/>
          <w:color w:val="000000" w:themeColor="text1"/>
          <w:lang w:val="en-US"/>
          <w:rPrChange w:id="107" w:author="Tom Beckers" w:date="2025-01-22T16:11:00Z" w16du:dateUtc="2025-01-22T15:11:00Z">
            <w:rPr>
              <w:rFonts w:ascii="Times New Roman" w:hAnsi="Times New Roman" w:cs="Times New Roman"/>
            </w:rPr>
          </w:rPrChange>
        </w:rPr>
        <w:t>, t</w:t>
      </w:r>
      <w:r w:rsidRPr="00E07C61">
        <w:rPr>
          <w:rFonts w:ascii="Times New Roman" w:hAnsi="Times New Roman" w:cs="Times New Roman"/>
          <w:color w:val="000000" w:themeColor="text1"/>
          <w:vertAlign w:val="subscript"/>
          <w:lang w:val="en-US"/>
          <w:rPrChange w:id="108" w:author="Tom Beckers" w:date="2025-01-22T16:11:00Z" w16du:dateUtc="2025-01-22T15:11:00Z">
            <w:rPr>
              <w:rFonts w:ascii="Times New Roman" w:hAnsi="Times New Roman" w:cs="Times New Roman"/>
              <w:vertAlign w:val="subscript"/>
            </w:rPr>
          </w:rPrChange>
        </w:rPr>
        <w:t>50</w:t>
      </w:r>
      <w:r w:rsidRPr="00E07C61">
        <w:rPr>
          <w:rFonts w:ascii="Times New Roman" w:hAnsi="Times New Roman" w:cs="Times New Roman"/>
          <w:color w:val="000000" w:themeColor="text1"/>
          <w:lang w:val="en-US"/>
          <w:rPrChange w:id="109" w:author="Tom Beckers" w:date="2025-01-22T16:11:00Z" w16du:dateUtc="2025-01-22T15:11:00Z">
            <w:rPr>
              <w:rFonts w:ascii="Times New Roman" w:hAnsi="Times New Roman" w:cs="Times New Roman"/>
            </w:rPr>
          </w:rPrChange>
        </w:rPr>
        <w:t>, t</w:t>
      </w:r>
      <w:r w:rsidRPr="00E07C61">
        <w:rPr>
          <w:rFonts w:ascii="Times New Roman" w:hAnsi="Times New Roman" w:cs="Times New Roman"/>
          <w:color w:val="000000" w:themeColor="text1"/>
          <w:vertAlign w:val="subscript"/>
          <w:lang w:val="en-US"/>
          <w:rPrChange w:id="110" w:author="Tom Beckers" w:date="2025-01-22T16:11:00Z" w16du:dateUtc="2025-01-22T15:11:00Z">
            <w:rPr>
              <w:rFonts w:ascii="Times New Roman" w:hAnsi="Times New Roman" w:cs="Times New Roman"/>
              <w:vertAlign w:val="subscript"/>
            </w:rPr>
          </w:rPrChange>
        </w:rPr>
        <w:t>75</w:t>
      </w:r>
      <w:r w:rsidRPr="00E07C61">
        <w:rPr>
          <w:rFonts w:ascii="Times New Roman" w:hAnsi="Times New Roman" w:cs="Times New Roman"/>
          <w:color w:val="000000" w:themeColor="text1"/>
          <w:lang w:val="en-US"/>
          <w:rPrChange w:id="111" w:author="Tom Beckers" w:date="2025-01-22T16:11:00Z" w16du:dateUtc="2025-01-22T15:11:00Z">
            <w:rPr>
              <w:rFonts w:ascii="Times New Roman" w:hAnsi="Times New Roman" w:cs="Times New Roman"/>
            </w:rPr>
          </w:rPrChange>
        </w:rPr>
        <w:t>, t</w:t>
      </w:r>
      <w:r w:rsidRPr="00E07C61">
        <w:rPr>
          <w:rFonts w:ascii="Times New Roman" w:hAnsi="Times New Roman" w:cs="Times New Roman"/>
          <w:color w:val="000000" w:themeColor="text1"/>
          <w:vertAlign w:val="subscript"/>
          <w:lang w:val="en-US"/>
          <w:rPrChange w:id="112" w:author="Tom Beckers" w:date="2025-01-22T16:11:00Z" w16du:dateUtc="2025-01-22T15:11:00Z">
            <w:rPr>
              <w:rFonts w:ascii="Times New Roman" w:hAnsi="Times New Roman" w:cs="Times New Roman"/>
              <w:vertAlign w:val="subscript"/>
            </w:rPr>
          </w:rPrChange>
        </w:rPr>
        <w:t>95</w:t>
      </w:r>
      <w:r w:rsidRPr="00E07C61">
        <w:rPr>
          <w:rFonts w:ascii="Times New Roman" w:hAnsi="Times New Roman" w:cs="Times New Roman"/>
          <w:color w:val="000000" w:themeColor="text1"/>
          <w:lang w:val="en-US"/>
          <w:rPrChange w:id="113" w:author="Tom Beckers" w:date="2025-01-22T16:11:00Z" w16du:dateUtc="2025-01-22T15:11:00Z">
            <w:rPr>
              <w:rFonts w:ascii="Times New Roman" w:hAnsi="Times New Roman" w:cs="Times New Roman"/>
            </w:rPr>
          </w:rPrChange>
        </w:rPr>
        <w:t>. </w:t>
      </w:r>
    </w:p>
    <w:p w14:paraId="1F1E2236" w14:textId="77777777" w:rsidR="00FD1B13" w:rsidRPr="00E07C61" w:rsidRDefault="00FD1B13" w:rsidP="000D54BE">
      <w:pPr>
        <w:spacing w:line="480" w:lineRule="auto"/>
        <w:rPr>
          <w:rFonts w:ascii="Times New Roman" w:hAnsi="Times New Roman" w:cs="Times New Roman"/>
          <w:b/>
          <w:bCs/>
          <w:i/>
          <w:iCs/>
          <w:color w:val="000000" w:themeColor="text1"/>
          <w:lang w:val="en-US"/>
          <w:rPrChange w:id="114" w:author="Tom Beckers" w:date="2025-01-22T16:11:00Z" w16du:dateUtc="2025-01-22T15:11:00Z">
            <w:rPr>
              <w:rFonts w:ascii="Times New Roman" w:hAnsi="Times New Roman" w:cs="Times New Roman"/>
              <w:b/>
              <w:bCs/>
              <w:i/>
              <w:iCs/>
            </w:rPr>
          </w:rPrChange>
        </w:rPr>
      </w:pPr>
    </w:p>
    <w:p w14:paraId="39AF253F" w14:textId="4F4B8445" w:rsidR="00DC761F" w:rsidRPr="00E07C61" w:rsidRDefault="00DC761F" w:rsidP="000D54BE">
      <w:pPr>
        <w:spacing w:line="480" w:lineRule="auto"/>
        <w:rPr>
          <w:rFonts w:ascii="Times New Roman" w:hAnsi="Times New Roman" w:cs="Times New Roman"/>
          <w:b/>
          <w:bCs/>
          <w:i/>
          <w:iCs/>
          <w:color w:val="000000" w:themeColor="text1"/>
          <w:lang w:val="en-US"/>
          <w:rPrChange w:id="115" w:author="Tom Beckers" w:date="2025-01-22T16:11:00Z" w16du:dateUtc="2025-01-22T15:11:00Z">
            <w:rPr>
              <w:rFonts w:ascii="Times New Roman" w:hAnsi="Times New Roman" w:cs="Times New Roman"/>
              <w:b/>
              <w:bCs/>
              <w:i/>
              <w:iCs/>
            </w:rPr>
          </w:rPrChange>
        </w:rPr>
      </w:pPr>
      <w:r w:rsidRPr="00E07C61">
        <w:rPr>
          <w:rFonts w:ascii="Times New Roman" w:hAnsi="Times New Roman" w:cs="Times New Roman"/>
          <w:b/>
          <w:bCs/>
          <w:i/>
          <w:iCs/>
          <w:color w:val="000000" w:themeColor="text1"/>
          <w:lang w:val="en-US"/>
          <w:rPrChange w:id="116" w:author="Tom Beckers" w:date="2025-01-22T16:11:00Z" w16du:dateUtc="2025-01-22T15:11:00Z">
            <w:rPr>
              <w:rFonts w:ascii="Times New Roman" w:hAnsi="Times New Roman" w:cs="Times New Roman"/>
              <w:b/>
              <w:bCs/>
              <w:i/>
              <w:iCs/>
            </w:rPr>
          </w:rPrChange>
        </w:rPr>
        <w:t>Questionnaires</w:t>
      </w:r>
    </w:p>
    <w:p w14:paraId="2247AE80" w14:textId="3590E632" w:rsidR="00DC761F" w:rsidRPr="00E07C61" w:rsidRDefault="00DC761F" w:rsidP="000D54BE">
      <w:pPr>
        <w:spacing w:line="480" w:lineRule="auto"/>
        <w:ind w:firstLine="720"/>
        <w:rPr>
          <w:rFonts w:ascii="Times New Roman" w:hAnsi="Times New Roman" w:cs="Times New Roman"/>
          <w:b/>
          <w:bCs/>
          <w:i/>
          <w:iCs/>
          <w:color w:val="000000" w:themeColor="text1"/>
          <w:lang w:val="en-US"/>
          <w:rPrChange w:id="117" w:author="Tom Beckers" w:date="2025-01-22T16:11:00Z" w16du:dateUtc="2025-01-22T15:11:00Z">
            <w:rPr>
              <w:rFonts w:ascii="Times New Roman" w:hAnsi="Times New Roman" w:cs="Times New Roman"/>
              <w:b/>
              <w:bCs/>
              <w:i/>
              <w:iCs/>
            </w:rPr>
          </w:rPrChange>
        </w:rPr>
      </w:pPr>
      <w:r w:rsidRPr="00E07C61">
        <w:rPr>
          <w:rFonts w:ascii="Times New Roman" w:hAnsi="Times New Roman" w:cs="Times New Roman"/>
          <w:b/>
          <w:bCs/>
          <w:color w:val="000000" w:themeColor="text1"/>
          <w:lang w:val="en-US"/>
          <w:rPrChange w:id="118" w:author="Tom Beckers" w:date="2025-01-22T16:11:00Z" w16du:dateUtc="2025-01-22T15:11:00Z">
            <w:rPr>
              <w:rFonts w:ascii="Times New Roman" w:hAnsi="Times New Roman" w:cs="Times New Roman"/>
              <w:b/>
              <w:bCs/>
            </w:rPr>
          </w:rPrChange>
        </w:rPr>
        <w:t>Perceived Stress Scale</w:t>
      </w:r>
      <w:r w:rsidRPr="00E07C61">
        <w:rPr>
          <w:rFonts w:ascii="Times New Roman" w:hAnsi="Times New Roman" w:cs="Times New Roman"/>
          <w:b/>
          <w:bCs/>
          <w:i/>
          <w:iCs/>
          <w:color w:val="000000" w:themeColor="text1"/>
          <w:lang w:val="en-US"/>
          <w:rPrChange w:id="119" w:author="Tom Beckers" w:date="2025-01-22T16:11:00Z" w16du:dateUtc="2025-01-22T15:11:00Z">
            <w:rPr>
              <w:rFonts w:ascii="Times New Roman" w:hAnsi="Times New Roman" w:cs="Times New Roman"/>
              <w:b/>
              <w:bCs/>
              <w:i/>
              <w:iCs/>
            </w:rPr>
          </w:rPrChange>
        </w:rPr>
        <w:t xml:space="preserve"> </w:t>
      </w:r>
      <w:r w:rsidRPr="00E07C61">
        <w:rPr>
          <w:rFonts w:ascii="Times New Roman" w:hAnsi="Times New Roman" w:cs="Times New Roman"/>
          <w:color w:val="000000" w:themeColor="text1"/>
          <w:lang w:val="en-US"/>
          <w:rPrChange w:id="120" w:author="Tom Beckers" w:date="2025-01-22T16:11:00Z" w16du:dateUtc="2025-01-22T15:11:00Z">
            <w:rPr>
              <w:rFonts w:ascii="Times New Roman" w:hAnsi="Times New Roman" w:cs="Times New Roman"/>
            </w:rPr>
          </w:rPrChange>
        </w:rPr>
        <w:t xml:space="preserve">(PSS-10; Cohen &amp; Williamson, 1988; Cohen et al., 1983; Lee, 2012). The PSS-10 is a self-report scale assessing individuals' perceived stress levels over the past month (e.g., "In the last month, how often have you felt nervous and stressed?"). The questionnaire consists of 10 items assessed on a 4-point Likert scale ranging from 0 ("never") to 4 ("very often"). A higher score on the scale indicates a higher stress level. The original version includes 14 items, but the 10-item version showed improved scale reliability (Cohen &amp; Williamson, 1988). A review by Lee (2012) reported that Cronbach's alpha across 19 studies exceeded the standard threshold of .70 and varied between .74–.91. The test-retest reliability was satisfactory for a 4-week interval (ICC = .72 - .88; Wongpakaran &amp; Wongpakaran, 2010). A confirmatory factor analysis suggests that a 2-factor model </w:t>
      </w:r>
      <w:r w:rsidRPr="00E07C61">
        <w:rPr>
          <w:rFonts w:ascii="Times New Roman" w:hAnsi="Times New Roman" w:cs="Times New Roman"/>
          <w:color w:val="000000" w:themeColor="text1"/>
          <w:lang w:val="en-US"/>
          <w:rPrChange w:id="121" w:author="Tom Beckers" w:date="2025-01-22T16:11:00Z" w16du:dateUtc="2025-01-22T15:11:00Z">
            <w:rPr>
              <w:rFonts w:ascii="Times New Roman" w:hAnsi="Times New Roman" w:cs="Times New Roman"/>
            </w:rPr>
          </w:rPrChange>
        </w:rPr>
        <w:lastRenderedPageBreak/>
        <w:t xml:space="preserve">(Perceived helplessness, Lack of self-efficacy) best describes the relationship between the items (Taylor, 2015). This study will use the original English version of the questionnaire and a translated Dutch version that has not </w:t>
      </w:r>
      <w:r w:rsidR="000737C6" w:rsidRPr="00E07C61">
        <w:rPr>
          <w:rFonts w:ascii="Times New Roman" w:hAnsi="Times New Roman" w:cs="Times New Roman"/>
          <w:color w:val="000000" w:themeColor="text1"/>
          <w:lang w:val="en-US"/>
          <w:rPrChange w:id="122" w:author="Tom Beckers" w:date="2025-01-22T16:11:00Z" w16du:dateUtc="2025-01-22T15:11:00Z">
            <w:rPr>
              <w:rFonts w:ascii="Times New Roman" w:hAnsi="Times New Roman" w:cs="Times New Roman"/>
            </w:rPr>
          </w:rPrChange>
        </w:rPr>
        <w:t xml:space="preserve">been </w:t>
      </w:r>
      <w:r w:rsidRPr="00E07C61">
        <w:rPr>
          <w:rFonts w:ascii="Times New Roman" w:hAnsi="Times New Roman" w:cs="Times New Roman"/>
          <w:color w:val="000000" w:themeColor="text1"/>
          <w:lang w:val="en-US"/>
          <w:rPrChange w:id="123" w:author="Tom Beckers" w:date="2025-01-22T16:11:00Z" w16du:dateUtc="2025-01-22T15:11:00Z">
            <w:rPr>
              <w:rFonts w:ascii="Times New Roman" w:hAnsi="Times New Roman" w:cs="Times New Roman"/>
            </w:rPr>
          </w:rPrChange>
        </w:rPr>
        <w:t xml:space="preserve">independently validated. </w:t>
      </w:r>
    </w:p>
    <w:p w14:paraId="57411E2E" w14:textId="7BDD9039" w:rsidR="00DC761F" w:rsidRPr="00E07C61" w:rsidRDefault="00DC761F" w:rsidP="000D54BE">
      <w:pPr>
        <w:spacing w:line="480" w:lineRule="auto"/>
        <w:ind w:firstLine="720"/>
        <w:rPr>
          <w:ins w:id="124" w:author="Michalina Dudziak" w:date="2025-01-17T13:58:00Z" w16du:dateUtc="2025-01-17T12:58:00Z"/>
          <w:rFonts w:ascii="Times New Roman" w:hAnsi="Times New Roman" w:cs="Times New Roman"/>
          <w:color w:val="000000" w:themeColor="text1"/>
          <w:lang w:val="en-US"/>
          <w:rPrChange w:id="125" w:author="Tom Beckers" w:date="2025-01-22T16:11:00Z" w16du:dateUtc="2025-01-22T15:11:00Z">
            <w:rPr>
              <w:ins w:id="126" w:author="Michalina Dudziak" w:date="2025-01-17T13:58:00Z" w16du:dateUtc="2025-01-17T12:58:00Z"/>
              <w:rFonts w:ascii="Times New Roman" w:hAnsi="Times New Roman" w:cs="Times New Roman"/>
            </w:rPr>
          </w:rPrChange>
        </w:rPr>
      </w:pPr>
      <w:r w:rsidRPr="00E07C61">
        <w:rPr>
          <w:rFonts w:ascii="Times New Roman" w:hAnsi="Times New Roman" w:cs="Times New Roman"/>
          <w:b/>
          <w:bCs/>
          <w:color w:val="000000" w:themeColor="text1"/>
          <w:lang w:val="en-US"/>
          <w:rPrChange w:id="127" w:author="Tom Beckers" w:date="2025-01-22T16:11:00Z" w16du:dateUtc="2025-01-22T15:11:00Z">
            <w:rPr>
              <w:rFonts w:ascii="Times New Roman" w:hAnsi="Times New Roman" w:cs="Times New Roman"/>
              <w:b/>
              <w:bCs/>
            </w:rPr>
          </w:rPrChange>
        </w:rPr>
        <w:t>Childhood Trauma Questionnaire - Short Form</w:t>
      </w:r>
      <w:r w:rsidRPr="00E07C61">
        <w:rPr>
          <w:rFonts w:ascii="Times New Roman" w:hAnsi="Times New Roman" w:cs="Times New Roman"/>
          <w:color w:val="000000" w:themeColor="text1"/>
          <w:lang w:val="en-US"/>
          <w:rPrChange w:id="128" w:author="Tom Beckers" w:date="2025-01-22T16:11:00Z" w16du:dateUtc="2025-01-22T15:11:00Z">
            <w:rPr>
              <w:rFonts w:ascii="Times New Roman" w:hAnsi="Times New Roman" w:cs="Times New Roman"/>
            </w:rPr>
          </w:rPrChange>
        </w:rPr>
        <w:t xml:space="preserve"> (CTQ-SF; Bernstein et al., 1994, 2003). The CTQ-SF scale is a retrospective self-report measure used to assess five types of childhood adversity, namely physical abuse, sexual abuse, emotional abuse, physical neglect, and emotional neglect. It contains 28 items on a 5-point Likert scale from 1 ("never true") to 5 ("very often true"). The standard Cronbach's alpha above .70 reflects good internal consistency of the scale (He et al., 2019). However, it has been repeatedly reported that the physical neglect subscale has poorer internal consistency (Georgieva et al., 2021; Peng et al., 2023). Based on a confirmatory factor analysis, a 5-factor structure best explains the questionnaire (Georgieva et al., 2021). </w:t>
      </w:r>
      <w:r w:rsidR="0079010E" w:rsidRPr="00E07C61">
        <w:rPr>
          <w:rFonts w:ascii="Times New Roman" w:hAnsi="Times New Roman" w:cs="Times New Roman"/>
          <w:color w:val="000000" w:themeColor="text1"/>
          <w:lang w:val="en-US"/>
          <w:rPrChange w:id="129" w:author="Tom Beckers" w:date="2025-01-22T16:11:00Z" w16du:dateUtc="2025-01-22T15:11:00Z">
            <w:rPr>
              <w:rFonts w:ascii="Times New Roman" w:hAnsi="Times New Roman" w:cs="Times New Roman"/>
            </w:rPr>
          </w:rPrChange>
        </w:rPr>
        <w:t xml:space="preserve">This study will use the original English version of the questionnaire and a translated Dutch version that is used </w:t>
      </w:r>
      <w:r w:rsidR="00B115B1" w:rsidRPr="00E07C61">
        <w:rPr>
          <w:rFonts w:ascii="Times New Roman" w:hAnsi="Times New Roman" w:cs="Times New Roman"/>
          <w:color w:val="000000" w:themeColor="text1"/>
          <w:lang w:val="en-US"/>
          <w:rPrChange w:id="130" w:author="Tom Beckers" w:date="2025-01-22T16:11:00Z" w16du:dateUtc="2025-01-22T15:11:00Z">
            <w:rPr>
              <w:rFonts w:ascii="Times New Roman" w:hAnsi="Times New Roman" w:cs="Times New Roman"/>
            </w:rPr>
          </w:rPrChange>
        </w:rPr>
        <w:t>by</w:t>
      </w:r>
      <w:r w:rsidR="0079010E" w:rsidRPr="00E07C61">
        <w:rPr>
          <w:rFonts w:ascii="Times New Roman" w:hAnsi="Times New Roman" w:cs="Times New Roman"/>
          <w:color w:val="000000" w:themeColor="text1"/>
          <w:lang w:val="en-US"/>
          <w:rPrChange w:id="131" w:author="Tom Beckers" w:date="2025-01-22T16:11:00Z" w16du:dateUtc="2025-01-22T15:11:00Z">
            <w:rPr>
              <w:rFonts w:ascii="Times New Roman" w:hAnsi="Times New Roman" w:cs="Times New Roman"/>
            </w:rPr>
          </w:rPrChange>
        </w:rPr>
        <w:t xml:space="preserve"> our faculty. </w:t>
      </w:r>
    </w:p>
    <w:p w14:paraId="63C2CEE0" w14:textId="38F943DA" w:rsidR="00FD1B13" w:rsidRPr="00E07C61" w:rsidRDefault="00C04C25" w:rsidP="00E00778">
      <w:pPr>
        <w:spacing w:line="480" w:lineRule="auto"/>
        <w:ind w:firstLine="720"/>
        <w:rPr>
          <w:rFonts w:ascii="Times New Roman" w:hAnsi="Times New Roman" w:cs="Times New Roman"/>
          <w:b/>
          <w:bCs/>
          <w:i/>
          <w:iCs/>
          <w:color w:val="000000" w:themeColor="text1"/>
          <w:lang w:val="en-US"/>
        </w:rPr>
      </w:pPr>
      <w:ins w:id="132" w:author="Michalina Dudziak" w:date="2025-01-17T13:58:00Z" w16du:dateUtc="2025-01-17T12:58:00Z">
        <w:r w:rsidRPr="00E07C61">
          <w:rPr>
            <w:rFonts w:ascii="Times New Roman" w:hAnsi="Times New Roman" w:cs="Times New Roman"/>
            <w:b/>
            <w:bCs/>
            <w:color w:val="000000" w:themeColor="text1"/>
            <w:lang w:val="en-US"/>
          </w:rPr>
          <w:t xml:space="preserve">General Self-Efficacy </w:t>
        </w:r>
      </w:ins>
      <w:ins w:id="133" w:author="Michalina Dudziak" w:date="2025-01-17T13:59:00Z" w16du:dateUtc="2025-01-17T12:59:00Z">
        <w:r w:rsidR="005F0888" w:rsidRPr="00E07C61">
          <w:rPr>
            <w:rFonts w:ascii="Times New Roman" w:hAnsi="Times New Roman" w:cs="Times New Roman"/>
            <w:b/>
            <w:bCs/>
            <w:color w:val="000000" w:themeColor="text1"/>
            <w:lang w:val="en-US"/>
          </w:rPr>
          <w:t>S</w:t>
        </w:r>
      </w:ins>
      <w:ins w:id="134" w:author="Michalina Dudziak" w:date="2025-01-17T13:58:00Z" w16du:dateUtc="2025-01-17T12:58:00Z">
        <w:r w:rsidRPr="00E07C61">
          <w:rPr>
            <w:rFonts w:ascii="Times New Roman" w:hAnsi="Times New Roman" w:cs="Times New Roman"/>
            <w:b/>
            <w:bCs/>
            <w:color w:val="000000" w:themeColor="text1"/>
            <w:lang w:val="en-US"/>
          </w:rPr>
          <w:t>cale</w:t>
        </w:r>
      </w:ins>
      <w:ins w:id="135" w:author="Michalina Dudziak" w:date="2025-01-17T13:59:00Z" w16du:dateUtc="2025-01-17T12:59:00Z">
        <w:r w:rsidRPr="00E07C61">
          <w:rPr>
            <w:rFonts w:ascii="Times New Roman" w:hAnsi="Times New Roman" w:cs="Times New Roman"/>
            <w:color w:val="000000" w:themeColor="text1"/>
            <w:lang w:val="en-US"/>
          </w:rPr>
          <w:t xml:space="preserve"> (GSE</w:t>
        </w:r>
        <w:r w:rsidR="005F0888" w:rsidRPr="00E07C61">
          <w:rPr>
            <w:rFonts w:ascii="Times New Roman" w:hAnsi="Times New Roman" w:cs="Times New Roman"/>
            <w:color w:val="000000" w:themeColor="text1"/>
            <w:lang w:val="en-US"/>
          </w:rPr>
          <w:t>; S</w:t>
        </w:r>
      </w:ins>
      <w:ins w:id="136" w:author="Michalina Dudziak" w:date="2025-01-17T14:00:00Z" w16du:dateUtc="2025-01-17T13:00:00Z">
        <w:r w:rsidR="005F0888" w:rsidRPr="00E07C61">
          <w:rPr>
            <w:rFonts w:ascii="Times New Roman" w:hAnsi="Times New Roman" w:cs="Times New Roman"/>
            <w:color w:val="000000" w:themeColor="text1"/>
            <w:lang w:val="en-US"/>
          </w:rPr>
          <w:t>chwarzer &amp; Jerusalem, 1995</w:t>
        </w:r>
      </w:ins>
      <w:ins w:id="137" w:author="Michalina Dudziak" w:date="2025-01-17T14:01:00Z" w16du:dateUtc="2025-01-17T13:01:00Z">
        <w:r w:rsidR="005F0888" w:rsidRPr="00E07C61">
          <w:rPr>
            <w:rFonts w:ascii="Times New Roman" w:hAnsi="Times New Roman" w:cs="Times New Roman"/>
            <w:color w:val="000000" w:themeColor="text1"/>
            <w:lang w:val="en-US"/>
          </w:rPr>
          <w:t>; Teeuw et al., 19</w:t>
        </w:r>
      </w:ins>
      <w:ins w:id="138" w:author="Michalina Dudziak" w:date="2025-01-17T14:02:00Z" w16du:dateUtc="2025-01-17T13:02:00Z">
        <w:r w:rsidR="005F0888" w:rsidRPr="00E07C61">
          <w:rPr>
            <w:rFonts w:ascii="Times New Roman" w:hAnsi="Times New Roman" w:cs="Times New Roman"/>
            <w:color w:val="000000" w:themeColor="text1"/>
            <w:lang w:val="en-US"/>
          </w:rPr>
          <w:t xml:space="preserve">94). The GSE </w:t>
        </w:r>
      </w:ins>
      <w:ins w:id="139" w:author="Michalina Dudziak" w:date="2025-01-17T14:04:00Z" w16du:dateUtc="2025-01-17T13:04:00Z">
        <w:r w:rsidR="005F0888" w:rsidRPr="00E07C61">
          <w:rPr>
            <w:rFonts w:ascii="Times New Roman" w:hAnsi="Times New Roman" w:cs="Times New Roman"/>
            <w:color w:val="000000" w:themeColor="text1"/>
            <w:lang w:val="en-US"/>
          </w:rPr>
          <w:t xml:space="preserve">is a 10-item scale that </w:t>
        </w:r>
      </w:ins>
      <w:ins w:id="140" w:author="Michalina Dudziak" w:date="2025-01-17T14:10:00Z" w16du:dateUtc="2025-01-17T13:10:00Z">
        <w:r w:rsidR="00D0322E" w:rsidRPr="00E07C61">
          <w:rPr>
            <w:rFonts w:ascii="Times New Roman" w:hAnsi="Times New Roman" w:cs="Times New Roman"/>
            <w:color w:val="000000" w:themeColor="text1"/>
            <w:lang w:val="en-US"/>
          </w:rPr>
          <w:t>measures</w:t>
        </w:r>
      </w:ins>
      <w:ins w:id="141" w:author="Michalina Dudziak" w:date="2025-01-17T14:04:00Z" w16du:dateUtc="2025-01-17T13:04:00Z">
        <w:r w:rsidR="005F0888" w:rsidRPr="00E07C61">
          <w:rPr>
            <w:rFonts w:ascii="Times New Roman" w:hAnsi="Times New Roman" w:cs="Times New Roman"/>
            <w:color w:val="000000" w:themeColor="text1"/>
            <w:lang w:val="en-US"/>
          </w:rPr>
          <w:t xml:space="preserve"> a general </w:t>
        </w:r>
      </w:ins>
      <w:ins w:id="142" w:author="Michalina Dudziak" w:date="2025-01-17T14:05:00Z" w16du:dateUtc="2025-01-17T13:05:00Z">
        <w:r w:rsidR="005F0888" w:rsidRPr="00E07C61">
          <w:rPr>
            <w:rFonts w:ascii="Times New Roman" w:hAnsi="Times New Roman" w:cs="Times New Roman"/>
            <w:color w:val="000000" w:themeColor="text1"/>
            <w:lang w:val="en-US"/>
          </w:rPr>
          <w:t>sense of percei</w:t>
        </w:r>
      </w:ins>
      <w:ins w:id="143" w:author="Michalina Dudziak" w:date="2025-01-17T14:06:00Z" w16du:dateUtc="2025-01-17T13:06:00Z">
        <w:r w:rsidR="005F0888" w:rsidRPr="00E07C61">
          <w:rPr>
            <w:rFonts w:ascii="Times New Roman" w:hAnsi="Times New Roman" w:cs="Times New Roman"/>
            <w:color w:val="000000" w:themeColor="text1"/>
            <w:lang w:val="en-US"/>
          </w:rPr>
          <w:t xml:space="preserve">ved </w:t>
        </w:r>
      </w:ins>
      <w:ins w:id="144" w:author="Michalina Dudziak" w:date="2025-01-17T14:04:00Z" w16du:dateUtc="2025-01-17T13:04:00Z">
        <w:r w:rsidR="005F0888" w:rsidRPr="00E07C61">
          <w:rPr>
            <w:rFonts w:ascii="Times New Roman" w:hAnsi="Times New Roman" w:cs="Times New Roman"/>
            <w:color w:val="000000" w:themeColor="text1"/>
            <w:lang w:val="en-US"/>
          </w:rPr>
          <w:t>self-efficacy</w:t>
        </w:r>
      </w:ins>
      <w:ins w:id="145" w:author="Michalina Dudziak" w:date="2025-01-17T14:11:00Z" w16du:dateUtc="2025-01-17T13:11:00Z">
        <w:r w:rsidR="00D0322E" w:rsidRPr="00E07C61">
          <w:rPr>
            <w:rFonts w:ascii="Times New Roman" w:hAnsi="Times New Roman" w:cs="Times New Roman"/>
            <w:color w:val="000000" w:themeColor="text1"/>
            <w:lang w:val="en-US"/>
          </w:rPr>
          <w:t xml:space="preserve">, which can be interpreted as </w:t>
        </w:r>
      </w:ins>
      <w:ins w:id="146" w:author="Michalina Dudziak" w:date="2025-01-17T14:08:00Z" w16du:dateUtc="2025-01-17T13:08:00Z">
        <w:r w:rsidR="005F0888" w:rsidRPr="00E07C61">
          <w:rPr>
            <w:rFonts w:ascii="Times New Roman" w:hAnsi="Times New Roman" w:cs="Times New Roman"/>
            <w:color w:val="000000" w:themeColor="text1"/>
            <w:lang w:val="en-US"/>
          </w:rPr>
          <w:t xml:space="preserve">global </w:t>
        </w:r>
      </w:ins>
      <w:ins w:id="147" w:author="Michalina Dudziak" w:date="2025-01-17T14:09:00Z" w16du:dateUtc="2025-01-17T13:09:00Z">
        <w:r w:rsidR="005F0888" w:rsidRPr="00E07C61">
          <w:rPr>
            <w:rFonts w:ascii="Times New Roman" w:hAnsi="Times New Roman" w:cs="Times New Roman"/>
            <w:color w:val="000000" w:themeColor="text1"/>
            <w:lang w:val="en-US"/>
          </w:rPr>
          <w:t xml:space="preserve">confidence in coping abilities in </w:t>
        </w:r>
        <w:r w:rsidR="00D0322E" w:rsidRPr="00E07C61">
          <w:rPr>
            <w:rFonts w:ascii="Times New Roman" w:hAnsi="Times New Roman" w:cs="Times New Roman"/>
            <w:color w:val="000000" w:themeColor="text1"/>
            <w:lang w:val="en-US"/>
          </w:rPr>
          <w:t xml:space="preserve">challenging or novel situations. </w:t>
        </w:r>
      </w:ins>
      <w:ins w:id="148" w:author="Michalina Dudziak" w:date="2025-01-17T14:32:00Z" w16du:dateUtc="2025-01-17T13:32:00Z">
        <w:r w:rsidR="00F06A2F" w:rsidRPr="00E07C61">
          <w:rPr>
            <w:rFonts w:ascii="Times New Roman" w:hAnsi="Times New Roman" w:cs="Times New Roman"/>
            <w:color w:val="000000" w:themeColor="text1"/>
            <w:lang w:val="en-US"/>
          </w:rPr>
          <w:t>Resp</w:t>
        </w:r>
      </w:ins>
      <w:ins w:id="149" w:author="Michalina Dudziak" w:date="2025-01-17T14:33:00Z" w16du:dateUtc="2025-01-17T13:33:00Z">
        <w:r w:rsidR="00F06A2F" w:rsidRPr="00E07C61">
          <w:rPr>
            <w:rFonts w:ascii="Times New Roman" w:hAnsi="Times New Roman" w:cs="Times New Roman"/>
            <w:color w:val="000000" w:themeColor="text1"/>
            <w:lang w:val="en-US"/>
          </w:rPr>
          <w:t xml:space="preserve">onses are recorded on a 4-point scale ranging from “not at all true” to </w:t>
        </w:r>
      </w:ins>
      <w:ins w:id="150" w:author="Michalina Dudziak" w:date="2025-01-17T14:34:00Z" w16du:dateUtc="2025-01-17T13:34:00Z">
        <w:r w:rsidR="00F06A2F" w:rsidRPr="00E07C61">
          <w:rPr>
            <w:rFonts w:ascii="Times New Roman" w:hAnsi="Times New Roman" w:cs="Times New Roman"/>
            <w:color w:val="000000" w:themeColor="text1"/>
            <w:lang w:val="en-US"/>
          </w:rPr>
          <w:t xml:space="preserve">“exactly true”. </w:t>
        </w:r>
      </w:ins>
      <w:ins w:id="151" w:author="Michalina Dudziak" w:date="2025-01-17T14:13:00Z" w16du:dateUtc="2025-01-17T13:13:00Z">
        <w:r w:rsidR="00D0322E" w:rsidRPr="00E07C61">
          <w:rPr>
            <w:rFonts w:ascii="Times New Roman" w:hAnsi="Times New Roman" w:cs="Times New Roman"/>
            <w:color w:val="000000" w:themeColor="text1"/>
            <w:lang w:val="en-US"/>
          </w:rPr>
          <w:t xml:space="preserve">The questionnaire has been translated </w:t>
        </w:r>
      </w:ins>
      <w:ins w:id="152" w:author="Michalina Dudziak" w:date="2025-01-17T14:16:00Z" w16du:dateUtc="2025-01-17T13:16:00Z">
        <w:r w:rsidR="00D0322E" w:rsidRPr="00E07C61">
          <w:rPr>
            <w:rFonts w:ascii="Times New Roman" w:hAnsi="Times New Roman" w:cs="Times New Roman"/>
            <w:color w:val="000000" w:themeColor="text1"/>
            <w:lang w:val="en-US"/>
          </w:rPr>
          <w:t>in</w:t>
        </w:r>
      </w:ins>
      <w:ins w:id="153" w:author="Michalina Dudziak" w:date="2025-01-17T14:13:00Z" w16du:dateUtc="2025-01-17T13:13:00Z">
        <w:r w:rsidR="00D0322E" w:rsidRPr="00E07C61">
          <w:rPr>
            <w:rFonts w:ascii="Times New Roman" w:hAnsi="Times New Roman" w:cs="Times New Roman"/>
            <w:color w:val="000000" w:themeColor="text1"/>
            <w:lang w:val="en-US"/>
          </w:rPr>
          <w:t>to 33 languages</w:t>
        </w:r>
      </w:ins>
      <w:ins w:id="154" w:author="Michalina Dudziak" w:date="2025-01-17T14:16:00Z" w16du:dateUtc="2025-01-17T13:16:00Z">
        <w:r w:rsidR="00D0322E" w:rsidRPr="00E07C61">
          <w:rPr>
            <w:rFonts w:ascii="Times New Roman" w:hAnsi="Times New Roman" w:cs="Times New Roman"/>
            <w:color w:val="000000" w:themeColor="text1"/>
            <w:lang w:val="en-US"/>
          </w:rPr>
          <w:t>,</w:t>
        </w:r>
      </w:ins>
      <w:ins w:id="155" w:author="Michalina Dudziak" w:date="2025-01-17T14:13:00Z" w16du:dateUtc="2025-01-17T13:13:00Z">
        <w:r w:rsidR="00D0322E" w:rsidRPr="00E07C61">
          <w:rPr>
            <w:rFonts w:ascii="Times New Roman" w:hAnsi="Times New Roman" w:cs="Times New Roman"/>
            <w:color w:val="000000" w:themeColor="text1"/>
            <w:lang w:val="en-US"/>
          </w:rPr>
          <w:t xml:space="preserve"> </w:t>
        </w:r>
      </w:ins>
      <w:ins w:id="156" w:author="Michalina Dudziak" w:date="2025-02-10T10:52:00Z" w16du:dateUtc="2025-02-10T09:52:00Z">
        <w:r w:rsidR="0031084B" w:rsidRPr="00E07C61">
          <w:rPr>
            <w:rFonts w:ascii="Times New Roman" w:hAnsi="Times New Roman" w:cs="Times New Roman"/>
            <w:color w:val="000000" w:themeColor="text1"/>
            <w:lang w:val="en-US"/>
          </w:rPr>
          <w:t xml:space="preserve">each with good psychometric </w:t>
        </w:r>
      </w:ins>
      <w:ins w:id="157" w:author="Michalina Dudziak" w:date="2025-02-10T10:53:00Z" w16du:dateUtc="2025-02-10T09:53:00Z">
        <w:r w:rsidR="0031084B" w:rsidRPr="00E07C61">
          <w:rPr>
            <w:rFonts w:ascii="Times New Roman" w:hAnsi="Times New Roman" w:cs="Times New Roman"/>
            <w:color w:val="000000" w:themeColor="text1"/>
            <w:lang w:val="en-US"/>
          </w:rPr>
          <w:t>properties (</w:t>
        </w:r>
      </w:ins>
      <w:ins w:id="158" w:author="Michalina Dudziak" w:date="2025-02-10T10:59:00Z" w16du:dateUtc="2025-02-10T09:59:00Z">
        <w:r w:rsidR="0031084B" w:rsidRPr="00E07C61">
          <w:rPr>
            <w:rFonts w:ascii="Times New Roman" w:hAnsi="Times New Roman" w:cs="Times New Roman"/>
            <w:color w:val="000000" w:themeColor="text1"/>
            <w:lang w:val="en-US"/>
          </w:rPr>
          <w:t xml:space="preserve">Scholz </w:t>
        </w:r>
      </w:ins>
      <w:ins w:id="159" w:author="Michalina Dudziak" w:date="2025-02-10T10:53:00Z" w16du:dateUtc="2025-02-10T09:53:00Z">
        <w:r w:rsidR="0031084B" w:rsidRPr="00E07C61">
          <w:rPr>
            <w:rFonts w:ascii="Times New Roman" w:hAnsi="Times New Roman" w:cs="Times New Roman"/>
            <w:color w:val="000000" w:themeColor="text1"/>
            <w:lang w:val="en-US"/>
          </w:rPr>
          <w:t>et al., 2002).</w:t>
        </w:r>
        <w:r w:rsidR="0031084B" w:rsidRPr="00E07C61" w:rsidDel="0031084B">
          <w:rPr>
            <w:rFonts w:ascii="Times New Roman" w:hAnsi="Times New Roman" w:cs="Times New Roman"/>
            <w:color w:val="000000" w:themeColor="text1"/>
            <w:lang w:val="en-US"/>
          </w:rPr>
          <w:t xml:space="preserve"> </w:t>
        </w:r>
      </w:ins>
      <w:ins w:id="160" w:author="Michalina Dudziak" w:date="2025-01-17T14:25:00Z" w16du:dateUtc="2025-01-17T13:25:00Z">
        <w:r w:rsidR="009C45E3" w:rsidRPr="00E07C61">
          <w:rPr>
            <w:rFonts w:ascii="Times New Roman" w:hAnsi="Times New Roman" w:cs="Times New Roman"/>
            <w:color w:val="000000" w:themeColor="text1"/>
            <w:lang w:val="en-US"/>
          </w:rPr>
          <w:t xml:space="preserve">Confirmatory factor analysis </w:t>
        </w:r>
      </w:ins>
      <w:r w:rsidR="002D7370" w:rsidRPr="00E07C61">
        <w:rPr>
          <w:rFonts w:ascii="Times New Roman" w:hAnsi="Times New Roman" w:cs="Times New Roman"/>
          <w:color w:val="000000" w:themeColor="text1"/>
          <w:lang w:val="en-US"/>
        </w:rPr>
        <w:t>supported</w:t>
      </w:r>
      <w:r w:rsidR="009C45E3" w:rsidRPr="00E07C61">
        <w:rPr>
          <w:rFonts w:ascii="Times New Roman" w:hAnsi="Times New Roman" w:cs="Times New Roman"/>
          <w:color w:val="000000" w:themeColor="text1"/>
          <w:lang w:val="en-US"/>
        </w:rPr>
        <w:t xml:space="preserve"> a unidimen</w:t>
      </w:r>
      <w:r w:rsidR="00F06A2F" w:rsidRPr="00E07C61">
        <w:rPr>
          <w:rFonts w:ascii="Times New Roman" w:hAnsi="Times New Roman" w:cs="Times New Roman"/>
          <w:color w:val="000000" w:themeColor="text1"/>
          <w:lang w:val="en-US"/>
        </w:rPr>
        <w:t>s</w:t>
      </w:r>
      <w:r w:rsidR="009C45E3" w:rsidRPr="00E07C61">
        <w:rPr>
          <w:rFonts w:ascii="Times New Roman" w:hAnsi="Times New Roman" w:cs="Times New Roman"/>
          <w:color w:val="000000" w:themeColor="text1"/>
          <w:lang w:val="en-US"/>
        </w:rPr>
        <w:t xml:space="preserve">ional </w:t>
      </w:r>
      <w:r w:rsidR="00BF329C" w:rsidRPr="00E07C61">
        <w:rPr>
          <w:rFonts w:ascii="Times New Roman" w:hAnsi="Times New Roman" w:cs="Times New Roman"/>
          <w:color w:val="000000" w:themeColor="text1"/>
          <w:lang w:val="en-US"/>
        </w:rPr>
        <w:t>structure</w:t>
      </w:r>
      <w:r w:rsidR="009C45E3" w:rsidRPr="00E07C61">
        <w:rPr>
          <w:rFonts w:ascii="Times New Roman" w:hAnsi="Times New Roman" w:cs="Times New Roman"/>
          <w:color w:val="000000" w:themeColor="text1"/>
          <w:lang w:val="en-US"/>
        </w:rPr>
        <w:t xml:space="preserve"> of the GSE scale (Scholz et al., 2002). </w:t>
      </w:r>
      <w:r w:rsidR="002478EC" w:rsidRPr="00E07C61">
        <w:rPr>
          <w:rFonts w:ascii="Times New Roman" w:hAnsi="Times New Roman" w:cs="Times New Roman"/>
          <w:color w:val="000000" w:themeColor="text1"/>
          <w:lang w:val="en-US"/>
        </w:rPr>
        <w:t xml:space="preserve">This study will </w:t>
      </w:r>
      <w:r w:rsidR="002D7370" w:rsidRPr="00E07C61">
        <w:rPr>
          <w:rFonts w:ascii="Times New Roman" w:hAnsi="Times New Roman" w:cs="Times New Roman"/>
          <w:color w:val="000000" w:themeColor="text1"/>
          <w:lang w:val="en-US"/>
        </w:rPr>
        <w:t>use</w:t>
      </w:r>
      <w:r w:rsidR="002478EC" w:rsidRPr="00E07C61">
        <w:rPr>
          <w:rFonts w:ascii="Times New Roman" w:hAnsi="Times New Roman" w:cs="Times New Roman"/>
          <w:color w:val="000000" w:themeColor="text1"/>
          <w:lang w:val="en-US"/>
        </w:rPr>
        <w:t xml:space="preserve"> </w:t>
      </w:r>
      <w:r w:rsidR="002D7370" w:rsidRPr="00E07C61">
        <w:rPr>
          <w:rFonts w:ascii="Times New Roman" w:hAnsi="Times New Roman" w:cs="Times New Roman"/>
          <w:color w:val="000000" w:themeColor="text1"/>
          <w:lang w:val="en-US"/>
        </w:rPr>
        <w:t xml:space="preserve">the </w:t>
      </w:r>
      <w:r w:rsidR="002478EC" w:rsidRPr="00E07C61">
        <w:rPr>
          <w:rFonts w:ascii="Times New Roman" w:hAnsi="Times New Roman" w:cs="Times New Roman"/>
          <w:color w:val="000000" w:themeColor="text1"/>
          <w:lang w:val="en-US"/>
        </w:rPr>
        <w:t xml:space="preserve">validated English and Dutch versions of </w:t>
      </w:r>
      <w:r w:rsidR="002D7370" w:rsidRPr="00E07C61">
        <w:rPr>
          <w:rFonts w:ascii="Times New Roman" w:hAnsi="Times New Roman" w:cs="Times New Roman"/>
          <w:color w:val="000000" w:themeColor="text1"/>
          <w:lang w:val="en-US"/>
        </w:rPr>
        <w:t>the</w:t>
      </w:r>
      <w:r w:rsidR="002478EC" w:rsidRPr="00E07C61">
        <w:rPr>
          <w:rFonts w:ascii="Times New Roman" w:hAnsi="Times New Roman" w:cs="Times New Roman"/>
          <w:color w:val="000000" w:themeColor="text1"/>
          <w:lang w:val="en-US"/>
        </w:rPr>
        <w:t xml:space="preserve"> questionnaire. </w:t>
      </w:r>
    </w:p>
    <w:p w14:paraId="58DEA0AC" w14:textId="77777777" w:rsidR="0098063D" w:rsidRPr="00E07C61" w:rsidRDefault="0098063D" w:rsidP="000D54BE">
      <w:pPr>
        <w:spacing w:line="480" w:lineRule="auto"/>
        <w:rPr>
          <w:ins w:id="161" w:author="Michalina Dudziak" w:date="2025-01-17T15:23:00Z" w16du:dateUtc="2025-01-17T14:23:00Z"/>
          <w:rFonts w:ascii="Times New Roman" w:hAnsi="Times New Roman" w:cs="Times New Roman"/>
          <w:b/>
          <w:bCs/>
          <w:i/>
          <w:iCs/>
          <w:color w:val="000000" w:themeColor="text1"/>
          <w:lang w:val="en-US"/>
        </w:rPr>
      </w:pPr>
    </w:p>
    <w:p w14:paraId="581BB7A2" w14:textId="1B63DF9B" w:rsidR="00DC761F" w:rsidRPr="00E07C61" w:rsidRDefault="00DC761F"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 xml:space="preserve">Deception Assessment </w:t>
      </w:r>
    </w:p>
    <w:p w14:paraId="6A6660E5" w14:textId="4C7CCCAD" w:rsidR="00DC761F" w:rsidRPr="00E07C61" w:rsidRDefault="00DC761F" w:rsidP="000D54BE">
      <w:pPr>
        <w:spacing w:line="480" w:lineRule="auto"/>
        <w:ind w:firstLine="720"/>
        <w:rPr>
          <w:rFonts w:ascii="Times New Roman" w:hAnsi="Times New Roman" w:cs="Times New Roman"/>
          <w:color w:val="000000" w:themeColor="text1"/>
          <w:lang w:val="en-US"/>
        </w:rPr>
      </w:pPr>
      <w:bookmarkStart w:id="162" w:name="OLE_LINK1"/>
      <w:r w:rsidRPr="00E07C61">
        <w:rPr>
          <w:rFonts w:ascii="Times New Roman" w:hAnsi="Times New Roman" w:cs="Times New Roman"/>
          <w:color w:val="000000" w:themeColor="text1"/>
          <w:lang w:val="en-US"/>
        </w:rPr>
        <w:t xml:space="preserve">Prior to the debriefing, participants will be asked a few open- and closed-ended questions to assess </w:t>
      </w:r>
      <w:ins w:id="163" w:author="Michalina Dudziak" w:date="2025-01-15T17:01:00Z" w16du:dateUtc="2025-01-15T16:01:00Z">
        <w:r w:rsidR="0093639A" w:rsidRPr="00E07C61">
          <w:rPr>
            <w:rFonts w:ascii="Times New Roman" w:hAnsi="Times New Roman" w:cs="Times New Roman"/>
            <w:color w:val="000000" w:themeColor="text1"/>
            <w:lang w:val="en-US"/>
          </w:rPr>
          <w:t xml:space="preserve">their experiences </w:t>
        </w:r>
      </w:ins>
      <w:ins w:id="164" w:author="Michalina Dudziak" w:date="2025-01-15T17:03:00Z" w16du:dateUtc="2025-01-15T16:03:00Z">
        <w:r w:rsidR="0093639A" w:rsidRPr="00E07C61">
          <w:rPr>
            <w:rFonts w:ascii="Times New Roman" w:hAnsi="Times New Roman" w:cs="Times New Roman"/>
            <w:color w:val="000000" w:themeColor="text1"/>
            <w:lang w:val="en-US"/>
          </w:rPr>
          <w:t>of</w:t>
        </w:r>
      </w:ins>
      <w:ins w:id="165" w:author="Michalina Dudziak" w:date="2025-01-15T17:01:00Z" w16du:dateUtc="2025-01-15T16:01:00Z">
        <w:r w:rsidR="0093639A" w:rsidRPr="00E07C61">
          <w:rPr>
            <w:rFonts w:ascii="Times New Roman" w:hAnsi="Times New Roman" w:cs="Times New Roman"/>
            <w:color w:val="000000" w:themeColor="text1"/>
            <w:lang w:val="en-US"/>
          </w:rPr>
          <w:t xml:space="preserve"> the decepti</w:t>
        </w:r>
      </w:ins>
      <w:ins w:id="166" w:author="Michalina Dudziak" w:date="2025-01-15T17:02:00Z" w16du:dateUtc="2025-01-15T16:02:00Z">
        <w:r w:rsidR="0093639A" w:rsidRPr="00E07C61">
          <w:rPr>
            <w:rFonts w:ascii="Times New Roman" w:hAnsi="Times New Roman" w:cs="Times New Roman"/>
            <w:color w:val="000000" w:themeColor="text1"/>
            <w:lang w:val="en-US"/>
          </w:rPr>
          <w:t>ve tasks</w:t>
        </w:r>
      </w:ins>
      <w:ins w:id="167" w:author="Michalina Dudziak" w:date="2025-01-15T17:03:00Z" w16du:dateUtc="2025-01-15T16:03:00Z">
        <w:r w:rsidR="0093639A" w:rsidRPr="00E07C61">
          <w:rPr>
            <w:rFonts w:ascii="Times New Roman" w:hAnsi="Times New Roman" w:cs="Times New Roman"/>
            <w:color w:val="000000" w:themeColor="text1"/>
            <w:lang w:val="en-US"/>
          </w:rPr>
          <w:t xml:space="preserve"> and how believable they found the </w:t>
        </w:r>
        <w:r w:rsidR="0093639A" w:rsidRPr="00E07C61">
          <w:rPr>
            <w:rFonts w:ascii="Times New Roman" w:hAnsi="Times New Roman" w:cs="Times New Roman"/>
            <w:color w:val="000000" w:themeColor="text1"/>
            <w:lang w:val="en-US"/>
          </w:rPr>
          <w:lastRenderedPageBreak/>
          <w:t xml:space="preserve">deception used in the study. </w:t>
        </w:r>
      </w:ins>
      <w:bookmarkEnd w:id="162"/>
      <w:del w:id="168" w:author="Michalina Dudziak" w:date="2025-01-15T17:01:00Z" w16du:dateUtc="2025-01-15T16:01:00Z">
        <w:r w:rsidRPr="00E07C61" w:rsidDel="007D0EFD">
          <w:rPr>
            <w:rFonts w:ascii="Times New Roman" w:hAnsi="Times New Roman" w:cs="Times New Roman"/>
            <w:color w:val="000000" w:themeColor="text1"/>
            <w:lang w:val="en-US"/>
          </w:rPr>
          <w:delText xml:space="preserve">their believability of the deception used in the study. </w:delText>
        </w:r>
      </w:del>
      <w:r w:rsidRPr="00E07C61">
        <w:rPr>
          <w:rFonts w:ascii="Times New Roman" w:hAnsi="Times New Roman" w:cs="Times New Roman"/>
          <w:color w:val="000000" w:themeColor="text1"/>
          <w:lang w:val="en-US"/>
        </w:rPr>
        <w:t xml:space="preserve">Some questions will vary depending on whether participants were in a stress or no-stress condition. Participants from the stress group will be asked the following questions: (1) </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What was the purpose of video recording during the cold water task?</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 xml:space="preserve">, (2) </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How personal did you take the negative feedback from the experimenter during the cold water task?</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 xml:space="preserve"> (on a scale from 0 “not at all personal” to 100 “extremely personal”), and (3) </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To what extent did you feel that you were failing the water task?</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 xml:space="preserve"> (on a scale from 0 "not at all" to 100 "extremely"). Participants from both groups will be asked these questions: (5) </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Do you think the first task (water task) influenced your performance on the computer task?</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 xml:space="preserve"> (“yes/no”); (6</w:t>
      </w:r>
      <w:r w:rsidR="00B115B1" w:rsidRPr="00E07C61">
        <w:rPr>
          <w:rFonts w:ascii="Times New Roman" w:hAnsi="Times New Roman" w:cs="Times New Roman"/>
          <w:color w:val="000000" w:themeColor="text1"/>
          <w:lang w:val="en-US"/>
        </w:rPr>
        <w:t>a</w:t>
      </w:r>
      <w:r w:rsidRPr="00E07C61">
        <w:rPr>
          <w:rFonts w:ascii="Times New Roman" w:hAnsi="Times New Roman" w:cs="Times New Roman"/>
          <w:color w:val="000000" w:themeColor="text1"/>
          <w:lang w:val="en-US"/>
        </w:rPr>
        <w:t xml:space="preserve">) (if the answer is “yes”) </w:t>
      </w:r>
      <w:r w:rsidR="00C45976" w:rsidRPr="00E07C61">
        <w:rPr>
          <w:rFonts w:ascii="Times New Roman" w:hAnsi="Times New Roman" w:cs="Times New Roman"/>
          <w:color w:val="000000" w:themeColor="text1"/>
          <w:lang w:val="en-US"/>
        </w:rPr>
        <w:t>“</w:t>
      </w:r>
      <w:r w:rsidRPr="00E07C61">
        <w:rPr>
          <w:rFonts w:ascii="Times New Roman" w:hAnsi="Times New Roman" w:cs="Times New Roman"/>
          <w:color w:val="000000" w:themeColor="text1"/>
          <w:lang w:val="en-US"/>
        </w:rPr>
        <w:t>How did it influence your performance?</w:t>
      </w:r>
      <w:r w:rsidR="00C45976" w:rsidRPr="00E07C61">
        <w:rPr>
          <w:rFonts w:ascii="Times New Roman" w:hAnsi="Times New Roman" w:cs="Times New Roman"/>
          <w:color w:val="000000" w:themeColor="text1"/>
          <w:lang w:val="en-US"/>
        </w:rPr>
        <w:t>”</w:t>
      </w:r>
      <w:r w:rsidR="00B115B1" w:rsidRPr="00E07C61">
        <w:rPr>
          <w:rFonts w:ascii="Times New Roman" w:hAnsi="Times New Roman" w:cs="Times New Roman"/>
          <w:color w:val="000000" w:themeColor="text1"/>
          <w:lang w:val="en-US"/>
        </w:rPr>
        <w:t xml:space="preserve">; (6b) (if the answer is “no”) “Why do you think that?”. </w:t>
      </w:r>
    </w:p>
    <w:p w14:paraId="71C2A664" w14:textId="77777777" w:rsidR="00DC761F" w:rsidRPr="00E07C61" w:rsidRDefault="00DC761F" w:rsidP="000D54BE">
      <w:pPr>
        <w:spacing w:line="480" w:lineRule="auto"/>
        <w:rPr>
          <w:rFonts w:ascii="Times New Roman" w:hAnsi="Times New Roman" w:cs="Times New Roman"/>
          <w:color w:val="000000" w:themeColor="text1"/>
          <w:lang w:val="en-US"/>
        </w:rPr>
      </w:pPr>
    </w:p>
    <w:p w14:paraId="405A7668" w14:textId="77777777" w:rsidR="00DC761F" w:rsidRPr="00E07C61" w:rsidRDefault="00DC761F"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Procedure</w:t>
      </w:r>
    </w:p>
    <w:p w14:paraId="697D48F9" w14:textId="1B9B57C3"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Participants will be able to able to sign up for the study through the Experiment Management System platform of the KU Leuven Faculty of Psychology and Educational Sciences. All experimental sessions will take place between 12:00 and 19:00 to reduce the impact of diurnal cortisol variation (Bos et al., 2014). Each testing session will last approximately </w:t>
      </w:r>
      <w:r w:rsidR="0071357A" w:rsidRPr="00E07C61">
        <w:rPr>
          <w:rFonts w:ascii="Times New Roman" w:hAnsi="Times New Roman" w:cs="Times New Roman"/>
          <w:color w:val="000000" w:themeColor="text1"/>
          <w:lang w:val="en-US"/>
        </w:rPr>
        <w:t>1</w:t>
      </w:r>
      <w:ins w:id="169" w:author="Michalina Dudziak" w:date="2025-02-10T11:49:00Z" w16du:dateUtc="2025-02-10T10:49:00Z">
        <w:r w:rsidR="00E00778" w:rsidRPr="00E07C61">
          <w:rPr>
            <w:rFonts w:ascii="Times New Roman" w:hAnsi="Times New Roman" w:cs="Times New Roman"/>
            <w:color w:val="000000" w:themeColor="text1"/>
            <w:lang w:val="en-US"/>
          </w:rPr>
          <w:t>20</w:t>
        </w:r>
      </w:ins>
      <w:del w:id="170" w:author="Michalina Dudziak" w:date="2025-02-10T11:49:00Z" w16du:dateUtc="2025-02-10T10:49:00Z">
        <w:r w:rsidR="0071357A" w:rsidRPr="00E07C61" w:rsidDel="00E00778">
          <w:rPr>
            <w:rFonts w:ascii="Times New Roman" w:hAnsi="Times New Roman" w:cs="Times New Roman"/>
            <w:color w:val="000000" w:themeColor="text1"/>
            <w:lang w:val="en-US"/>
          </w:rPr>
          <w:delText>00</w:delText>
        </w:r>
      </w:del>
      <w:r w:rsidR="0071357A" w:rsidRPr="00E07C61">
        <w:rPr>
          <w:rFonts w:ascii="Times New Roman" w:hAnsi="Times New Roman" w:cs="Times New Roman"/>
          <w:color w:val="000000" w:themeColor="text1"/>
          <w:lang w:val="en-US"/>
        </w:rPr>
        <w:t xml:space="preserve"> minutes</w:t>
      </w:r>
      <w:r w:rsidRPr="00E07C61">
        <w:rPr>
          <w:rFonts w:ascii="Times New Roman" w:hAnsi="Times New Roman" w:cs="Times New Roman"/>
          <w:color w:val="000000" w:themeColor="text1"/>
          <w:lang w:val="en-US"/>
        </w:rPr>
        <w:t>. The timeline of the session, detailing the duration of tasks and the collection of various measures, is shown in Figure 3. Before the testing session, participants will be reminded to follow specific guidelines the day before and on the day of testing to avoid confounding effects of the cortisol awakening response (see "Exclusion and Inclusion Criteria" section). Participating females will be asked to recall the start date of their last menstruation</w:t>
      </w:r>
      <w:ins w:id="171" w:author="Michalina Dudziak" w:date="2025-02-10T10:29:00Z" w16du:dateUtc="2025-02-10T09:29:00Z">
        <w:r w:rsidR="00165C66" w:rsidRPr="00E07C61">
          <w:rPr>
            <w:rFonts w:ascii="Times New Roman" w:hAnsi="Times New Roman" w:cs="Times New Roman"/>
            <w:color w:val="000000" w:themeColor="text1"/>
            <w:lang w:val="en-US"/>
          </w:rPr>
          <w:t>, specify their menstrual cycle length</w:t>
        </w:r>
      </w:ins>
      <w:ins w:id="172" w:author="Michalina Dudziak" w:date="2025-02-10T10:31:00Z" w16du:dateUtc="2025-02-10T09:31:00Z">
        <w:r w:rsidR="00247F2C" w:rsidRPr="00E07C61">
          <w:rPr>
            <w:rFonts w:ascii="Times New Roman" w:hAnsi="Times New Roman" w:cs="Times New Roman"/>
            <w:color w:val="000000" w:themeColor="text1"/>
            <w:lang w:val="en-US"/>
          </w:rPr>
          <w:t xml:space="preserve">, </w:t>
        </w:r>
      </w:ins>
      <w:del w:id="173" w:author="Michalina Dudziak" w:date="2025-02-10T10:29:00Z" w16du:dateUtc="2025-02-10T09:29:00Z">
        <w:r w:rsidRPr="00E07C61" w:rsidDel="00165C66">
          <w:rPr>
            <w:rFonts w:ascii="Times New Roman" w:hAnsi="Times New Roman" w:cs="Times New Roman"/>
            <w:color w:val="000000" w:themeColor="text1"/>
            <w:lang w:val="en-US"/>
            <w:rPrChange w:id="174" w:author="Tom Beckers" w:date="2025-01-22T16:11:00Z" w16du:dateUtc="2025-01-22T15:11:00Z">
              <w:rPr>
                <w:rFonts w:ascii="Times New Roman" w:hAnsi="Times New Roman" w:cs="Times New Roman"/>
              </w:rPr>
            </w:rPrChange>
          </w:rPr>
          <w:delText xml:space="preserve"> </w:delText>
        </w:r>
      </w:del>
      <w:r w:rsidRPr="00E07C61">
        <w:rPr>
          <w:rFonts w:ascii="Times New Roman" w:hAnsi="Times New Roman" w:cs="Times New Roman"/>
          <w:color w:val="000000" w:themeColor="text1"/>
          <w:lang w:val="en-US"/>
          <w:rPrChange w:id="175" w:author="Tom Beckers" w:date="2025-01-22T16:11:00Z" w16du:dateUtc="2025-01-22T15:11:00Z">
            <w:rPr>
              <w:rFonts w:ascii="Times New Roman" w:hAnsi="Times New Roman" w:cs="Times New Roman"/>
            </w:rPr>
          </w:rPrChange>
        </w:rPr>
        <w:t xml:space="preserve">and </w:t>
      </w:r>
      <w:del w:id="176" w:author="Michalina Dudziak" w:date="2025-02-10T10:29:00Z" w16du:dateUtc="2025-02-10T09:29:00Z">
        <w:r w:rsidRPr="00E07C61" w:rsidDel="00247F2C">
          <w:rPr>
            <w:rFonts w:ascii="Times New Roman" w:hAnsi="Times New Roman" w:cs="Times New Roman"/>
            <w:color w:val="000000" w:themeColor="text1"/>
            <w:lang w:val="en-US"/>
            <w:rPrChange w:id="177" w:author="Tom Beckers" w:date="2025-01-22T16:11:00Z" w16du:dateUtc="2025-01-22T15:11:00Z">
              <w:rPr>
                <w:rFonts w:ascii="Times New Roman" w:hAnsi="Times New Roman" w:cs="Times New Roman"/>
              </w:rPr>
            </w:rPrChange>
          </w:rPr>
          <w:delText xml:space="preserve">to </w:delText>
        </w:r>
      </w:del>
      <w:r w:rsidRPr="00E07C61">
        <w:rPr>
          <w:rFonts w:ascii="Times New Roman" w:hAnsi="Times New Roman" w:cs="Times New Roman"/>
          <w:color w:val="000000" w:themeColor="text1"/>
          <w:lang w:val="en-US"/>
          <w:rPrChange w:id="178" w:author="Tom Beckers" w:date="2025-01-22T16:11:00Z" w16du:dateUtc="2025-01-22T15:11:00Z">
            <w:rPr>
              <w:rFonts w:ascii="Times New Roman" w:hAnsi="Times New Roman" w:cs="Times New Roman"/>
            </w:rPr>
          </w:rPrChange>
        </w:rPr>
        <w:t xml:space="preserve">indicate their use of oral contraceptives (yes/no/prefer not to say). </w:t>
      </w:r>
      <w:ins w:id="179" w:author="Michalina Dudziak" w:date="2025-02-11T17:55:00Z" w16du:dateUtc="2025-02-11T16:55:00Z">
        <w:r w:rsidR="00986E79" w:rsidRPr="00E07C61">
          <w:rPr>
            <w:rFonts w:ascii="Times New Roman" w:hAnsi="Times New Roman" w:cs="Times New Roman"/>
            <w:color w:val="000000" w:themeColor="text1"/>
            <w:lang w:val="en-US"/>
          </w:rPr>
          <w:t xml:space="preserve">These measures will be collected to account for their potential influence on stress responses. </w:t>
        </w:r>
      </w:ins>
      <w:r w:rsidRPr="00E07C61">
        <w:rPr>
          <w:rFonts w:ascii="Times New Roman" w:hAnsi="Times New Roman" w:cs="Times New Roman"/>
          <w:color w:val="000000" w:themeColor="text1"/>
          <w:lang w:val="en-US"/>
        </w:rPr>
        <w:t xml:space="preserve">Upon arrival in the lab, participants will be reminded of the study objectives and measures. Then, they will be asked to give their </w:t>
      </w:r>
      <w:r w:rsidRPr="00E07C61">
        <w:rPr>
          <w:rFonts w:ascii="Times New Roman" w:hAnsi="Times New Roman" w:cs="Times New Roman"/>
          <w:color w:val="000000" w:themeColor="text1"/>
          <w:lang w:val="en-US"/>
        </w:rPr>
        <w:lastRenderedPageBreak/>
        <w:t>informed consent to participate in the current study. After completing the listed documents, participants will fill out some demographic questions (age, gender, biological sex) and the questionnaires (PSS-10, CTQ-SF</w:t>
      </w:r>
      <w:ins w:id="180" w:author="Michalina Dudziak" w:date="2025-01-17T14:36:00Z" w16du:dateUtc="2025-01-17T13:36:00Z">
        <w:r w:rsidR="002652DD" w:rsidRPr="00E07C61">
          <w:rPr>
            <w:rFonts w:ascii="Times New Roman" w:hAnsi="Times New Roman" w:cs="Times New Roman"/>
            <w:color w:val="000000" w:themeColor="text1"/>
            <w:lang w:val="en-US"/>
          </w:rPr>
          <w:t>, GSE</w:t>
        </w:r>
      </w:ins>
      <w:r w:rsidRPr="00E07C61">
        <w:rPr>
          <w:rFonts w:ascii="Times New Roman" w:hAnsi="Times New Roman" w:cs="Times New Roman"/>
          <w:color w:val="000000" w:themeColor="text1"/>
          <w:lang w:val="en-US"/>
        </w:rPr>
        <w:t>). Once the questionnaires are completed, the experimenter will measure blood pressure and collect a baseline saliva sample (t</w:t>
      </w:r>
      <w:r w:rsidRPr="00E07C61">
        <w:rPr>
          <w:rFonts w:ascii="Times New Roman" w:hAnsi="Times New Roman" w:cs="Times New Roman"/>
          <w:color w:val="000000" w:themeColor="text1"/>
          <w:vertAlign w:val="subscript"/>
          <w:lang w:val="en-US"/>
        </w:rPr>
        <w:t>30</w:t>
      </w:r>
      <w:r w:rsidRPr="00E07C61">
        <w:rPr>
          <w:rFonts w:ascii="Times New Roman" w:hAnsi="Times New Roman" w:cs="Times New Roman"/>
          <w:color w:val="000000" w:themeColor="text1"/>
          <w:lang w:val="en-US"/>
        </w:rPr>
        <w:t>). Following the baseline measurement, the stimulation electrode bar will be attached to the dominant forearm of a participant, and the experimenter will explain the US calibration procedure. In the US calibration procedure, participants will be individually given a low, nearly undetectable stimulation (1 mA) of a maximum duration of 2.8 s, which will gradually increase until the participant declares that the stimulation fits the description of being "clearly uncomfortable but not painful". Every time the pulse is delivered, participants will be asked to rate it on a scale from 0 to 10, where 0 means " I feel nothing" and 10 means "This is the maximum level I can tolerate". Once the stimulus level is chosen as "clearly uncomfortable but not painful", participants will be asked whether they want to try one stimulus higher with the possibility of always returning to the previous, lower stimulation. Each stimulus will be clearly announced before application. During the experiment, the intensity and length of the electrical stimulation will never exceed the intensity level chosen by participants during the US calibration phase. Following the US calibration procedure, participants will be introduced to the MAST instructions in either the stress or no-stress variant of the task. Participants assigned to the stress version of the MAST will be asked to sign a bogus informed consent form for the videotaping procedure. Saliva samples will be collected at the end of the MAST task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xml:space="preserve">), along with the blood pressure measurement. Immediately after the task is finished, participants will report on a scale from 0 "not at all" to 100 "extremely" how stressful, painful, and unpleasant they experienced the MAST procedure. They will also assess their level of relief upon the completion of this task and how much in control they felt during the task. Subsequently, the experimenter will explain the behavioral loss-of-control task orally. </w:t>
      </w:r>
      <w:r w:rsidRPr="00E07C61">
        <w:rPr>
          <w:rFonts w:ascii="Times New Roman" w:hAnsi="Times New Roman" w:cs="Times New Roman"/>
          <w:color w:val="000000" w:themeColor="text1"/>
          <w:lang w:val="en-US"/>
        </w:rPr>
        <w:lastRenderedPageBreak/>
        <w:t>Instructions will also be presented on the computer screen at the start of the task. Right before the start of the task, the experimenter will collect another saliva sample and measure the participant's blood pressure (t</w:t>
      </w:r>
      <w:r w:rsidRPr="00E07C61">
        <w:rPr>
          <w:rFonts w:ascii="Times New Roman" w:hAnsi="Times New Roman" w:cs="Times New Roman"/>
          <w:color w:val="000000" w:themeColor="text1"/>
          <w:vertAlign w:val="subscript"/>
          <w:lang w:val="en-US"/>
        </w:rPr>
        <w:t>60</w:t>
      </w:r>
      <w:r w:rsidRPr="00E07C61">
        <w:rPr>
          <w:rFonts w:ascii="Times New Roman" w:hAnsi="Times New Roman" w:cs="Times New Roman"/>
          <w:color w:val="000000" w:themeColor="text1"/>
          <w:lang w:val="en-US"/>
        </w:rPr>
        <w:t>). The task completion will be followed by the saliva sample collection and the blood pressure measurement (t</w:t>
      </w:r>
      <w:r w:rsidRPr="00E07C61">
        <w:rPr>
          <w:rFonts w:ascii="Times New Roman" w:hAnsi="Times New Roman" w:cs="Times New Roman"/>
          <w:color w:val="000000" w:themeColor="text1"/>
          <w:vertAlign w:val="subscript"/>
          <w:lang w:val="en-US"/>
        </w:rPr>
        <w:t>75</w:t>
      </w:r>
      <w:r w:rsidRPr="00E07C61">
        <w:rPr>
          <w:rFonts w:ascii="Times New Roman" w:hAnsi="Times New Roman" w:cs="Times New Roman"/>
          <w:color w:val="000000" w:themeColor="text1"/>
          <w:lang w:val="en-US"/>
        </w:rPr>
        <w:t>). The electrical stimulation bar will be detached from the forearm, and participants will be asked to perform a neutral filler task. During the filler task, two saliva samples will be taken at t</w:t>
      </w:r>
      <w:r w:rsidRPr="00E07C61">
        <w:rPr>
          <w:rFonts w:ascii="Times New Roman" w:hAnsi="Times New Roman" w:cs="Times New Roman"/>
          <w:color w:val="000000" w:themeColor="text1"/>
          <w:vertAlign w:val="subscript"/>
          <w:lang w:val="en-US"/>
        </w:rPr>
        <w:t>85</w:t>
      </w:r>
      <w:r w:rsidRPr="00E07C61">
        <w:rPr>
          <w:rFonts w:ascii="Times New Roman" w:hAnsi="Times New Roman" w:cs="Times New Roman"/>
          <w:color w:val="000000" w:themeColor="text1"/>
          <w:lang w:val="en-US"/>
        </w:rPr>
        <w:t xml:space="preserve"> and t</w:t>
      </w:r>
      <w:r w:rsidRPr="00E07C61">
        <w:rPr>
          <w:rFonts w:ascii="Times New Roman" w:hAnsi="Times New Roman" w:cs="Times New Roman"/>
          <w:color w:val="000000" w:themeColor="text1"/>
          <w:vertAlign w:val="subscript"/>
          <w:lang w:val="en-US"/>
        </w:rPr>
        <w:t>95</w:t>
      </w:r>
      <w:r w:rsidRPr="00E07C61">
        <w:rPr>
          <w:rFonts w:ascii="Times New Roman" w:hAnsi="Times New Roman" w:cs="Times New Roman"/>
          <w:color w:val="000000" w:themeColor="text1"/>
          <w:lang w:val="en-US"/>
        </w:rPr>
        <w:t>, along with the blood pressure measurements. After the last measurement, participants will be asked to inform the experimenter of any adverse events that may have occurred during the study. Then, participants will answer a series of questions to assess whether they believed in the deceptive elements of the study. Finally, they will be debriefed and thanked for their participation. In the debriefing, participants will receive an oral explanation about how stressful events can potentially sensitize us to the effects of losing control over threats. The experimenter will also explain the deceptive elements of the study, namely: (1) bogus videotaping in the stress protocol (MAST), (2) the predetermined order and duration of trials in the stress protocol (MAST), (3) negative feedback and a distant approach of the experimenter during the stress protocol (MAST), and (4) an unannounced loss of control in the computer task. Participants who underwent the stressful version of MAST will be reassured that the mental arithmetic task was intentionally designed to be extremely challenging and that the focus was solely on assessing their biological and perceived stress levels, not their arithmetic abilities. Participants will be able to ask additional questions and share their thoughts or concerns that might have arisen from the experimental procedures. After the debriefing, participants will receive referral information about healthcare professionals and specific places that offer support in case it is needed. Throughout the experiment, perceived stress and control prediction ratings will be collected at time points specified in the "Self-Report Ratings" section.</w:t>
      </w:r>
    </w:p>
    <w:p w14:paraId="5821C052" w14:textId="77777777" w:rsidR="00EB7900" w:rsidRPr="00E07C61" w:rsidRDefault="00EB7900" w:rsidP="000D54BE">
      <w:pPr>
        <w:spacing w:line="480" w:lineRule="auto"/>
        <w:rPr>
          <w:rFonts w:ascii="Times New Roman" w:hAnsi="Times New Roman" w:cs="Times New Roman"/>
          <w:b/>
          <w:bCs/>
          <w:color w:val="000000" w:themeColor="text1"/>
          <w:lang w:val="en-US"/>
        </w:rPr>
      </w:pPr>
    </w:p>
    <w:p w14:paraId="7B183C7D" w14:textId="53FAD09C" w:rsidR="00DC761F" w:rsidRPr="00E07C61" w:rsidRDefault="00DC761F"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 xml:space="preserve">Expected Duration of the Study </w:t>
      </w:r>
    </w:p>
    <w:p w14:paraId="6BD58B22" w14:textId="5FC847AA" w:rsidR="00DC761F" w:rsidRPr="00E07C61" w:rsidRDefault="00DC761F" w:rsidP="000D54BE">
      <w:pPr>
        <w:spacing w:line="480" w:lineRule="auto"/>
        <w:ind w:firstLine="720"/>
        <w:rPr>
          <w:rFonts w:ascii="Times New Roman" w:hAnsi="Times New Roman" w:cs="Times New Roman"/>
          <w:color w:val="000000" w:themeColor="text1"/>
          <w:lang w:val="en-US"/>
          <w:rPrChange w:id="181" w:author="Tom Beckers" w:date="2025-01-22T16:11:00Z" w16du:dateUtc="2025-01-22T15:11:00Z">
            <w:rPr>
              <w:rFonts w:ascii="Times New Roman" w:hAnsi="Times New Roman" w:cs="Times New Roman"/>
            </w:rPr>
          </w:rPrChange>
        </w:rPr>
      </w:pPr>
      <w:r w:rsidRPr="00E07C61">
        <w:rPr>
          <w:rFonts w:ascii="Times New Roman" w:hAnsi="Times New Roman" w:cs="Times New Roman"/>
          <w:color w:val="000000" w:themeColor="text1"/>
          <w:lang w:val="en-US"/>
        </w:rPr>
        <w:t>Each participant will be invited to the lab once for a testing session lasting approximately 1</w:t>
      </w:r>
      <w:ins w:id="182" w:author="Michalina Dudziak" w:date="2025-02-10T11:48:00Z" w16du:dateUtc="2025-02-10T10:48:00Z">
        <w:r w:rsidR="00E00778" w:rsidRPr="00E07C61">
          <w:rPr>
            <w:rFonts w:ascii="Times New Roman" w:hAnsi="Times New Roman" w:cs="Times New Roman"/>
            <w:color w:val="000000" w:themeColor="text1"/>
            <w:lang w:val="en-US"/>
          </w:rPr>
          <w:t>20</w:t>
        </w:r>
      </w:ins>
      <w:del w:id="183" w:author="Michalina Dudziak" w:date="2025-02-10T11:48:00Z" w16du:dateUtc="2025-02-10T10:48:00Z">
        <w:r w:rsidRPr="00E07C61" w:rsidDel="00E00778">
          <w:rPr>
            <w:rFonts w:ascii="Times New Roman" w:hAnsi="Times New Roman" w:cs="Times New Roman"/>
            <w:color w:val="000000" w:themeColor="text1"/>
            <w:lang w:val="en-US"/>
            <w:rPrChange w:id="184" w:author="Tom Beckers" w:date="2025-01-22T16:11:00Z" w16du:dateUtc="2025-01-22T15:11:00Z">
              <w:rPr>
                <w:rFonts w:ascii="Times New Roman" w:hAnsi="Times New Roman" w:cs="Times New Roman"/>
              </w:rPr>
            </w:rPrChange>
          </w:rPr>
          <w:delText>00</w:delText>
        </w:r>
      </w:del>
      <w:r w:rsidRPr="00E07C61">
        <w:rPr>
          <w:rFonts w:ascii="Times New Roman" w:hAnsi="Times New Roman" w:cs="Times New Roman"/>
          <w:color w:val="000000" w:themeColor="text1"/>
          <w:lang w:val="en-US"/>
          <w:rPrChange w:id="185" w:author="Tom Beckers" w:date="2025-01-22T16:11:00Z" w16du:dateUtc="2025-01-22T15:11:00Z">
            <w:rPr>
              <w:rFonts w:ascii="Times New Roman" w:hAnsi="Times New Roman" w:cs="Times New Roman"/>
            </w:rPr>
          </w:rPrChange>
        </w:rPr>
        <w:t xml:space="preserve"> minutes. Based on our previous experience, we can test a maximum of 9</w:t>
      </w:r>
      <w:ins w:id="186" w:author="Michalina Dudziak" w:date="2025-02-10T11:48:00Z" w16du:dateUtc="2025-02-10T10:48:00Z">
        <w:r w:rsidR="00E00778" w:rsidRPr="00E07C61">
          <w:rPr>
            <w:rFonts w:ascii="Times New Roman" w:hAnsi="Times New Roman" w:cs="Times New Roman"/>
            <w:color w:val="000000" w:themeColor="text1"/>
            <w:lang w:val="en-US"/>
          </w:rPr>
          <w:t xml:space="preserve"> </w:t>
        </w:r>
      </w:ins>
      <w:del w:id="187" w:author="Michalina Dudziak" w:date="2025-02-10T11:48:00Z" w16du:dateUtc="2025-02-10T10:48:00Z">
        <w:r w:rsidRPr="00E07C61" w:rsidDel="00E00778">
          <w:rPr>
            <w:rFonts w:ascii="Times New Roman" w:hAnsi="Times New Roman" w:cs="Times New Roman"/>
            <w:color w:val="000000" w:themeColor="text1"/>
            <w:lang w:val="en-US"/>
            <w:rPrChange w:id="188" w:author="Tom Beckers" w:date="2025-01-22T16:11:00Z" w16du:dateUtc="2025-01-22T15:11:00Z">
              <w:rPr>
                <w:rFonts w:ascii="Times New Roman" w:hAnsi="Times New Roman" w:cs="Times New Roman"/>
              </w:rPr>
            </w:rPrChange>
          </w:rPr>
          <w:delText xml:space="preserve">-10 </w:delText>
        </w:r>
      </w:del>
      <w:r w:rsidRPr="00E07C61">
        <w:rPr>
          <w:rFonts w:ascii="Times New Roman" w:hAnsi="Times New Roman" w:cs="Times New Roman"/>
          <w:color w:val="000000" w:themeColor="text1"/>
          <w:lang w:val="en-US"/>
          <w:rPrChange w:id="189" w:author="Tom Beckers" w:date="2025-01-22T16:11:00Z" w16du:dateUtc="2025-01-22T15:11:00Z">
            <w:rPr>
              <w:rFonts w:ascii="Times New Roman" w:hAnsi="Times New Roman" w:cs="Times New Roman"/>
            </w:rPr>
          </w:rPrChange>
        </w:rPr>
        <w:t>participants per week. However, the number of tested participants per week depends on lab access, participant availabilities, and available manpower. Data collection might be delayed due to the equal sex inclusion criterion (</w:t>
      </w:r>
      <w:ins w:id="190" w:author="Michalina Dudziak" w:date="2025-02-10T11:46:00Z" w16du:dateUtc="2025-02-10T10:46:00Z">
        <w:r w:rsidR="00E00778" w:rsidRPr="00E07C61">
          <w:rPr>
            <w:rFonts w:ascii="Times New Roman" w:hAnsi="Times New Roman" w:cs="Times New Roman"/>
            <w:color w:val="000000" w:themeColor="text1"/>
            <w:lang w:val="en-US"/>
          </w:rPr>
          <w:t xml:space="preserve">32 </w:t>
        </w:r>
      </w:ins>
      <w:del w:id="191" w:author="Michalina Dudziak" w:date="2025-02-10T11:46:00Z" w16du:dateUtc="2025-02-10T10:46:00Z">
        <w:r w:rsidRPr="00E07C61" w:rsidDel="00E00778">
          <w:rPr>
            <w:rFonts w:ascii="Times New Roman" w:hAnsi="Times New Roman" w:cs="Times New Roman"/>
            <w:color w:val="000000" w:themeColor="text1"/>
            <w:lang w:val="en-US"/>
            <w:rPrChange w:id="192" w:author="Tom Beckers" w:date="2025-01-22T16:11:00Z" w16du:dateUtc="2025-01-22T15:11:00Z">
              <w:rPr>
                <w:rFonts w:ascii="Times New Roman" w:hAnsi="Times New Roman" w:cs="Times New Roman"/>
              </w:rPr>
            </w:rPrChange>
          </w:rPr>
          <w:delText xml:space="preserve">24 </w:delText>
        </w:r>
      </w:del>
      <w:r w:rsidRPr="00E07C61">
        <w:rPr>
          <w:rFonts w:ascii="Times New Roman" w:hAnsi="Times New Roman" w:cs="Times New Roman"/>
          <w:color w:val="000000" w:themeColor="text1"/>
          <w:lang w:val="en-US"/>
          <w:rPrChange w:id="193" w:author="Tom Beckers" w:date="2025-01-22T16:11:00Z" w16du:dateUtc="2025-01-22T15:11:00Z">
            <w:rPr>
              <w:rFonts w:ascii="Times New Roman" w:hAnsi="Times New Roman" w:cs="Times New Roman"/>
            </w:rPr>
          </w:rPrChange>
        </w:rPr>
        <w:t xml:space="preserve">participants per biological sex per group). The expected duration of this experiment is about </w:t>
      </w:r>
      <w:ins w:id="194" w:author="Michalina Dudziak" w:date="2025-02-10T11:48:00Z" w16du:dateUtc="2025-02-10T10:48:00Z">
        <w:r w:rsidR="00E00778" w:rsidRPr="00E07C61">
          <w:rPr>
            <w:rFonts w:ascii="Times New Roman" w:hAnsi="Times New Roman" w:cs="Times New Roman"/>
            <w:color w:val="000000" w:themeColor="text1"/>
            <w:lang w:val="en-US"/>
          </w:rPr>
          <w:t>12</w:t>
        </w:r>
      </w:ins>
      <w:del w:id="195" w:author="Michalina Dudziak" w:date="2025-02-10T11:48:00Z" w16du:dateUtc="2025-02-10T10:48:00Z">
        <w:r w:rsidRPr="00E07C61" w:rsidDel="00E00778">
          <w:rPr>
            <w:rFonts w:ascii="Times New Roman" w:hAnsi="Times New Roman" w:cs="Times New Roman"/>
            <w:color w:val="000000" w:themeColor="text1"/>
            <w:lang w:val="en-US"/>
            <w:rPrChange w:id="196" w:author="Tom Beckers" w:date="2025-01-22T16:11:00Z" w16du:dateUtc="2025-01-22T15:11:00Z">
              <w:rPr>
                <w:rFonts w:ascii="Times New Roman" w:hAnsi="Times New Roman" w:cs="Times New Roman"/>
              </w:rPr>
            </w:rPrChange>
          </w:rPr>
          <w:delText>8</w:delText>
        </w:r>
      </w:del>
      <w:r w:rsidRPr="00E07C61">
        <w:rPr>
          <w:rFonts w:ascii="Times New Roman" w:hAnsi="Times New Roman" w:cs="Times New Roman"/>
          <w:color w:val="000000" w:themeColor="text1"/>
          <w:lang w:val="en-US"/>
          <w:rPrChange w:id="197" w:author="Tom Beckers" w:date="2025-01-22T16:11:00Z" w16du:dateUtc="2025-01-22T15:11:00Z">
            <w:rPr>
              <w:rFonts w:ascii="Times New Roman" w:hAnsi="Times New Roman" w:cs="Times New Roman"/>
            </w:rPr>
          </w:rPrChange>
        </w:rPr>
        <w:t xml:space="preserve"> months.</w:t>
      </w:r>
    </w:p>
    <w:p w14:paraId="7A3BCA6A" w14:textId="77777777" w:rsidR="00DC761F" w:rsidRPr="00E07C61" w:rsidRDefault="00DC761F" w:rsidP="000D54BE">
      <w:pPr>
        <w:spacing w:line="480" w:lineRule="auto"/>
        <w:rPr>
          <w:rFonts w:ascii="Times New Roman" w:hAnsi="Times New Roman" w:cs="Times New Roman"/>
          <w:color w:val="000000" w:themeColor="text1"/>
          <w:lang w:val="en-US"/>
          <w:rPrChange w:id="198" w:author="Tom Beckers" w:date="2025-01-22T16:11:00Z" w16du:dateUtc="2025-01-22T15:11:00Z">
            <w:rPr>
              <w:rFonts w:ascii="Times New Roman" w:hAnsi="Times New Roman" w:cs="Times New Roman"/>
            </w:rPr>
          </w:rPrChange>
        </w:rPr>
      </w:pPr>
    </w:p>
    <w:p w14:paraId="6D1830C9" w14:textId="77777777" w:rsidR="00DC761F" w:rsidRPr="00E07C61" w:rsidRDefault="00DC761F" w:rsidP="000D54BE">
      <w:pPr>
        <w:spacing w:line="480" w:lineRule="auto"/>
        <w:rPr>
          <w:rFonts w:ascii="Times New Roman" w:hAnsi="Times New Roman" w:cs="Times New Roman"/>
          <w:b/>
          <w:bCs/>
          <w:color w:val="000000" w:themeColor="text1"/>
          <w:lang w:val="en-US"/>
          <w:rPrChange w:id="199" w:author="Tom Beckers" w:date="2025-01-22T16:11:00Z" w16du:dateUtc="2025-01-22T15:11:00Z">
            <w:rPr>
              <w:rFonts w:ascii="Times New Roman" w:hAnsi="Times New Roman" w:cs="Times New Roman"/>
              <w:b/>
              <w:bCs/>
            </w:rPr>
          </w:rPrChange>
        </w:rPr>
      </w:pPr>
      <w:r w:rsidRPr="00E07C61">
        <w:rPr>
          <w:rFonts w:ascii="Times New Roman" w:hAnsi="Times New Roman" w:cs="Times New Roman"/>
          <w:b/>
          <w:bCs/>
          <w:color w:val="000000" w:themeColor="text1"/>
          <w:lang w:val="en-US"/>
          <w:rPrChange w:id="200" w:author="Tom Beckers" w:date="2025-01-22T16:11:00Z" w16du:dateUtc="2025-01-22T15:11:00Z">
            <w:rPr>
              <w:rFonts w:ascii="Times New Roman" w:hAnsi="Times New Roman" w:cs="Times New Roman"/>
              <w:b/>
              <w:bCs/>
            </w:rPr>
          </w:rPrChange>
        </w:rPr>
        <w:t>Data Analysis </w:t>
      </w:r>
    </w:p>
    <w:p w14:paraId="54147B24" w14:textId="77777777" w:rsidR="00DC761F" w:rsidRPr="00E07C61" w:rsidRDefault="00DC761F" w:rsidP="000D54BE">
      <w:pPr>
        <w:spacing w:line="480" w:lineRule="auto"/>
        <w:rPr>
          <w:rFonts w:ascii="Times New Roman" w:hAnsi="Times New Roman" w:cs="Times New Roman"/>
          <w:b/>
          <w:bCs/>
          <w:color w:val="000000" w:themeColor="text1"/>
          <w:lang w:val="en-US"/>
          <w:rPrChange w:id="201" w:author="Tom Beckers" w:date="2025-01-22T16:11:00Z" w16du:dateUtc="2025-01-22T15:11:00Z">
            <w:rPr>
              <w:rFonts w:ascii="Times New Roman" w:hAnsi="Times New Roman" w:cs="Times New Roman"/>
              <w:b/>
              <w:bCs/>
            </w:rPr>
          </w:rPrChange>
        </w:rPr>
      </w:pPr>
      <w:r w:rsidRPr="00E07C61">
        <w:rPr>
          <w:rFonts w:ascii="Times New Roman" w:hAnsi="Times New Roman" w:cs="Times New Roman"/>
          <w:b/>
          <w:bCs/>
          <w:i/>
          <w:iCs/>
          <w:color w:val="000000" w:themeColor="text1"/>
          <w:lang w:val="en-US"/>
          <w:rPrChange w:id="202" w:author="Tom Beckers" w:date="2025-01-22T16:11:00Z" w16du:dateUtc="2025-01-22T15:11:00Z">
            <w:rPr>
              <w:rFonts w:ascii="Times New Roman" w:hAnsi="Times New Roman" w:cs="Times New Roman"/>
              <w:b/>
              <w:bCs/>
              <w:i/>
              <w:iCs/>
            </w:rPr>
          </w:rPrChange>
        </w:rPr>
        <w:t>Statistical Analysis Plan</w:t>
      </w:r>
    </w:p>
    <w:p w14:paraId="30C4F21D" w14:textId="2A0BD820" w:rsidR="00DC761F" w:rsidRPr="00E07C61" w:rsidRDefault="00DC761F" w:rsidP="000D54BE">
      <w:pPr>
        <w:spacing w:line="480" w:lineRule="auto"/>
        <w:ind w:firstLine="720"/>
        <w:rPr>
          <w:ins w:id="203" w:author="Michalina Dudziak" w:date="2025-01-17T14:35:00Z" w16du:dateUtc="2025-01-17T13:35:00Z"/>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Change w:id="204" w:author="Tom Beckers" w:date="2025-01-22T16:11:00Z" w16du:dateUtc="2025-01-22T15:11:00Z">
            <w:rPr>
              <w:rFonts w:ascii="Times New Roman" w:hAnsi="Times New Roman" w:cs="Times New Roman"/>
            </w:rPr>
          </w:rPrChange>
        </w:rPr>
        <w:t>To assess potential group differences in stress responses to the loss of control (H</w:t>
      </w:r>
      <w:r w:rsidRPr="00E07C61">
        <w:rPr>
          <w:rFonts w:ascii="Times New Roman" w:hAnsi="Times New Roman" w:cs="Times New Roman"/>
          <w:color w:val="000000" w:themeColor="text1"/>
          <w:vertAlign w:val="subscript"/>
          <w:lang w:val="en-US"/>
          <w:rPrChange w:id="205" w:author="Tom Beckers" w:date="2025-01-22T16:11:00Z" w16du:dateUtc="2025-01-22T15:11:00Z">
            <w:rPr>
              <w:rFonts w:ascii="Times New Roman" w:hAnsi="Times New Roman" w:cs="Times New Roman"/>
              <w:vertAlign w:val="subscript"/>
            </w:rPr>
          </w:rPrChange>
        </w:rPr>
        <w:t>1</w:t>
      </w:r>
      <w:r w:rsidRPr="00E07C61">
        <w:rPr>
          <w:rFonts w:ascii="Times New Roman" w:hAnsi="Times New Roman" w:cs="Times New Roman"/>
          <w:color w:val="000000" w:themeColor="text1"/>
          <w:lang w:val="en-US"/>
          <w:rPrChange w:id="206" w:author="Tom Beckers" w:date="2025-01-22T16:11:00Z" w16du:dateUtc="2025-01-22T15:11:00Z">
            <w:rPr>
              <w:rFonts w:ascii="Times New Roman" w:hAnsi="Times New Roman" w:cs="Times New Roman"/>
            </w:rPr>
          </w:rPrChange>
        </w:rPr>
        <w:t>), separate analyses will be conducted on salivary cortisol (H</w:t>
      </w:r>
      <w:r w:rsidRPr="00E07C61">
        <w:rPr>
          <w:rFonts w:ascii="Times New Roman" w:hAnsi="Times New Roman" w:cs="Times New Roman"/>
          <w:color w:val="000000" w:themeColor="text1"/>
          <w:vertAlign w:val="subscript"/>
          <w:lang w:val="en-US"/>
          <w:rPrChange w:id="207" w:author="Tom Beckers" w:date="2025-01-22T16:11:00Z" w16du:dateUtc="2025-01-22T15:11:00Z">
            <w:rPr>
              <w:rFonts w:ascii="Times New Roman" w:hAnsi="Times New Roman" w:cs="Times New Roman"/>
              <w:vertAlign w:val="subscript"/>
            </w:rPr>
          </w:rPrChange>
        </w:rPr>
        <w:t>1a</w:t>
      </w:r>
      <w:r w:rsidRPr="00E07C61">
        <w:rPr>
          <w:rFonts w:ascii="Times New Roman" w:hAnsi="Times New Roman" w:cs="Times New Roman"/>
          <w:color w:val="000000" w:themeColor="text1"/>
          <w:lang w:val="en-US"/>
          <w:rPrChange w:id="208" w:author="Tom Beckers" w:date="2025-01-22T16:11:00Z" w16du:dateUtc="2025-01-22T15:11:00Z">
            <w:rPr>
              <w:rFonts w:ascii="Times New Roman" w:hAnsi="Times New Roman" w:cs="Times New Roman"/>
            </w:rPr>
          </w:rPrChange>
        </w:rPr>
        <w:t>), sAA (H</w:t>
      </w:r>
      <w:r w:rsidRPr="00E07C61">
        <w:rPr>
          <w:rFonts w:ascii="Times New Roman" w:hAnsi="Times New Roman" w:cs="Times New Roman"/>
          <w:color w:val="000000" w:themeColor="text1"/>
          <w:vertAlign w:val="subscript"/>
          <w:lang w:val="en-US"/>
          <w:rPrChange w:id="209" w:author="Tom Beckers" w:date="2025-01-22T16:11:00Z" w16du:dateUtc="2025-01-22T15:11:00Z">
            <w:rPr>
              <w:rFonts w:ascii="Times New Roman" w:hAnsi="Times New Roman" w:cs="Times New Roman"/>
              <w:vertAlign w:val="subscript"/>
            </w:rPr>
          </w:rPrChange>
        </w:rPr>
        <w:t>1b</w:t>
      </w:r>
      <w:r w:rsidRPr="00E07C61">
        <w:rPr>
          <w:rFonts w:ascii="Times New Roman" w:hAnsi="Times New Roman" w:cs="Times New Roman"/>
          <w:color w:val="000000" w:themeColor="text1"/>
          <w:lang w:val="en-US"/>
          <w:rPrChange w:id="210" w:author="Tom Beckers" w:date="2025-01-22T16:11:00Z" w16du:dateUtc="2025-01-22T15:11:00Z">
            <w:rPr>
              <w:rFonts w:ascii="Times New Roman" w:hAnsi="Times New Roman" w:cs="Times New Roman"/>
            </w:rPr>
          </w:rPrChange>
        </w:rPr>
        <w:t>), blood pressure (H</w:t>
      </w:r>
      <w:r w:rsidRPr="00E07C61">
        <w:rPr>
          <w:rFonts w:ascii="Times New Roman" w:hAnsi="Times New Roman" w:cs="Times New Roman"/>
          <w:color w:val="000000" w:themeColor="text1"/>
          <w:vertAlign w:val="subscript"/>
          <w:lang w:val="en-US"/>
          <w:rPrChange w:id="211" w:author="Tom Beckers" w:date="2025-01-22T16:11:00Z" w16du:dateUtc="2025-01-22T15:11:00Z">
            <w:rPr>
              <w:rFonts w:ascii="Times New Roman" w:hAnsi="Times New Roman" w:cs="Times New Roman"/>
              <w:vertAlign w:val="subscript"/>
            </w:rPr>
          </w:rPrChange>
        </w:rPr>
        <w:t>1c</w:t>
      </w:r>
      <w:r w:rsidRPr="00E07C61">
        <w:rPr>
          <w:rFonts w:ascii="Times New Roman" w:hAnsi="Times New Roman" w:cs="Times New Roman"/>
          <w:color w:val="000000" w:themeColor="text1"/>
          <w:lang w:val="en-US"/>
          <w:rPrChange w:id="212" w:author="Tom Beckers" w:date="2025-01-22T16:11:00Z" w16du:dateUtc="2025-01-22T15:11:00Z">
            <w:rPr>
              <w:rFonts w:ascii="Times New Roman" w:hAnsi="Times New Roman" w:cs="Times New Roman"/>
            </w:rPr>
          </w:rPrChange>
        </w:rPr>
        <w:t>), and perceived stress (H</w:t>
      </w:r>
      <w:r w:rsidRPr="00E07C61">
        <w:rPr>
          <w:rFonts w:ascii="Times New Roman" w:hAnsi="Times New Roman" w:cs="Times New Roman"/>
          <w:color w:val="000000" w:themeColor="text1"/>
          <w:vertAlign w:val="subscript"/>
          <w:lang w:val="en-US"/>
          <w:rPrChange w:id="213" w:author="Tom Beckers" w:date="2025-01-22T16:11:00Z" w16du:dateUtc="2025-01-22T15:11:00Z">
            <w:rPr>
              <w:rFonts w:ascii="Times New Roman" w:hAnsi="Times New Roman" w:cs="Times New Roman"/>
              <w:vertAlign w:val="subscript"/>
            </w:rPr>
          </w:rPrChange>
        </w:rPr>
        <w:t>1d</w:t>
      </w:r>
      <w:r w:rsidRPr="00E07C61">
        <w:rPr>
          <w:rFonts w:ascii="Times New Roman" w:hAnsi="Times New Roman" w:cs="Times New Roman"/>
          <w:color w:val="000000" w:themeColor="text1"/>
          <w:lang w:val="en-US"/>
          <w:rPrChange w:id="214" w:author="Tom Beckers" w:date="2025-01-22T16:11:00Z" w16du:dateUtc="2025-01-22T15:11:00Z">
            <w:rPr>
              <w:rFonts w:ascii="Times New Roman" w:hAnsi="Times New Roman" w:cs="Times New Roman"/>
            </w:rPr>
          </w:rPrChange>
        </w:rPr>
        <w:t>). To answer H</w:t>
      </w:r>
      <w:r w:rsidRPr="00E07C61">
        <w:rPr>
          <w:rFonts w:ascii="Times New Roman" w:hAnsi="Times New Roman" w:cs="Times New Roman"/>
          <w:color w:val="000000" w:themeColor="text1"/>
          <w:vertAlign w:val="subscript"/>
          <w:lang w:val="en-US"/>
          <w:rPrChange w:id="215" w:author="Tom Beckers" w:date="2025-01-22T16:11:00Z" w16du:dateUtc="2025-01-22T15:11:00Z">
            <w:rPr>
              <w:rFonts w:ascii="Times New Roman" w:hAnsi="Times New Roman" w:cs="Times New Roman"/>
              <w:vertAlign w:val="subscript"/>
            </w:rPr>
          </w:rPrChange>
        </w:rPr>
        <w:t>1a</w:t>
      </w:r>
      <w:r w:rsidRPr="00E07C61">
        <w:rPr>
          <w:rFonts w:ascii="Times New Roman" w:hAnsi="Times New Roman" w:cs="Times New Roman"/>
          <w:color w:val="000000" w:themeColor="text1"/>
          <w:lang w:val="en-US"/>
          <w:rPrChange w:id="216" w:author="Tom Beckers" w:date="2025-01-22T16:11:00Z" w16du:dateUtc="2025-01-22T15:11:00Z">
            <w:rPr>
              <w:rFonts w:ascii="Times New Roman" w:hAnsi="Times New Roman" w:cs="Times New Roman"/>
            </w:rPr>
          </w:rPrChange>
        </w:rPr>
        <w:t xml:space="preserve">, we plan to conduct repeated-measures Analyses of Variance (rmANOVA) on salivary cortisol with group (stress versus no-stress) and sex-at-birth (female versus male) as between-subjects </w:t>
      </w:r>
      <w:del w:id="217" w:author="Michalina Dudziak" w:date="2025-01-15T16:52:00Z" w16du:dateUtc="2025-01-15T15:52:00Z">
        <w:r w:rsidRPr="00E07C61" w:rsidDel="00C51F6B">
          <w:rPr>
            <w:rFonts w:ascii="Times New Roman" w:hAnsi="Times New Roman" w:cs="Times New Roman"/>
            <w:color w:val="000000" w:themeColor="text1"/>
            <w:lang w:val="en-US"/>
            <w:rPrChange w:id="218" w:author="Tom Beckers" w:date="2025-01-22T16:11:00Z" w16du:dateUtc="2025-01-22T15:11:00Z">
              <w:rPr>
                <w:rFonts w:ascii="Times New Roman" w:hAnsi="Times New Roman" w:cs="Times New Roman"/>
              </w:rPr>
            </w:rPrChange>
          </w:rPr>
          <w:delText xml:space="preserve">(BS) </w:delText>
        </w:r>
      </w:del>
      <w:r w:rsidRPr="00E07C61">
        <w:rPr>
          <w:rFonts w:ascii="Times New Roman" w:hAnsi="Times New Roman" w:cs="Times New Roman"/>
          <w:color w:val="000000" w:themeColor="text1"/>
          <w:lang w:val="en-US"/>
          <w:rPrChange w:id="219" w:author="Tom Beckers" w:date="2025-01-22T16:11:00Z" w16du:dateUtc="2025-01-22T15:11:00Z">
            <w:rPr>
              <w:rFonts w:ascii="Times New Roman" w:hAnsi="Times New Roman" w:cs="Times New Roman"/>
            </w:rPr>
          </w:rPrChange>
        </w:rPr>
        <w:t>factors, and timepoints (t</w:t>
      </w:r>
      <w:r w:rsidRPr="00E07C61">
        <w:rPr>
          <w:rFonts w:ascii="Times New Roman" w:hAnsi="Times New Roman" w:cs="Times New Roman"/>
          <w:color w:val="000000" w:themeColor="text1"/>
          <w:vertAlign w:val="subscript"/>
          <w:lang w:val="en-US"/>
          <w:rPrChange w:id="220" w:author="Tom Beckers" w:date="2025-01-22T16:11:00Z" w16du:dateUtc="2025-01-22T15:11:00Z">
            <w:rPr>
              <w:rFonts w:ascii="Times New Roman" w:hAnsi="Times New Roman" w:cs="Times New Roman"/>
              <w:vertAlign w:val="subscript"/>
            </w:rPr>
          </w:rPrChange>
        </w:rPr>
        <w:t>85</w:t>
      </w:r>
      <w:r w:rsidRPr="00E07C61">
        <w:rPr>
          <w:rFonts w:ascii="Times New Roman" w:hAnsi="Times New Roman" w:cs="Times New Roman"/>
          <w:color w:val="000000" w:themeColor="text1"/>
          <w:lang w:val="en-US"/>
          <w:rPrChange w:id="221" w:author="Tom Beckers" w:date="2025-01-22T16:11:00Z" w16du:dateUtc="2025-01-22T15:11:00Z">
            <w:rPr>
              <w:rFonts w:ascii="Times New Roman" w:hAnsi="Times New Roman" w:cs="Times New Roman"/>
            </w:rPr>
          </w:rPrChange>
        </w:rPr>
        <w:t>, t</w:t>
      </w:r>
      <w:r w:rsidRPr="00E07C61">
        <w:rPr>
          <w:rFonts w:ascii="Times New Roman" w:hAnsi="Times New Roman" w:cs="Times New Roman"/>
          <w:color w:val="000000" w:themeColor="text1"/>
          <w:vertAlign w:val="subscript"/>
          <w:lang w:val="en-US"/>
          <w:rPrChange w:id="222" w:author="Tom Beckers" w:date="2025-01-22T16:11:00Z" w16du:dateUtc="2025-01-22T15:11:00Z">
            <w:rPr>
              <w:rFonts w:ascii="Times New Roman" w:hAnsi="Times New Roman" w:cs="Times New Roman"/>
              <w:vertAlign w:val="subscript"/>
            </w:rPr>
          </w:rPrChange>
        </w:rPr>
        <w:t xml:space="preserve">95; </w:t>
      </w:r>
      <w:r w:rsidRPr="00E07C61">
        <w:rPr>
          <w:rFonts w:ascii="Times New Roman" w:hAnsi="Times New Roman" w:cs="Times New Roman"/>
          <w:color w:val="000000" w:themeColor="text1"/>
          <w:lang w:val="en-US"/>
          <w:rPrChange w:id="223" w:author="Tom Beckers" w:date="2025-01-22T16:11:00Z" w16du:dateUtc="2025-01-22T15:11:00Z">
            <w:rPr>
              <w:rFonts w:ascii="Times New Roman" w:hAnsi="Times New Roman" w:cs="Times New Roman"/>
            </w:rPr>
          </w:rPrChange>
        </w:rPr>
        <w:t xml:space="preserve">see Figure 3) as </w:t>
      </w:r>
      <w:r w:rsidR="00786E6F" w:rsidRPr="00E07C61">
        <w:rPr>
          <w:rFonts w:ascii="Times New Roman" w:hAnsi="Times New Roman" w:cs="Times New Roman"/>
          <w:color w:val="000000" w:themeColor="text1"/>
          <w:lang w:val="en-US"/>
          <w:rPrChange w:id="224" w:author="Tom Beckers" w:date="2025-01-22T16:11:00Z" w16du:dateUtc="2025-01-22T15:11:00Z">
            <w:rPr>
              <w:rFonts w:ascii="Times New Roman" w:hAnsi="Times New Roman" w:cs="Times New Roman"/>
            </w:rPr>
          </w:rPrChange>
        </w:rPr>
        <w:t xml:space="preserve">a </w:t>
      </w:r>
      <w:r w:rsidRPr="00E07C61">
        <w:rPr>
          <w:rFonts w:ascii="Times New Roman" w:hAnsi="Times New Roman" w:cs="Times New Roman"/>
          <w:color w:val="000000" w:themeColor="text1"/>
          <w:lang w:val="en-US"/>
          <w:rPrChange w:id="225" w:author="Tom Beckers" w:date="2025-01-22T16:11:00Z" w16du:dateUtc="2025-01-22T15:11:00Z">
            <w:rPr>
              <w:rFonts w:ascii="Times New Roman" w:hAnsi="Times New Roman" w:cs="Times New Roman"/>
            </w:rPr>
          </w:rPrChange>
        </w:rPr>
        <w:t xml:space="preserve">within-subjects </w:t>
      </w:r>
      <w:del w:id="226" w:author="Michalina Dudziak" w:date="2025-01-15T16:53:00Z" w16du:dateUtc="2025-01-15T15:53:00Z">
        <w:r w:rsidRPr="00E07C61" w:rsidDel="00C51F6B">
          <w:rPr>
            <w:rFonts w:ascii="Times New Roman" w:hAnsi="Times New Roman" w:cs="Times New Roman"/>
            <w:color w:val="000000" w:themeColor="text1"/>
            <w:lang w:val="en-US"/>
            <w:rPrChange w:id="227" w:author="Tom Beckers" w:date="2025-01-22T16:11:00Z" w16du:dateUtc="2025-01-22T15:11:00Z">
              <w:rPr>
                <w:rFonts w:ascii="Times New Roman" w:hAnsi="Times New Roman" w:cs="Times New Roman"/>
              </w:rPr>
            </w:rPrChange>
          </w:rPr>
          <w:delText xml:space="preserve">(WS) </w:delText>
        </w:r>
      </w:del>
      <w:r w:rsidRPr="00E07C61">
        <w:rPr>
          <w:rFonts w:ascii="Times New Roman" w:hAnsi="Times New Roman" w:cs="Times New Roman"/>
          <w:color w:val="000000" w:themeColor="text1"/>
          <w:lang w:val="en-US"/>
          <w:rPrChange w:id="228" w:author="Tom Beckers" w:date="2025-01-22T16:11:00Z" w16du:dateUtc="2025-01-22T15:11:00Z">
            <w:rPr>
              <w:rFonts w:ascii="Times New Roman" w:hAnsi="Times New Roman" w:cs="Times New Roman"/>
            </w:rPr>
          </w:rPrChange>
        </w:rPr>
        <w:t>factor. To analyze sAA</w:t>
      </w:r>
      <w:r w:rsidR="001A0952" w:rsidRPr="00E07C61">
        <w:rPr>
          <w:rFonts w:ascii="Times New Roman" w:hAnsi="Times New Roman" w:cs="Times New Roman"/>
          <w:color w:val="000000" w:themeColor="text1"/>
          <w:lang w:val="en-US"/>
        </w:rPr>
        <w:t xml:space="preserve">, </w:t>
      </w:r>
      <w:ins w:id="229" w:author="Michalina Dudziak" w:date="2025-02-10T10:33:00Z" w16du:dateUtc="2025-02-10T09:33:00Z">
        <w:r w:rsidR="004E25B7" w:rsidRPr="00E07C61">
          <w:rPr>
            <w:rFonts w:ascii="Times New Roman" w:hAnsi="Times New Roman" w:cs="Times New Roman"/>
            <w:color w:val="000000" w:themeColor="text1"/>
            <w:lang w:val="en-US"/>
          </w:rPr>
          <w:t xml:space="preserve">systolic and diastolic </w:t>
        </w:r>
      </w:ins>
      <w:r w:rsidRPr="00E07C61">
        <w:rPr>
          <w:rFonts w:ascii="Times New Roman" w:hAnsi="Times New Roman" w:cs="Times New Roman"/>
          <w:color w:val="000000" w:themeColor="text1"/>
          <w:lang w:val="en-US"/>
        </w:rPr>
        <w:t>blood pressure (H</w:t>
      </w:r>
      <w:r w:rsidRPr="00E07C61">
        <w:rPr>
          <w:rFonts w:ascii="Times New Roman" w:hAnsi="Times New Roman" w:cs="Times New Roman"/>
          <w:color w:val="000000" w:themeColor="text1"/>
          <w:vertAlign w:val="subscript"/>
          <w:lang w:val="en-US"/>
        </w:rPr>
        <w:t>1b</w:t>
      </w:r>
      <w:r w:rsidRPr="00E07C61">
        <w:rPr>
          <w:rFonts w:ascii="Times New Roman" w:hAnsi="Times New Roman" w:cs="Times New Roman"/>
          <w:color w:val="000000" w:themeColor="text1"/>
          <w:lang w:val="en-US"/>
        </w:rPr>
        <w:t>, H</w:t>
      </w:r>
      <w:r w:rsidRPr="00E07C61">
        <w:rPr>
          <w:rFonts w:ascii="Times New Roman" w:hAnsi="Times New Roman" w:cs="Times New Roman"/>
          <w:color w:val="000000" w:themeColor="text1"/>
          <w:vertAlign w:val="subscript"/>
          <w:lang w:val="en-US"/>
        </w:rPr>
        <w:t>1c</w:t>
      </w:r>
      <w:r w:rsidRPr="00E07C61">
        <w:rPr>
          <w:rFonts w:ascii="Times New Roman" w:hAnsi="Times New Roman" w:cs="Times New Roman"/>
          <w:color w:val="000000" w:themeColor="text1"/>
          <w:lang w:val="en-US"/>
        </w:rPr>
        <w:t xml:space="preserve">), three separate </w:t>
      </w:r>
      <w:del w:id="230" w:author="Michalina Dudziak" w:date="2025-02-10T10:32:00Z" w16du:dateUtc="2025-02-10T09:32:00Z">
        <w:r w:rsidRPr="00E07C61" w:rsidDel="004E25B7">
          <w:rPr>
            <w:rFonts w:ascii="Times New Roman" w:hAnsi="Times New Roman" w:cs="Times New Roman"/>
            <w:color w:val="000000" w:themeColor="text1"/>
            <w:lang w:val="en-US"/>
          </w:rPr>
          <w:delText>2 x 2 ANOVAs</w:delText>
        </w:r>
      </w:del>
      <w:ins w:id="231" w:author="Michalina Dudziak" w:date="2025-02-10T10:32:00Z" w16du:dateUtc="2025-02-10T09:32:00Z">
        <w:r w:rsidR="004E25B7" w:rsidRPr="00E07C61">
          <w:rPr>
            <w:rFonts w:ascii="Times New Roman" w:hAnsi="Times New Roman" w:cs="Times New Roman"/>
            <w:color w:val="000000" w:themeColor="text1"/>
            <w:lang w:val="en-US"/>
          </w:rPr>
          <w:t>rmANOVAs</w:t>
        </w:r>
      </w:ins>
      <w:r w:rsidRPr="00E07C61">
        <w:rPr>
          <w:rFonts w:ascii="Times New Roman" w:hAnsi="Times New Roman" w:cs="Times New Roman"/>
          <w:color w:val="000000" w:themeColor="text1"/>
          <w:lang w:val="en-US"/>
        </w:rPr>
        <w:t xml:space="preserve"> with group (stress versus no-stress) and sex-at-birth (females versus males)</w:t>
      </w:r>
      <w:ins w:id="232" w:author="Michalina Dudziak" w:date="2025-02-10T10:32:00Z" w16du:dateUtc="2025-02-10T09:32:00Z">
        <w:r w:rsidR="004E25B7" w:rsidRPr="00E07C61">
          <w:rPr>
            <w:rFonts w:ascii="Times New Roman" w:hAnsi="Times New Roman" w:cs="Times New Roman"/>
            <w:color w:val="000000" w:themeColor="text1"/>
            <w:lang w:val="en-US"/>
          </w:rPr>
          <w:t xml:space="preserve"> as between-subjects factors, and timepoints (t</w:t>
        </w:r>
        <w:r w:rsidR="004E25B7" w:rsidRPr="00E07C61">
          <w:rPr>
            <w:rFonts w:ascii="Times New Roman" w:hAnsi="Times New Roman" w:cs="Times New Roman"/>
            <w:color w:val="000000" w:themeColor="text1"/>
            <w:vertAlign w:val="subscript"/>
            <w:lang w:val="en-US"/>
          </w:rPr>
          <w:t>60</w:t>
        </w:r>
        <w:r w:rsidR="004E25B7" w:rsidRPr="00E07C61">
          <w:rPr>
            <w:rFonts w:ascii="Times New Roman" w:hAnsi="Times New Roman" w:cs="Times New Roman"/>
            <w:color w:val="000000" w:themeColor="text1"/>
            <w:lang w:val="en-US"/>
          </w:rPr>
          <w:t>, t</w:t>
        </w:r>
      </w:ins>
      <w:ins w:id="233" w:author="Michalina Dudziak" w:date="2025-02-10T10:33:00Z" w16du:dateUtc="2025-02-10T09:33:00Z">
        <w:r w:rsidR="004E25B7" w:rsidRPr="00E07C61">
          <w:rPr>
            <w:rFonts w:ascii="Times New Roman" w:hAnsi="Times New Roman" w:cs="Times New Roman"/>
            <w:color w:val="000000" w:themeColor="text1"/>
            <w:vertAlign w:val="subscript"/>
            <w:lang w:val="en-US"/>
          </w:rPr>
          <w:t>75</w:t>
        </w:r>
      </w:ins>
      <w:ins w:id="234" w:author="Michalina Dudziak" w:date="2025-02-10T10:32:00Z" w16du:dateUtc="2025-02-10T09:32:00Z">
        <w:r w:rsidR="004E25B7" w:rsidRPr="00E07C61">
          <w:rPr>
            <w:rFonts w:ascii="Times New Roman" w:hAnsi="Times New Roman" w:cs="Times New Roman"/>
            <w:color w:val="000000" w:themeColor="text1"/>
            <w:vertAlign w:val="subscript"/>
            <w:lang w:val="en-US"/>
          </w:rPr>
          <w:t xml:space="preserve">; </w:t>
        </w:r>
        <w:r w:rsidR="004E25B7" w:rsidRPr="00E07C61">
          <w:rPr>
            <w:rFonts w:ascii="Times New Roman" w:hAnsi="Times New Roman" w:cs="Times New Roman"/>
            <w:color w:val="000000" w:themeColor="text1"/>
            <w:lang w:val="en-US"/>
          </w:rPr>
          <w:t>see Figure 3)</w:t>
        </w:r>
      </w:ins>
      <w:ins w:id="235" w:author="Michalina Dudziak" w:date="2025-02-10T10:55:00Z" w16du:dateUtc="2025-02-10T09:55:00Z">
        <w:r w:rsidR="0031084B" w:rsidRPr="00E07C61">
          <w:rPr>
            <w:rFonts w:ascii="Times New Roman" w:hAnsi="Times New Roman" w:cs="Times New Roman"/>
            <w:color w:val="000000" w:themeColor="text1"/>
            <w:lang w:val="en-US"/>
          </w:rPr>
          <w:t xml:space="preserve"> as a within-subject</w:t>
        </w:r>
      </w:ins>
      <w:ins w:id="236" w:author="Michalina Dudziak" w:date="2025-02-10T12:10:00Z" w16du:dateUtc="2025-02-10T11:10:00Z">
        <w:r w:rsidR="00977FB0" w:rsidRPr="00E07C61">
          <w:rPr>
            <w:rFonts w:ascii="Times New Roman" w:hAnsi="Times New Roman" w:cs="Times New Roman"/>
            <w:color w:val="000000" w:themeColor="text1"/>
            <w:lang w:val="en-US"/>
          </w:rPr>
          <w:t>s</w:t>
        </w:r>
      </w:ins>
      <w:ins w:id="237" w:author="Michalina Dudziak" w:date="2025-02-10T10:55:00Z" w16du:dateUtc="2025-02-10T09:55:00Z">
        <w:r w:rsidR="0031084B" w:rsidRPr="00E07C61">
          <w:rPr>
            <w:rFonts w:ascii="Times New Roman" w:hAnsi="Times New Roman" w:cs="Times New Roman"/>
            <w:color w:val="000000" w:themeColor="text1"/>
            <w:lang w:val="en-US"/>
          </w:rPr>
          <w:t xml:space="preserve"> factor</w:t>
        </w:r>
      </w:ins>
      <w:ins w:id="238" w:author="Michalina Dudziak" w:date="2025-02-10T10:33:00Z" w16du:dateUtc="2025-02-10T09:33:00Z">
        <w:r w:rsidR="004E25B7" w:rsidRPr="00E07C61">
          <w:rPr>
            <w:rFonts w:ascii="Times New Roman" w:hAnsi="Times New Roman" w:cs="Times New Roman"/>
            <w:color w:val="000000" w:themeColor="text1"/>
            <w:lang w:val="en-US"/>
          </w:rPr>
          <w:t xml:space="preserve"> will be conducted</w:t>
        </w:r>
      </w:ins>
      <w:del w:id="239" w:author="Michalina Dudziak" w:date="2025-02-10T10:32:00Z" w16du:dateUtc="2025-02-10T09:32:00Z">
        <w:r w:rsidRPr="00E07C61" w:rsidDel="004E25B7">
          <w:rPr>
            <w:rFonts w:ascii="Times New Roman" w:hAnsi="Times New Roman" w:cs="Times New Roman"/>
            <w:color w:val="000000" w:themeColor="text1"/>
            <w:lang w:val="en-US"/>
            <w:rPrChange w:id="240" w:author="Tom Beckers" w:date="2025-01-22T16:11:00Z" w16du:dateUtc="2025-01-22T15:11:00Z">
              <w:rPr>
                <w:rFonts w:ascii="Times New Roman" w:hAnsi="Times New Roman" w:cs="Times New Roman"/>
              </w:rPr>
            </w:rPrChange>
          </w:rPr>
          <w:delText>as independent variables will be conducted</w:delText>
        </w:r>
      </w:del>
      <w:r w:rsidRPr="00E07C61">
        <w:rPr>
          <w:rFonts w:ascii="Times New Roman" w:hAnsi="Times New Roman" w:cs="Times New Roman"/>
          <w:color w:val="000000" w:themeColor="text1"/>
          <w:lang w:val="en-US"/>
          <w:rPrChange w:id="241" w:author="Tom Beckers" w:date="2025-01-22T16:11:00Z" w16du:dateUtc="2025-01-22T15:11:00Z">
            <w:rPr>
              <w:rFonts w:ascii="Times New Roman" w:hAnsi="Times New Roman" w:cs="Times New Roman"/>
            </w:rPr>
          </w:rPrChange>
        </w:rPr>
        <w:t xml:space="preserve">. </w:t>
      </w:r>
      <w:del w:id="242" w:author="Michalina Dudziak" w:date="2025-02-10T10:34:00Z" w16du:dateUtc="2025-02-10T09:34:00Z">
        <w:r w:rsidRPr="00E07C61" w:rsidDel="004E25B7">
          <w:rPr>
            <w:rFonts w:ascii="Times New Roman" w:hAnsi="Times New Roman" w:cs="Times New Roman"/>
            <w:color w:val="000000" w:themeColor="text1"/>
            <w:lang w:val="en-US"/>
            <w:rPrChange w:id="243" w:author="Tom Beckers" w:date="2025-01-22T16:11:00Z" w16du:dateUtc="2025-01-22T15:11:00Z">
              <w:rPr>
                <w:rFonts w:ascii="Times New Roman" w:hAnsi="Times New Roman" w:cs="Times New Roman"/>
              </w:rPr>
            </w:rPrChange>
          </w:rPr>
          <w:delText>The dependent variables will be, respectively, change of sAA in the loss-of-control computer task (t</w:delText>
        </w:r>
        <w:r w:rsidRPr="00E07C61" w:rsidDel="004E25B7">
          <w:rPr>
            <w:rFonts w:ascii="Times New Roman" w:hAnsi="Times New Roman" w:cs="Times New Roman"/>
            <w:color w:val="000000" w:themeColor="text1"/>
            <w:vertAlign w:val="subscript"/>
            <w:lang w:val="en-US"/>
            <w:rPrChange w:id="244" w:author="Tom Beckers" w:date="2025-01-22T16:11:00Z" w16du:dateUtc="2025-01-22T15:11:00Z">
              <w:rPr>
                <w:rFonts w:ascii="Times New Roman" w:hAnsi="Times New Roman" w:cs="Times New Roman"/>
                <w:vertAlign w:val="subscript"/>
              </w:rPr>
            </w:rPrChange>
          </w:rPr>
          <w:delText>75</w:delText>
        </w:r>
        <w:r w:rsidRPr="00E07C61" w:rsidDel="004E25B7">
          <w:rPr>
            <w:rFonts w:ascii="Times New Roman" w:hAnsi="Times New Roman" w:cs="Times New Roman"/>
            <w:color w:val="000000" w:themeColor="text1"/>
            <w:lang w:val="en-US"/>
            <w:rPrChange w:id="245" w:author="Tom Beckers" w:date="2025-01-22T16:11:00Z" w16du:dateUtc="2025-01-22T15:11:00Z">
              <w:rPr>
                <w:rFonts w:ascii="Times New Roman" w:hAnsi="Times New Roman" w:cs="Times New Roman"/>
              </w:rPr>
            </w:rPrChange>
          </w:rPr>
          <w:delText xml:space="preserve"> - t</w:delText>
        </w:r>
        <w:r w:rsidRPr="00E07C61" w:rsidDel="004E25B7">
          <w:rPr>
            <w:rFonts w:ascii="Times New Roman" w:hAnsi="Times New Roman" w:cs="Times New Roman"/>
            <w:color w:val="000000" w:themeColor="text1"/>
            <w:vertAlign w:val="subscript"/>
            <w:lang w:val="en-US"/>
            <w:rPrChange w:id="246" w:author="Tom Beckers" w:date="2025-01-22T16:11:00Z" w16du:dateUtc="2025-01-22T15:11:00Z">
              <w:rPr>
                <w:rFonts w:ascii="Times New Roman" w:hAnsi="Times New Roman" w:cs="Times New Roman"/>
                <w:vertAlign w:val="subscript"/>
              </w:rPr>
            </w:rPrChange>
          </w:rPr>
          <w:delText>60</w:delText>
        </w:r>
        <w:r w:rsidRPr="00E07C61" w:rsidDel="004E25B7">
          <w:rPr>
            <w:rFonts w:ascii="Times New Roman" w:hAnsi="Times New Roman" w:cs="Times New Roman"/>
            <w:color w:val="000000" w:themeColor="text1"/>
            <w:lang w:val="en-US"/>
            <w:rPrChange w:id="247" w:author="Tom Beckers" w:date="2025-01-22T16:11:00Z" w16du:dateUtc="2025-01-22T15:11:00Z">
              <w:rPr>
                <w:rFonts w:ascii="Times New Roman" w:hAnsi="Times New Roman" w:cs="Times New Roman"/>
              </w:rPr>
            </w:rPrChange>
          </w:rPr>
          <w:delText>), change of diastolic blood pressure in the loss-of-control computer task (t</w:delText>
        </w:r>
        <w:r w:rsidRPr="00E07C61" w:rsidDel="004E25B7">
          <w:rPr>
            <w:rFonts w:ascii="Times New Roman" w:hAnsi="Times New Roman" w:cs="Times New Roman"/>
            <w:color w:val="000000" w:themeColor="text1"/>
            <w:vertAlign w:val="subscript"/>
            <w:lang w:val="en-US"/>
            <w:rPrChange w:id="248" w:author="Tom Beckers" w:date="2025-01-22T16:11:00Z" w16du:dateUtc="2025-01-22T15:11:00Z">
              <w:rPr>
                <w:rFonts w:ascii="Times New Roman" w:hAnsi="Times New Roman" w:cs="Times New Roman"/>
                <w:vertAlign w:val="subscript"/>
              </w:rPr>
            </w:rPrChange>
          </w:rPr>
          <w:delText>75</w:delText>
        </w:r>
        <w:r w:rsidRPr="00E07C61" w:rsidDel="004E25B7">
          <w:rPr>
            <w:rFonts w:ascii="Times New Roman" w:hAnsi="Times New Roman" w:cs="Times New Roman"/>
            <w:color w:val="000000" w:themeColor="text1"/>
            <w:lang w:val="en-US"/>
            <w:rPrChange w:id="249" w:author="Tom Beckers" w:date="2025-01-22T16:11:00Z" w16du:dateUtc="2025-01-22T15:11:00Z">
              <w:rPr>
                <w:rFonts w:ascii="Times New Roman" w:hAnsi="Times New Roman" w:cs="Times New Roman"/>
              </w:rPr>
            </w:rPrChange>
          </w:rPr>
          <w:delText xml:space="preserve"> - t</w:delText>
        </w:r>
        <w:r w:rsidRPr="00E07C61" w:rsidDel="004E25B7">
          <w:rPr>
            <w:rFonts w:ascii="Times New Roman" w:hAnsi="Times New Roman" w:cs="Times New Roman"/>
            <w:color w:val="000000" w:themeColor="text1"/>
            <w:vertAlign w:val="subscript"/>
            <w:lang w:val="en-US"/>
            <w:rPrChange w:id="250" w:author="Tom Beckers" w:date="2025-01-22T16:11:00Z" w16du:dateUtc="2025-01-22T15:11:00Z">
              <w:rPr>
                <w:rFonts w:ascii="Times New Roman" w:hAnsi="Times New Roman" w:cs="Times New Roman"/>
                <w:vertAlign w:val="subscript"/>
              </w:rPr>
            </w:rPrChange>
          </w:rPr>
          <w:delText>60</w:delText>
        </w:r>
        <w:r w:rsidRPr="00E07C61" w:rsidDel="004E25B7">
          <w:rPr>
            <w:rFonts w:ascii="Times New Roman" w:hAnsi="Times New Roman" w:cs="Times New Roman"/>
            <w:color w:val="000000" w:themeColor="text1"/>
            <w:lang w:val="en-US"/>
            <w:rPrChange w:id="251" w:author="Tom Beckers" w:date="2025-01-22T16:11:00Z" w16du:dateUtc="2025-01-22T15:11:00Z">
              <w:rPr>
                <w:rFonts w:ascii="Times New Roman" w:hAnsi="Times New Roman" w:cs="Times New Roman"/>
              </w:rPr>
            </w:rPrChange>
          </w:rPr>
          <w:delText>), and change of systolic blood pressure in the loss-of-control computer task (t</w:delText>
        </w:r>
        <w:r w:rsidRPr="00E07C61" w:rsidDel="004E25B7">
          <w:rPr>
            <w:rFonts w:ascii="Times New Roman" w:hAnsi="Times New Roman" w:cs="Times New Roman"/>
            <w:color w:val="000000" w:themeColor="text1"/>
            <w:vertAlign w:val="subscript"/>
            <w:lang w:val="en-US"/>
            <w:rPrChange w:id="252" w:author="Tom Beckers" w:date="2025-01-22T16:11:00Z" w16du:dateUtc="2025-01-22T15:11:00Z">
              <w:rPr>
                <w:rFonts w:ascii="Times New Roman" w:hAnsi="Times New Roman" w:cs="Times New Roman"/>
                <w:vertAlign w:val="subscript"/>
              </w:rPr>
            </w:rPrChange>
          </w:rPr>
          <w:delText>75</w:delText>
        </w:r>
        <w:r w:rsidRPr="00E07C61" w:rsidDel="004E25B7">
          <w:rPr>
            <w:rFonts w:ascii="Times New Roman" w:hAnsi="Times New Roman" w:cs="Times New Roman"/>
            <w:color w:val="000000" w:themeColor="text1"/>
            <w:lang w:val="en-US"/>
            <w:rPrChange w:id="253" w:author="Tom Beckers" w:date="2025-01-22T16:11:00Z" w16du:dateUtc="2025-01-22T15:11:00Z">
              <w:rPr>
                <w:rFonts w:ascii="Times New Roman" w:hAnsi="Times New Roman" w:cs="Times New Roman"/>
              </w:rPr>
            </w:rPrChange>
          </w:rPr>
          <w:delText xml:space="preserve"> - t</w:delText>
        </w:r>
        <w:r w:rsidRPr="00E07C61" w:rsidDel="004E25B7">
          <w:rPr>
            <w:rFonts w:ascii="Times New Roman" w:hAnsi="Times New Roman" w:cs="Times New Roman"/>
            <w:color w:val="000000" w:themeColor="text1"/>
            <w:vertAlign w:val="subscript"/>
            <w:lang w:val="en-US"/>
            <w:rPrChange w:id="254" w:author="Tom Beckers" w:date="2025-01-22T16:11:00Z" w16du:dateUtc="2025-01-22T15:11:00Z">
              <w:rPr>
                <w:rFonts w:ascii="Times New Roman" w:hAnsi="Times New Roman" w:cs="Times New Roman"/>
                <w:vertAlign w:val="subscript"/>
              </w:rPr>
            </w:rPrChange>
          </w:rPr>
          <w:delText>60</w:delText>
        </w:r>
        <w:r w:rsidRPr="00E07C61" w:rsidDel="004E25B7">
          <w:rPr>
            <w:rFonts w:ascii="Times New Roman" w:hAnsi="Times New Roman" w:cs="Times New Roman"/>
            <w:color w:val="000000" w:themeColor="text1"/>
            <w:lang w:val="en-US"/>
            <w:rPrChange w:id="255" w:author="Tom Beckers" w:date="2025-01-22T16:11:00Z" w16du:dateUtc="2025-01-22T15:11:00Z">
              <w:rPr>
                <w:rFonts w:ascii="Times New Roman" w:hAnsi="Times New Roman" w:cs="Times New Roman"/>
              </w:rPr>
            </w:rPrChange>
          </w:rPr>
          <w:delText>). </w:delText>
        </w:r>
      </w:del>
      <w:r w:rsidRPr="00E07C61">
        <w:rPr>
          <w:rFonts w:ascii="Times New Roman" w:hAnsi="Times New Roman" w:cs="Times New Roman"/>
          <w:color w:val="000000" w:themeColor="text1"/>
          <w:lang w:val="en-US"/>
          <w:rPrChange w:id="256" w:author="Tom Beckers" w:date="2025-01-22T16:11:00Z" w16du:dateUtc="2025-01-22T15:11:00Z">
            <w:rPr>
              <w:rFonts w:ascii="Times New Roman" w:hAnsi="Times New Roman" w:cs="Times New Roman"/>
            </w:rPr>
          </w:rPrChange>
        </w:rPr>
        <w:t>To investigate potential group differences in perceived stress (H</w:t>
      </w:r>
      <w:r w:rsidRPr="00E07C61">
        <w:rPr>
          <w:rFonts w:ascii="Times New Roman" w:hAnsi="Times New Roman" w:cs="Times New Roman"/>
          <w:color w:val="000000" w:themeColor="text1"/>
          <w:vertAlign w:val="subscript"/>
          <w:lang w:val="en-US"/>
          <w:rPrChange w:id="257" w:author="Tom Beckers" w:date="2025-01-22T16:11:00Z" w16du:dateUtc="2025-01-22T15:11:00Z">
            <w:rPr>
              <w:rFonts w:ascii="Times New Roman" w:hAnsi="Times New Roman" w:cs="Times New Roman"/>
              <w:vertAlign w:val="subscript"/>
            </w:rPr>
          </w:rPrChange>
        </w:rPr>
        <w:t>1d</w:t>
      </w:r>
      <w:r w:rsidRPr="00E07C61">
        <w:rPr>
          <w:rFonts w:ascii="Times New Roman" w:hAnsi="Times New Roman" w:cs="Times New Roman"/>
          <w:color w:val="000000" w:themeColor="text1"/>
          <w:lang w:val="en-US"/>
          <w:rPrChange w:id="258" w:author="Tom Beckers" w:date="2025-01-22T16:11:00Z" w16du:dateUtc="2025-01-22T15:11:00Z">
            <w:rPr>
              <w:rFonts w:ascii="Times New Roman" w:hAnsi="Times New Roman" w:cs="Times New Roman"/>
            </w:rPr>
          </w:rPrChange>
        </w:rPr>
        <w:t xml:space="preserve">), </w:t>
      </w:r>
      <w:del w:id="259" w:author="Michalina Dudziak" w:date="2025-02-10T10:34:00Z" w16du:dateUtc="2025-02-10T09:34:00Z">
        <w:r w:rsidRPr="00E07C61" w:rsidDel="004E25B7">
          <w:rPr>
            <w:rFonts w:ascii="Times New Roman" w:hAnsi="Times New Roman" w:cs="Times New Roman"/>
            <w:color w:val="000000" w:themeColor="text1"/>
            <w:lang w:val="en-US"/>
            <w:rPrChange w:id="260" w:author="Tom Beckers" w:date="2025-01-22T16:11:00Z" w16du:dateUtc="2025-01-22T15:11:00Z">
              <w:rPr>
                <w:rFonts w:ascii="Times New Roman" w:hAnsi="Times New Roman" w:cs="Times New Roman"/>
              </w:rPr>
            </w:rPrChange>
          </w:rPr>
          <w:delText>a 2</w:delText>
        </w:r>
      </w:del>
      <w:ins w:id="261" w:author="Michalina Dudziak" w:date="2025-02-10T10:34:00Z" w16du:dateUtc="2025-02-10T09:34:00Z">
        <w:r w:rsidR="004E25B7" w:rsidRPr="00E07C61">
          <w:rPr>
            <w:rFonts w:ascii="Times New Roman" w:hAnsi="Times New Roman" w:cs="Times New Roman"/>
            <w:color w:val="000000" w:themeColor="text1"/>
            <w:lang w:val="en-US"/>
          </w:rPr>
          <w:t>another rmANOVA with</w:t>
        </w:r>
      </w:ins>
      <w:r w:rsidRPr="00E07C61">
        <w:rPr>
          <w:rFonts w:ascii="Times New Roman" w:hAnsi="Times New Roman" w:cs="Times New Roman"/>
          <w:color w:val="000000" w:themeColor="text1"/>
          <w:lang w:val="en-US"/>
        </w:rPr>
        <w:t xml:space="preserve"> </w:t>
      </w:r>
      <w:ins w:id="262" w:author="Michalina Dudziak" w:date="2025-02-10T10:34:00Z" w16du:dateUtc="2025-02-10T09:34:00Z">
        <w:r w:rsidR="004E25B7" w:rsidRPr="00E07C61">
          <w:rPr>
            <w:rFonts w:ascii="Times New Roman" w:hAnsi="Times New Roman" w:cs="Times New Roman"/>
            <w:color w:val="000000" w:themeColor="text1"/>
            <w:lang w:val="en-US"/>
          </w:rPr>
          <w:t>group (stress versus no-stress) and sex-at-birth (females versus males) as between-subjects factors, and timepoints (t</w:t>
        </w:r>
        <w:r w:rsidR="004E25B7" w:rsidRPr="00E07C61">
          <w:rPr>
            <w:rFonts w:ascii="Times New Roman" w:hAnsi="Times New Roman" w:cs="Times New Roman"/>
            <w:color w:val="000000" w:themeColor="text1"/>
            <w:vertAlign w:val="subscript"/>
            <w:lang w:val="en-US"/>
          </w:rPr>
          <w:t>60</w:t>
        </w:r>
        <w:r w:rsidR="004E25B7" w:rsidRPr="00E07C61">
          <w:rPr>
            <w:rFonts w:ascii="Times New Roman" w:hAnsi="Times New Roman" w:cs="Times New Roman"/>
            <w:color w:val="000000" w:themeColor="text1"/>
            <w:lang w:val="en-US"/>
          </w:rPr>
          <w:t>, t</w:t>
        </w:r>
        <w:r w:rsidR="004E25B7" w:rsidRPr="00E07C61">
          <w:rPr>
            <w:rFonts w:ascii="Times New Roman" w:hAnsi="Times New Roman" w:cs="Times New Roman"/>
            <w:color w:val="000000" w:themeColor="text1"/>
            <w:vertAlign w:val="subscript"/>
            <w:lang w:val="en-US"/>
          </w:rPr>
          <w:t>75</w:t>
        </w:r>
        <w:r w:rsidR="004E25B7" w:rsidRPr="00E07C61">
          <w:rPr>
            <w:rFonts w:ascii="Times New Roman" w:hAnsi="Times New Roman" w:cs="Times New Roman"/>
            <w:color w:val="000000" w:themeColor="text1"/>
            <w:lang w:val="en-US"/>
          </w:rPr>
          <w:t>)</w:t>
        </w:r>
      </w:ins>
      <w:ins w:id="263" w:author="Michalina Dudziak" w:date="2025-02-10T10:35:00Z" w16du:dateUtc="2025-02-10T09:35:00Z">
        <w:r w:rsidR="004E25B7" w:rsidRPr="00E07C61">
          <w:rPr>
            <w:rFonts w:ascii="Times New Roman" w:hAnsi="Times New Roman" w:cs="Times New Roman"/>
            <w:color w:val="000000" w:themeColor="text1"/>
            <w:lang w:val="en-US"/>
          </w:rPr>
          <w:t xml:space="preserve"> </w:t>
        </w:r>
      </w:ins>
      <w:ins w:id="264" w:author="Michalina Dudziak" w:date="2025-02-10T10:55:00Z" w16du:dateUtc="2025-02-10T09:55:00Z">
        <w:r w:rsidR="0031084B" w:rsidRPr="00E07C61">
          <w:rPr>
            <w:rFonts w:ascii="Times New Roman" w:hAnsi="Times New Roman" w:cs="Times New Roman"/>
            <w:color w:val="000000" w:themeColor="text1"/>
            <w:lang w:val="en-US"/>
          </w:rPr>
          <w:t>as a within-subject</w:t>
        </w:r>
      </w:ins>
      <w:ins w:id="265" w:author="Michalina Dudziak" w:date="2025-02-10T12:10:00Z" w16du:dateUtc="2025-02-10T11:10:00Z">
        <w:r w:rsidR="00977FB0" w:rsidRPr="00E07C61">
          <w:rPr>
            <w:rFonts w:ascii="Times New Roman" w:hAnsi="Times New Roman" w:cs="Times New Roman"/>
            <w:color w:val="000000" w:themeColor="text1"/>
            <w:lang w:val="en-US"/>
          </w:rPr>
          <w:t>s</w:t>
        </w:r>
      </w:ins>
      <w:ins w:id="266" w:author="Michalina Dudziak" w:date="2025-02-10T10:55:00Z" w16du:dateUtc="2025-02-10T09:55:00Z">
        <w:r w:rsidR="0031084B" w:rsidRPr="00E07C61">
          <w:rPr>
            <w:rFonts w:ascii="Times New Roman" w:hAnsi="Times New Roman" w:cs="Times New Roman"/>
            <w:color w:val="000000" w:themeColor="text1"/>
            <w:lang w:val="en-US"/>
          </w:rPr>
          <w:t xml:space="preserve"> facto</w:t>
        </w:r>
      </w:ins>
      <w:ins w:id="267" w:author="Michalina Dudziak" w:date="2025-02-10T10:56:00Z" w16du:dateUtc="2025-02-10T09:56:00Z">
        <w:r w:rsidR="0031084B" w:rsidRPr="00E07C61">
          <w:rPr>
            <w:rFonts w:ascii="Times New Roman" w:hAnsi="Times New Roman" w:cs="Times New Roman"/>
            <w:color w:val="000000" w:themeColor="text1"/>
            <w:lang w:val="en-US"/>
          </w:rPr>
          <w:t xml:space="preserve">r </w:t>
        </w:r>
      </w:ins>
      <w:del w:id="268" w:author="Michalina Dudziak" w:date="2025-02-10T10:34:00Z" w16du:dateUtc="2025-02-10T09:34:00Z">
        <w:r w:rsidRPr="00E07C61" w:rsidDel="004E25B7">
          <w:rPr>
            <w:rFonts w:ascii="Times New Roman" w:hAnsi="Times New Roman" w:cs="Times New Roman"/>
            <w:color w:val="000000" w:themeColor="text1"/>
            <w:lang w:val="en-US"/>
            <w:rPrChange w:id="269" w:author="Tom Beckers" w:date="2025-01-22T16:11:00Z" w16du:dateUtc="2025-01-22T15:11:00Z">
              <w:rPr>
                <w:rFonts w:ascii="Times New Roman" w:hAnsi="Times New Roman" w:cs="Times New Roman"/>
              </w:rPr>
            </w:rPrChange>
          </w:rPr>
          <w:delText>x 2 ANOVA with group (stress versus no-stress) and sex-at-birth (females versus males) as independent variables and perceived stress rating after the loss-of-control task (t</w:delText>
        </w:r>
        <w:r w:rsidRPr="00E07C61" w:rsidDel="004E25B7">
          <w:rPr>
            <w:rFonts w:ascii="Times New Roman" w:hAnsi="Times New Roman" w:cs="Times New Roman"/>
            <w:color w:val="000000" w:themeColor="text1"/>
            <w:vertAlign w:val="subscript"/>
            <w:lang w:val="en-US"/>
            <w:rPrChange w:id="270" w:author="Tom Beckers" w:date="2025-01-22T16:11:00Z" w16du:dateUtc="2025-01-22T15:11:00Z">
              <w:rPr>
                <w:rFonts w:ascii="Times New Roman" w:hAnsi="Times New Roman" w:cs="Times New Roman"/>
                <w:vertAlign w:val="subscript"/>
              </w:rPr>
            </w:rPrChange>
          </w:rPr>
          <w:delText>75</w:delText>
        </w:r>
        <w:r w:rsidRPr="00E07C61" w:rsidDel="004E25B7">
          <w:rPr>
            <w:rFonts w:ascii="Times New Roman" w:hAnsi="Times New Roman" w:cs="Times New Roman"/>
            <w:color w:val="000000" w:themeColor="text1"/>
            <w:lang w:val="en-US"/>
            <w:rPrChange w:id="271" w:author="Tom Beckers" w:date="2025-01-22T16:11:00Z" w16du:dateUtc="2025-01-22T15:11:00Z">
              <w:rPr>
                <w:rFonts w:ascii="Times New Roman" w:hAnsi="Times New Roman" w:cs="Times New Roman"/>
              </w:rPr>
            </w:rPrChange>
          </w:rPr>
          <w:delText xml:space="preserve">) as a dependent variable </w:delText>
        </w:r>
      </w:del>
      <w:r w:rsidRPr="00E07C61">
        <w:rPr>
          <w:rFonts w:ascii="Times New Roman" w:hAnsi="Times New Roman" w:cs="Times New Roman"/>
          <w:color w:val="000000" w:themeColor="text1"/>
          <w:lang w:val="en-US"/>
          <w:rPrChange w:id="272" w:author="Tom Beckers" w:date="2025-01-22T16:11:00Z" w16du:dateUtc="2025-01-22T15:11:00Z">
            <w:rPr>
              <w:rFonts w:ascii="Times New Roman" w:hAnsi="Times New Roman" w:cs="Times New Roman"/>
            </w:rPr>
          </w:rPrChange>
        </w:rPr>
        <w:t>will be performed. We will explore potential differences in perceived controllability in the loss-of-control task (H</w:t>
      </w:r>
      <w:r w:rsidRPr="00E07C61">
        <w:rPr>
          <w:rFonts w:ascii="Times New Roman" w:hAnsi="Times New Roman" w:cs="Times New Roman"/>
          <w:color w:val="000000" w:themeColor="text1"/>
          <w:vertAlign w:val="subscript"/>
          <w:lang w:val="en-US"/>
          <w:rPrChange w:id="273" w:author="Tom Beckers" w:date="2025-01-22T16:11:00Z" w16du:dateUtc="2025-01-22T15:11:00Z">
            <w:rPr>
              <w:rFonts w:ascii="Times New Roman" w:hAnsi="Times New Roman" w:cs="Times New Roman"/>
              <w:vertAlign w:val="subscript"/>
            </w:rPr>
          </w:rPrChange>
        </w:rPr>
        <w:t>2</w:t>
      </w:r>
      <w:r w:rsidRPr="00E07C61">
        <w:rPr>
          <w:rFonts w:ascii="Times New Roman" w:hAnsi="Times New Roman" w:cs="Times New Roman"/>
          <w:color w:val="000000" w:themeColor="text1"/>
          <w:lang w:val="en-US"/>
          <w:rPrChange w:id="274" w:author="Tom Beckers" w:date="2025-01-22T16:11:00Z" w16du:dateUtc="2025-01-22T15:11:00Z">
            <w:rPr>
              <w:rFonts w:ascii="Times New Roman" w:hAnsi="Times New Roman" w:cs="Times New Roman"/>
            </w:rPr>
          </w:rPrChange>
        </w:rPr>
        <w:t xml:space="preserve">) by conducting a one-way ANOVA with group (stress versus no-stress) as an independent variable and perceived controllability as a </w:t>
      </w:r>
      <w:r w:rsidRPr="00E07C61">
        <w:rPr>
          <w:rFonts w:ascii="Times New Roman" w:hAnsi="Times New Roman" w:cs="Times New Roman"/>
          <w:color w:val="000000" w:themeColor="text1"/>
          <w:lang w:val="en-US"/>
          <w:rPrChange w:id="275" w:author="Tom Beckers" w:date="2025-01-22T16:11:00Z" w16du:dateUtc="2025-01-22T15:11:00Z">
            <w:rPr>
              <w:rFonts w:ascii="Times New Roman" w:hAnsi="Times New Roman" w:cs="Times New Roman"/>
            </w:rPr>
          </w:rPrChange>
        </w:rPr>
        <w:lastRenderedPageBreak/>
        <w:t xml:space="preserve">dependent variable. To assess whether control </w:t>
      </w:r>
      <w:r w:rsidRPr="00E07C61">
        <w:rPr>
          <w:rFonts w:ascii="Times New Roman" w:hAnsi="Times New Roman" w:cs="Times New Roman"/>
          <w:color w:val="000000" w:themeColor="text1"/>
          <w:lang w:val="en-US"/>
        </w:rPr>
        <w:t>expectations during the loss-of-control task are influenced by the prior experience of stress versus no-stress (H</w:t>
      </w:r>
      <w:r w:rsidRPr="00E07C61">
        <w:rPr>
          <w:rFonts w:ascii="Times New Roman" w:hAnsi="Times New Roman" w:cs="Times New Roman"/>
          <w:color w:val="000000" w:themeColor="text1"/>
          <w:vertAlign w:val="subscript"/>
          <w:lang w:val="en-US"/>
        </w:rPr>
        <w:t>3</w:t>
      </w:r>
      <w:r w:rsidRPr="00E07C61">
        <w:rPr>
          <w:rFonts w:ascii="Times New Roman" w:hAnsi="Times New Roman" w:cs="Times New Roman"/>
          <w:color w:val="000000" w:themeColor="text1"/>
          <w:lang w:val="en-US"/>
        </w:rPr>
        <w:t>), we will perform a one-way ANOVA with group (stress versus no-stress) as an independent variable and control expectancy prediction at t</w:t>
      </w:r>
      <w:r w:rsidRPr="00E07C61">
        <w:rPr>
          <w:rFonts w:ascii="Times New Roman" w:hAnsi="Times New Roman" w:cs="Times New Roman"/>
          <w:color w:val="000000" w:themeColor="text1"/>
          <w:vertAlign w:val="subscript"/>
          <w:lang w:val="en-US"/>
        </w:rPr>
        <w:t>75</w:t>
      </w:r>
      <w:r w:rsidRPr="00E07C61">
        <w:rPr>
          <w:rFonts w:ascii="Times New Roman" w:hAnsi="Times New Roman" w:cs="Times New Roman"/>
          <w:color w:val="000000" w:themeColor="text1"/>
          <w:lang w:val="en-US"/>
        </w:rPr>
        <w:t xml:space="preserve"> as a dependent variable. We will analyze differences in self-reported fear upon losing control over threat by conducting a rmANOVA on CS-fear ratings with group (stress versus no-stress) as a </w:t>
      </w:r>
      <w:ins w:id="276" w:author="Michalina Dudziak" w:date="2025-01-15T16:54:00Z" w16du:dateUtc="2025-01-15T15:54:00Z">
        <w:r w:rsidR="00C51F6B" w:rsidRPr="00E07C61">
          <w:rPr>
            <w:rFonts w:ascii="Times New Roman" w:hAnsi="Times New Roman" w:cs="Times New Roman"/>
            <w:color w:val="000000" w:themeColor="text1"/>
            <w:lang w:val="en-US"/>
          </w:rPr>
          <w:t>between-subjects</w:t>
        </w:r>
      </w:ins>
      <w:del w:id="277" w:author="Michalina Dudziak" w:date="2025-01-15T16:54:00Z" w16du:dateUtc="2025-01-15T15:54:00Z">
        <w:r w:rsidRPr="00E07C61" w:rsidDel="00C51F6B">
          <w:rPr>
            <w:rFonts w:ascii="Times New Roman" w:hAnsi="Times New Roman" w:cs="Times New Roman"/>
            <w:color w:val="000000" w:themeColor="text1"/>
            <w:lang w:val="en-US"/>
          </w:rPr>
          <w:delText>BS</w:delText>
        </w:r>
      </w:del>
      <w:r w:rsidRPr="00E07C61">
        <w:rPr>
          <w:rFonts w:ascii="Times New Roman" w:hAnsi="Times New Roman" w:cs="Times New Roman"/>
          <w:color w:val="000000" w:themeColor="text1"/>
          <w:lang w:val="en-US"/>
        </w:rPr>
        <w:t xml:space="preserve"> factor, and block (6) and cue (CS + versus CS-) as within-subjects </w:t>
      </w:r>
      <w:del w:id="278" w:author="Michalina Dudziak" w:date="2025-01-15T16:54:00Z" w16du:dateUtc="2025-01-15T15:54:00Z">
        <w:r w:rsidRPr="00E07C61" w:rsidDel="00C51F6B">
          <w:rPr>
            <w:rFonts w:ascii="Times New Roman" w:hAnsi="Times New Roman" w:cs="Times New Roman"/>
            <w:color w:val="000000" w:themeColor="text1"/>
            <w:lang w:val="en-US"/>
          </w:rPr>
          <w:delText xml:space="preserve">(WS) </w:delText>
        </w:r>
      </w:del>
      <w:r w:rsidRPr="00E07C61">
        <w:rPr>
          <w:rFonts w:ascii="Times New Roman" w:hAnsi="Times New Roman" w:cs="Times New Roman"/>
          <w:color w:val="000000" w:themeColor="text1"/>
          <w:lang w:val="en-US"/>
        </w:rPr>
        <w:t>factors. We expect either a statistically significant main effect of group, group x block, or group x block x cue interaction. In the follow-up analyses, we expect to see significant group differences in responses to CS fear between blocks 4 and 6, as this is the moment where participants will experience loss of control. We do not expect significant group differences at the beginning of the task (blocks 1 to 3). Potential sex differences in stress responses to the loss-of-control task (H</w:t>
      </w:r>
      <w:r w:rsidRPr="00E07C61">
        <w:rPr>
          <w:rFonts w:ascii="Times New Roman" w:hAnsi="Times New Roman" w:cs="Times New Roman"/>
          <w:color w:val="000000" w:themeColor="text1"/>
          <w:vertAlign w:val="subscript"/>
          <w:lang w:val="en-US"/>
        </w:rPr>
        <w:t>5a</w:t>
      </w:r>
      <w:r w:rsidRPr="00E07C61">
        <w:rPr>
          <w:rFonts w:ascii="Times New Roman" w:hAnsi="Times New Roman" w:cs="Times New Roman"/>
          <w:color w:val="000000" w:themeColor="text1"/>
          <w:lang w:val="en-US"/>
        </w:rPr>
        <w:t>, H</w:t>
      </w:r>
      <w:r w:rsidRPr="00E07C61">
        <w:rPr>
          <w:rFonts w:ascii="Times New Roman" w:hAnsi="Times New Roman" w:cs="Times New Roman"/>
          <w:color w:val="000000" w:themeColor="text1"/>
          <w:vertAlign w:val="subscript"/>
          <w:lang w:val="en-US"/>
        </w:rPr>
        <w:t>5b</w:t>
      </w:r>
      <w:r w:rsidRPr="00E07C61">
        <w:rPr>
          <w:rFonts w:ascii="Times New Roman" w:hAnsi="Times New Roman" w:cs="Times New Roman"/>
          <w:color w:val="000000" w:themeColor="text1"/>
          <w:lang w:val="en-US"/>
        </w:rPr>
        <w:t>) will be analyzed in the same statistical tests as H</w:t>
      </w:r>
      <w:r w:rsidRPr="00E07C61">
        <w:rPr>
          <w:rFonts w:ascii="Times New Roman" w:hAnsi="Times New Roman" w:cs="Times New Roman"/>
          <w:color w:val="000000" w:themeColor="text1"/>
          <w:vertAlign w:val="subscript"/>
          <w:lang w:val="en-US"/>
        </w:rPr>
        <w:t>1a-d</w:t>
      </w:r>
      <w:r w:rsidRPr="00E07C61">
        <w:rPr>
          <w:rFonts w:ascii="Times New Roman" w:hAnsi="Times New Roman" w:cs="Times New Roman"/>
          <w:color w:val="000000" w:themeColor="text1"/>
          <w:lang w:val="en-US"/>
        </w:rPr>
        <w:t>, separately for each stress marker. To analyze the strength and direction of the association between general perceived stress experienced over the past month and (a) acute perceived stress experienced in the MAST procedure (H</w:t>
      </w:r>
      <w:r w:rsidRPr="00E07C61">
        <w:rPr>
          <w:rFonts w:ascii="Times New Roman" w:hAnsi="Times New Roman" w:cs="Times New Roman"/>
          <w:color w:val="000000" w:themeColor="text1"/>
          <w:vertAlign w:val="subscript"/>
          <w:lang w:val="en-US"/>
        </w:rPr>
        <w:t>6a</w:t>
      </w:r>
      <w:r w:rsidRPr="00E07C61">
        <w:rPr>
          <w:rFonts w:ascii="Times New Roman" w:hAnsi="Times New Roman" w:cs="Times New Roman"/>
          <w:color w:val="000000" w:themeColor="text1"/>
          <w:lang w:val="en-US"/>
        </w:rPr>
        <w:t>) and (b) the loss-of-control task (H</w:t>
      </w:r>
      <w:r w:rsidRPr="00E07C61">
        <w:rPr>
          <w:rFonts w:ascii="Times New Roman" w:hAnsi="Times New Roman" w:cs="Times New Roman"/>
          <w:color w:val="000000" w:themeColor="text1"/>
          <w:vertAlign w:val="subscript"/>
          <w:lang w:val="en-US"/>
        </w:rPr>
        <w:t>6b</w:t>
      </w:r>
      <w:r w:rsidRPr="00E07C61">
        <w:rPr>
          <w:rFonts w:ascii="Times New Roman" w:hAnsi="Times New Roman" w:cs="Times New Roman"/>
          <w:color w:val="000000" w:themeColor="text1"/>
          <w:lang w:val="en-US"/>
        </w:rPr>
        <w:t>), we will conduct two Pearson or Spearman correlation analyses. Subsequently, to investigate H</w:t>
      </w:r>
      <w:r w:rsidRPr="00E07C61">
        <w:rPr>
          <w:rFonts w:ascii="Times New Roman" w:hAnsi="Times New Roman" w:cs="Times New Roman"/>
          <w:color w:val="000000" w:themeColor="text1"/>
          <w:vertAlign w:val="subscript"/>
          <w:lang w:val="en-US"/>
        </w:rPr>
        <w:t>7</w:t>
      </w:r>
      <w:r w:rsidRPr="00E07C61">
        <w:rPr>
          <w:rFonts w:ascii="Times New Roman" w:hAnsi="Times New Roman" w:cs="Times New Roman"/>
          <w:color w:val="000000" w:themeColor="text1"/>
          <w:lang w:val="en-US"/>
        </w:rPr>
        <w:t>, we will conduct a mediation analysis with perceived stress in response to the MAST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as a mediator variable, general perceived stress (PSS-10) as a predictor variable, and perceived stress in the loss-of-control task (t</w:t>
      </w:r>
      <w:r w:rsidRPr="00E07C61">
        <w:rPr>
          <w:rFonts w:ascii="Times New Roman" w:hAnsi="Times New Roman" w:cs="Times New Roman"/>
          <w:color w:val="000000" w:themeColor="text1"/>
          <w:vertAlign w:val="subscript"/>
          <w:lang w:val="en-US"/>
        </w:rPr>
        <w:t>75</w:t>
      </w:r>
      <w:r w:rsidRPr="00E07C61">
        <w:rPr>
          <w:rFonts w:ascii="Times New Roman" w:hAnsi="Times New Roman" w:cs="Times New Roman"/>
          <w:color w:val="000000" w:themeColor="text1"/>
          <w:lang w:val="en-US"/>
        </w:rPr>
        <w:t>) as an outcome variable. Lastly, to address H</w:t>
      </w:r>
      <w:r w:rsidRPr="00E07C61">
        <w:rPr>
          <w:rFonts w:ascii="Times New Roman" w:hAnsi="Times New Roman" w:cs="Times New Roman"/>
          <w:color w:val="000000" w:themeColor="text1"/>
          <w:vertAlign w:val="subscript"/>
          <w:lang w:val="en-US"/>
        </w:rPr>
        <w:t>8</w:t>
      </w:r>
      <w:ins w:id="279" w:author="Michalina Dudziak" w:date="2025-02-11T17:35:00Z" w16du:dateUtc="2025-02-11T16:35:00Z">
        <w:r w:rsidR="0032671C" w:rsidRPr="00E07C61">
          <w:rPr>
            <w:rFonts w:ascii="Times New Roman" w:hAnsi="Times New Roman" w:cs="Times New Roman"/>
            <w:color w:val="000000" w:themeColor="text1"/>
            <w:vertAlign w:val="subscript"/>
            <w:lang w:val="en-US"/>
          </w:rPr>
          <w:t>a-b</w:t>
        </w:r>
      </w:ins>
      <w:r w:rsidRPr="00E07C61">
        <w:rPr>
          <w:rFonts w:ascii="Times New Roman" w:hAnsi="Times New Roman" w:cs="Times New Roman"/>
          <w:color w:val="000000" w:themeColor="text1"/>
          <w:lang w:val="en-US"/>
        </w:rPr>
        <w:t xml:space="preserve">, </w:t>
      </w:r>
      <w:ins w:id="280" w:author="Michalina Dudziak" w:date="2025-02-11T17:32:00Z" w16du:dateUtc="2025-02-11T16:32:00Z">
        <w:r w:rsidR="0032671C" w:rsidRPr="00E07C61">
          <w:rPr>
            <w:rFonts w:ascii="Times New Roman" w:hAnsi="Times New Roman" w:cs="Times New Roman"/>
            <w:color w:val="000000" w:themeColor="text1"/>
            <w:lang w:val="en-US"/>
          </w:rPr>
          <w:t xml:space="preserve">we will perform two Pearson or Spearman correlation analyses to assess the relationship between childhood adversity and (a) </w:t>
        </w:r>
      </w:ins>
      <w:ins w:id="281" w:author="Michalina Dudziak" w:date="2025-02-11T17:33:00Z" w16du:dateUtc="2025-02-11T16:33:00Z">
        <w:r w:rsidR="0032671C" w:rsidRPr="00E07C61">
          <w:rPr>
            <w:rFonts w:ascii="Times New Roman" w:hAnsi="Times New Roman" w:cs="Times New Roman"/>
            <w:color w:val="000000" w:themeColor="text1"/>
            <w:lang w:val="en-US"/>
          </w:rPr>
          <w:t xml:space="preserve">acute </w:t>
        </w:r>
      </w:ins>
      <w:ins w:id="282" w:author="Michalina Dudziak" w:date="2025-02-11T17:32:00Z" w16du:dateUtc="2025-02-11T16:32:00Z">
        <w:r w:rsidR="0032671C" w:rsidRPr="00E07C61">
          <w:rPr>
            <w:rFonts w:ascii="Times New Roman" w:hAnsi="Times New Roman" w:cs="Times New Roman"/>
            <w:color w:val="000000" w:themeColor="text1"/>
            <w:lang w:val="en-US"/>
          </w:rPr>
          <w:t>perceived stress</w:t>
        </w:r>
      </w:ins>
      <w:ins w:id="283" w:author="Michalina Dudziak" w:date="2025-02-11T17:33:00Z" w16du:dateUtc="2025-02-11T16:33:00Z">
        <w:r w:rsidR="0032671C" w:rsidRPr="00E07C61">
          <w:rPr>
            <w:rFonts w:ascii="Times New Roman" w:hAnsi="Times New Roman" w:cs="Times New Roman"/>
            <w:color w:val="000000" w:themeColor="text1"/>
            <w:lang w:val="en-US"/>
          </w:rPr>
          <w:t xml:space="preserve"> experienced in the MAST procedure (H</w:t>
        </w:r>
        <w:r w:rsidR="0032671C" w:rsidRPr="00E07C61">
          <w:rPr>
            <w:rFonts w:ascii="Times New Roman" w:hAnsi="Times New Roman" w:cs="Times New Roman"/>
            <w:color w:val="000000" w:themeColor="text1"/>
            <w:vertAlign w:val="subscript"/>
            <w:lang w:val="en-US"/>
          </w:rPr>
          <w:t>8a</w:t>
        </w:r>
        <w:r w:rsidR="0032671C" w:rsidRPr="00E07C61">
          <w:rPr>
            <w:rFonts w:ascii="Times New Roman" w:hAnsi="Times New Roman" w:cs="Times New Roman"/>
            <w:color w:val="000000" w:themeColor="text1"/>
            <w:lang w:val="en-US"/>
          </w:rPr>
          <w:t>)</w:t>
        </w:r>
      </w:ins>
      <w:ins w:id="284" w:author="Michalina Dudziak" w:date="2025-02-11T17:32:00Z" w16du:dateUtc="2025-02-11T16:32:00Z">
        <w:r w:rsidR="0032671C" w:rsidRPr="00E07C61">
          <w:rPr>
            <w:rFonts w:ascii="Times New Roman" w:hAnsi="Times New Roman" w:cs="Times New Roman"/>
            <w:color w:val="000000" w:themeColor="text1"/>
            <w:lang w:val="en-US"/>
          </w:rPr>
          <w:t xml:space="preserve"> </w:t>
        </w:r>
      </w:ins>
      <w:ins w:id="285" w:author="Michalina Dudziak" w:date="2025-02-11T17:34:00Z" w16du:dateUtc="2025-02-11T16:34:00Z">
        <w:r w:rsidR="0032671C" w:rsidRPr="00E07C61">
          <w:rPr>
            <w:rFonts w:ascii="Times New Roman" w:hAnsi="Times New Roman" w:cs="Times New Roman"/>
            <w:color w:val="000000" w:themeColor="text1"/>
            <w:lang w:val="en-US"/>
          </w:rPr>
          <w:t xml:space="preserve">and (b) perceived stress </w:t>
        </w:r>
      </w:ins>
      <w:ins w:id="286" w:author="Michalina Dudziak" w:date="2025-02-11T17:32:00Z" w16du:dateUtc="2025-02-11T16:32:00Z">
        <w:r w:rsidR="0032671C" w:rsidRPr="00E07C61">
          <w:rPr>
            <w:rFonts w:ascii="Times New Roman" w:hAnsi="Times New Roman" w:cs="Times New Roman"/>
            <w:color w:val="000000" w:themeColor="text1"/>
            <w:lang w:val="en-US"/>
          </w:rPr>
          <w:t xml:space="preserve">in response to the loss-of-control task </w:t>
        </w:r>
      </w:ins>
      <w:ins w:id="287" w:author="Michalina Dudziak" w:date="2025-02-11T17:35:00Z" w16du:dateUtc="2025-02-11T16:35:00Z">
        <w:r w:rsidR="0032671C" w:rsidRPr="00E07C61">
          <w:rPr>
            <w:rFonts w:ascii="Times New Roman" w:hAnsi="Times New Roman" w:cs="Times New Roman"/>
            <w:color w:val="000000" w:themeColor="text1"/>
            <w:lang w:val="en-US"/>
          </w:rPr>
          <w:t>(H</w:t>
        </w:r>
        <w:r w:rsidR="0032671C" w:rsidRPr="00E07C61">
          <w:rPr>
            <w:rFonts w:ascii="Times New Roman" w:hAnsi="Times New Roman" w:cs="Times New Roman"/>
            <w:color w:val="000000" w:themeColor="text1"/>
            <w:vertAlign w:val="subscript"/>
            <w:lang w:val="en-US"/>
          </w:rPr>
          <w:t>8a</w:t>
        </w:r>
        <w:r w:rsidR="0032671C" w:rsidRPr="00E07C61">
          <w:rPr>
            <w:rFonts w:ascii="Times New Roman" w:hAnsi="Times New Roman" w:cs="Times New Roman"/>
            <w:color w:val="000000" w:themeColor="text1"/>
            <w:lang w:val="en-US"/>
          </w:rPr>
          <w:t>)</w:t>
        </w:r>
      </w:ins>
      <w:ins w:id="288" w:author="Michalina Dudziak" w:date="2025-02-11T17:32:00Z" w16du:dateUtc="2025-02-11T16:32:00Z">
        <w:r w:rsidR="0032671C" w:rsidRPr="00E07C61">
          <w:rPr>
            <w:rFonts w:ascii="Times New Roman" w:hAnsi="Times New Roman" w:cs="Times New Roman"/>
            <w:color w:val="000000" w:themeColor="text1"/>
            <w:lang w:val="en-US"/>
          </w:rPr>
          <w:t>. </w:t>
        </w:r>
      </w:ins>
      <w:del w:id="289" w:author="Michalina Dudziak" w:date="2025-02-10T10:39:00Z" w16du:dateUtc="2025-02-10T09:39:00Z">
        <w:r w:rsidRPr="00E07C61" w:rsidDel="001947CE">
          <w:rPr>
            <w:rFonts w:ascii="Times New Roman" w:hAnsi="Times New Roman" w:cs="Times New Roman"/>
            <w:color w:val="000000" w:themeColor="text1"/>
            <w:lang w:val="en-US"/>
          </w:rPr>
          <w:delText xml:space="preserve">Pearson or Spearman correlation </w:delText>
        </w:r>
      </w:del>
      <w:del w:id="290" w:author="Michalina Dudziak" w:date="2025-02-11T17:32:00Z" w16du:dateUtc="2025-02-11T16:32:00Z">
        <w:r w:rsidRPr="00E07C61" w:rsidDel="0032671C">
          <w:rPr>
            <w:rFonts w:ascii="Times New Roman" w:hAnsi="Times New Roman" w:cs="Times New Roman"/>
            <w:color w:val="000000" w:themeColor="text1"/>
            <w:lang w:val="en-US"/>
          </w:rPr>
          <w:delText xml:space="preserve">analysis to assess </w:delText>
        </w:r>
      </w:del>
      <w:del w:id="291" w:author="Michalina Dudziak" w:date="2025-02-10T10:40:00Z" w16du:dateUtc="2025-02-10T09:40:00Z">
        <w:r w:rsidRPr="00E07C61" w:rsidDel="001947CE">
          <w:rPr>
            <w:rFonts w:ascii="Times New Roman" w:hAnsi="Times New Roman" w:cs="Times New Roman"/>
            <w:color w:val="000000" w:themeColor="text1"/>
            <w:lang w:val="en-US"/>
          </w:rPr>
          <w:delText>the relationship between</w:delText>
        </w:r>
      </w:del>
      <w:del w:id="292" w:author="Michalina Dudziak" w:date="2025-02-11T17:32:00Z" w16du:dateUtc="2025-02-11T16:32:00Z">
        <w:r w:rsidRPr="00E07C61" w:rsidDel="0032671C">
          <w:rPr>
            <w:rFonts w:ascii="Times New Roman" w:hAnsi="Times New Roman" w:cs="Times New Roman"/>
            <w:color w:val="000000" w:themeColor="text1"/>
            <w:lang w:val="en-US"/>
          </w:rPr>
          <w:delText xml:space="preserve"> childhood adversity and perceived stress in response to the loss-of-control task (t</w:delText>
        </w:r>
        <w:r w:rsidRPr="00E07C61" w:rsidDel="0032671C">
          <w:rPr>
            <w:rFonts w:ascii="Times New Roman" w:hAnsi="Times New Roman" w:cs="Times New Roman"/>
            <w:color w:val="000000" w:themeColor="text1"/>
            <w:vertAlign w:val="subscript"/>
            <w:lang w:val="en-US"/>
          </w:rPr>
          <w:delText>75</w:delText>
        </w:r>
        <w:r w:rsidRPr="00E07C61" w:rsidDel="0032671C">
          <w:rPr>
            <w:rFonts w:ascii="Times New Roman" w:hAnsi="Times New Roman" w:cs="Times New Roman"/>
            <w:color w:val="000000" w:themeColor="text1"/>
            <w:lang w:val="en-US"/>
          </w:rPr>
          <w:delText>).</w:delText>
        </w:r>
      </w:del>
      <w:r w:rsidRPr="00E07C61">
        <w:rPr>
          <w:rFonts w:ascii="Times New Roman" w:hAnsi="Times New Roman" w:cs="Times New Roman"/>
          <w:color w:val="000000" w:themeColor="text1"/>
          <w:lang w:val="en-US"/>
        </w:rPr>
        <w:t xml:space="preserve"> In all analyses, a p-value below the threshold of .05 will be a cause to reject the null hypothesis. </w:t>
      </w:r>
      <w:r w:rsidR="00B46830" w:rsidRPr="00E07C61">
        <w:rPr>
          <w:rFonts w:ascii="Times New Roman" w:hAnsi="Times New Roman" w:cs="Times New Roman"/>
          <w:color w:val="000000" w:themeColor="text1"/>
          <w:lang w:val="en-US"/>
        </w:rPr>
        <w:t xml:space="preserve">To </w:t>
      </w:r>
      <w:r w:rsidR="003753ED" w:rsidRPr="00E07C61">
        <w:rPr>
          <w:rFonts w:ascii="Times New Roman" w:hAnsi="Times New Roman" w:cs="Times New Roman"/>
          <w:color w:val="000000" w:themeColor="text1"/>
          <w:lang w:val="en-US"/>
        </w:rPr>
        <w:t>gauge</w:t>
      </w:r>
      <w:r w:rsidR="00B46830" w:rsidRPr="00E07C61">
        <w:rPr>
          <w:rFonts w:ascii="Times New Roman" w:hAnsi="Times New Roman" w:cs="Times New Roman"/>
          <w:color w:val="000000" w:themeColor="text1"/>
          <w:lang w:val="en-US"/>
        </w:rPr>
        <w:t xml:space="preserve"> the </w:t>
      </w:r>
      <w:r w:rsidR="005D3A33" w:rsidRPr="00E07C61">
        <w:rPr>
          <w:rFonts w:ascii="Times New Roman" w:hAnsi="Times New Roman" w:cs="Times New Roman"/>
          <w:color w:val="000000" w:themeColor="text1"/>
          <w:lang w:val="en-US"/>
        </w:rPr>
        <w:t>relative support for the null</w:t>
      </w:r>
      <w:r w:rsidR="00E65E77" w:rsidRPr="00E07C61">
        <w:rPr>
          <w:rFonts w:ascii="Times New Roman" w:hAnsi="Times New Roman" w:cs="Times New Roman"/>
          <w:color w:val="000000" w:themeColor="text1"/>
          <w:lang w:val="en-US"/>
        </w:rPr>
        <w:t xml:space="preserve"> </w:t>
      </w:r>
      <w:r w:rsidR="00977FB0" w:rsidRPr="00E07C61">
        <w:rPr>
          <w:rFonts w:ascii="Times New Roman" w:hAnsi="Times New Roman" w:cs="Times New Roman"/>
          <w:color w:val="000000" w:themeColor="text1"/>
          <w:lang w:val="en-US"/>
        </w:rPr>
        <w:t xml:space="preserve">hypothesis </w:t>
      </w:r>
      <w:r w:rsidR="00E65E77" w:rsidRPr="00E07C61">
        <w:rPr>
          <w:rFonts w:ascii="Times New Roman" w:hAnsi="Times New Roman" w:cs="Times New Roman"/>
          <w:color w:val="000000" w:themeColor="text1"/>
          <w:lang w:val="en-US"/>
        </w:rPr>
        <w:t>in case of non-significant effects</w:t>
      </w:r>
      <w:r w:rsidR="00B46830" w:rsidRPr="00E07C61">
        <w:rPr>
          <w:rFonts w:ascii="Times New Roman" w:hAnsi="Times New Roman" w:cs="Times New Roman"/>
          <w:color w:val="000000" w:themeColor="text1"/>
          <w:lang w:val="en-US"/>
        </w:rPr>
        <w:t xml:space="preserve">, Bayesian analyses will be conducted </w:t>
      </w:r>
      <w:r w:rsidR="005D3A33" w:rsidRPr="00E07C61">
        <w:rPr>
          <w:rFonts w:ascii="Times New Roman" w:hAnsi="Times New Roman" w:cs="Times New Roman"/>
          <w:color w:val="000000" w:themeColor="text1"/>
          <w:lang w:val="en-US"/>
        </w:rPr>
        <w:t>as a</w:t>
      </w:r>
      <w:r w:rsidR="00B46830" w:rsidRPr="00E07C61">
        <w:rPr>
          <w:rFonts w:ascii="Times New Roman" w:hAnsi="Times New Roman" w:cs="Times New Roman"/>
          <w:color w:val="000000" w:themeColor="text1"/>
          <w:lang w:val="en-US"/>
        </w:rPr>
        <w:t xml:space="preserve"> </w:t>
      </w:r>
      <w:r w:rsidR="00B46830" w:rsidRPr="00E07C61">
        <w:rPr>
          <w:rFonts w:ascii="Times New Roman" w:hAnsi="Times New Roman" w:cs="Times New Roman"/>
          <w:color w:val="000000" w:themeColor="text1"/>
          <w:lang w:val="en-US"/>
        </w:rPr>
        <w:lastRenderedPageBreak/>
        <w:t xml:space="preserve">complement </w:t>
      </w:r>
      <w:r w:rsidR="005D3A33" w:rsidRPr="00E07C61">
        <w:rPr>
          <w:rFonts w:ascii="Times New Roman" w:hAnsi="Times New Roman" w:cs="Times New Roman"/>
          <w:color w:val="000000" w:themeColor="text1"/>
          <w:lang w:val="en-US"/>
        </w:rPr>
        <w:t xml:space="preserve">to </w:t>
      </w:r>
      <w:r w:rsidR="00B46830" w:rsidRPr="00E07C61">
        <w:rPr>
          <w:rFonts w:ascii="Times New Roman" w:hAnsi="Times New Roman" w:cs="Times New Roman"/>
          <w:color w:val="000000" w:themeColor="text1"/>
          <w:lang w:val="en-US"/>
        </w:rPr>
        <w:t xml:space="preserve">the frequentist analyses </w:t>
      </w:r>
      <w:r w:rsidR="005D3A33" w:rsidRPr="00E07C61">
        <w:rPr>
          <w:rFonts w:ascii="Times New Roman" w:hAnsi="Times New Roman" w:cs="Times New Roman"/>
          <w:color w:val="000000" w:themeColor="text1"/>
          <w:lang w:val="en-US"/>
        </w:rPr>
        <w:t>for</w:t>
      </w:r>
      <w:r w:rsidR="00B46830" w:rsidRPr="00E07C61">
        <w:rPr>
          <w:rFonts w:ascii="Times New Roman" w:hAnsi="Times New Roman" w:cs="Times New Roman"/>
          <w:color w:val="000000" w:themeColor="text1"/>
          <w:lang w:val="en-US"/>
        </w:rPr>
        <w:t xml:space="preserve"> hypotheses H</w:t>
      </w:r>
      <w:r w:rsidR="00B46830" w:rsidRPr="00E07C61">
        <w:rPr>
          <w:rFonts w:ascii="Times New Roman" w:hAnsi="Times New Roman" w:cs="Times New Roman"/>
          <w:color w:val="000000" w:themeColor="text1"/>
          <w:vertAlign w:val="subscript"/>
          <w:lang w:val="en-US"/>
        </w:rPr>
        <w:t>1-5</w:t>
      </w:r>
      <w:r w:rsidR="00B46830" w:rsidRPr="00E07C61">
        <w:rPr>
          <w:rFonts w:ascii="Times New Roman" w:hAnsi="Times New Roman" w:cs="Times New Roman"/>
          <w:color w:val="000000" w:themeColor="text1"/>
          <w:lang w:val="en-US"/>
        </w:rPr>
        <w:t xml:space="preserve">. </w:t>
      </w:r>
      <w:r w:rsidR="009C21D9" w:rsidRPr="00E07C61">
        <w:rPr>
          <w:rFonts w:ascii="Times New Roman" w:hAnsi="Times New Roman" w:cs="Times New Roman"/>
          <w:color w:val="000000" w:themeColor="text1"/>
          <w:lang w:val="en-US"/>
        </w:rPr>
        <w:t xml:space="preserve">The </w:t>
      </w:r>
      <w:r w:rsidRPr="00E07C61">
        <w:rPr>
          <w:rFonts w:ascii="Times New Roman" w:hAnsi="Times New Roman" w:cs="Times New Roman"/>
          <w:color w:val="000000" w:themeColor="text1"/>
          <w:lang w:val="en-US"/>
        </w:rPr>
        <w:t>Holm correction will be applied to account for multiple comparisons in the follow-up rmANOVAs. Partial eta-squared (</w:t>
      </w:r>
      <w:r w:rsidRPr="00E07C61">
        <w:rPr>
          <w:rFonts w:ascii="Times New Roman" w:hAnsi="Times New Roman" w:cs="Times New Roman"/>
          <w:color w:val="000000" w:themeColor="text1"/>
        </w:rPr>
        <w:t>η</w:t>
      </w:r>
      <w:r w:rsidRPr="00E07C61">
        <w:rPr>
          <w:rFonts w:ascii="Times New Roman" w:hAnsi="Times New Roman" w:cs="Times New Roman"/>
          <w:color w:val="000000" w:themeColor="text1"/>
          <w:lang w:val="en-US"/>
        </w:rPr>
        <w:t>p2) will be reported as a measure of effect size for the ANOVA analyses. In case of conducting non-parametric tests as alternatives to ANOVAs, Rank-Biserial Correlation (r) will be used to measure the effect size for the Mann-Whitney U test, while Kendall's Coefficient of Concordance (Kendall's W) will be used to measure the effect size for the Friedman test. Depending on the choice of the correlation analyses, Spearman's rank correlation coefficient (</w:t>
      </w:r>
      <w:r w:rsidRPr="00E07C61">
        <w:rPr>
          <w:rFonts w:ascii="Times New Roman" w:hAnsi="Times New Roman" w:cs="Times New Roman"/>
          <w:color w:val="000000" w:themeColor="text1"/>
        </w:rPr>
        <w:t>ρ</w:t>
      </w:r>
      <w:r w:rsidRPr="00E07C61">
        <w:rPr>
          <w:rFonts w:ascii="Times New Roman" w:hAnsi="Times New Roman" w:cs="Times New Roman"/>
          <w:color w:val="000000" w:themeColor="text1"/>
          <w:lang w:val="en-US"/>
        </w:rPr>
        <w:t>) or the Pearson correlation coefficient (r) will indicate the strength and direction of the relationship between two variables.</w:t>
      </w:r>
    </w:p>
    <w:p w14:paraId="14B0177D" w14:textId="071FD110" w:rsidR="002652DD" w:rsidRPr="00E07C61" w:rsidRDefault="00FC1035" w:rsidP="000D54BE">
      <w:pPr>
        <w:spacing w:line="480" w:lineRule="auto"/>
        <w:ind w:firstLine="720"/>
        <w:rPr>
          <w:rFonts w:ascii="Times New Roman" w:hAnsi="Times New Roman" w:cs="Times New Roman"/>
          <w:color w:val="000000" w:themeColor="text1"/>
          <w:lang w:val="en-US"/>
        </w:rPr>
      </w:pPr>
      <w:ins w:id="293" w:author="Michalina Dudziak" w:date="2025-01-17T14:36:00Z" w16du:dateUtc="2025-01-17T13:36:00Z">
        <w:r w:rsidRPr="00E07C61">
          <w:rPr>
            <w:rFonts w:ascii="Times New Roman" w:hAnsi="Times New Roman" w:cs="Times New Roman"/>
            <w:color w:val="000000" w:themeColor="text1"/>
            <w:lang w:val="en-US"/>
          </w:rPr>
          <w:t>In exploratory an</w:t>
        </w:r>
      </w:ins>
      <w:ins w:id="294" w:author="Michalina Dudziak" w:date="2025-01-17T14:37:00Z" w16du:dateUtc="2025-01-17T13:37:00Z">
        <w:r w:rsidRPr="00E07C61">
          <w:rPr>
            <w:rFonts w:ascii="Times New Roman" w:hAnsi="Times New Roman" w:cs="Times New Roman"/>
            <w:color w:val="000000" w:themeColor="text1"/>
            <w:lang w:val="en-US"/>
          </w:rPr>
          <w:t xml:space="preserve">alyses, we will investigate </w:t>
        </w:r>
      </w:ins>
      <w:ins w:id="295" w:author="Michalina Dudziak" w:date="2025-01-17T14:38:00Z" w16du:dateUtc="2025-01-17T13:38:00Z">
        <w:r w:rsidRPr="00E07C61">
          <w:rPr>
            <w:rFonts w:ascii="Times New Roman" w:hAnsi="Times New Roman" w:cs="Times New Roman"/>
            <w:color w:val="000000" w:themeColor="text1"/>
            <w:lang w:val="en-US"/>
          </w:rPr>
          <w:t>the p</w:t>
        </w:r>
      </w:ins>
      <w:ins w:id="296" w:author="Michalina Dudziak" w:date="2025-01-17T14:37:00Z" w16du:dateUtc="2025-01-17T13:37:00Z">
        <w:r w:rsidRPr="00E07C61">
          <w:rPr>
            <w:rFonts w:ascii="Times New Roman" w:hAnsi="Times New Roman" w:cs="Times New Roman"/>
            <w:color w:val="000000" w:themeColor="text1"/>
            <w:lang w:val="en-US"/>
          </w:rPr>
          <w:t xml:space="preserve">otential relationship between general perceived self-efficacy </w:t>
        </w:r>
      </w:ins>
      <w:ins w:id="297" w:author="Michalina Dudziak" w:date="2025-02-11T14:21:00Z" w16du:dateUtc="2025-02-11T13:21:00Z">
        <w:r w:rsidR="004F1B9F" w:rsidRPr="00E07C61">
          <w:rPr>
            <w:rFonts w:ascii="Times New Roman" w:hAnsi="Times New Roman" w:cs="Times New Roman"/>
            <w:color w:val="000000" w:themeColor="text1"/>
            <w:lang w:val="en-US"/>
          </w:rPr>
          <w:t>(as measured b</w:t>
        </w:r>
      </w:ins>
      <w:ins w:id="298" w:author="Michalina Dudziak" w:date="2025-02-11T18:43:00Z" w16du:dateUtc="2025-02-11T17:43:00Z">
        <w:r w:rsidR="003F3436" w:rsidRPr="00E07C61">
          <w:rPr>
            <w:rFonts w:ascii="Times New Roman" w:hAnsi="Times New Roman" w:cs="Times New Roman"/>
            <w:color w:val="000000" w:themeColor="text1"/>
            <w:lang w:val="en-US"/>
          </w:rPr>
          <w:t>y General Self-Efficacy Scale; Schwarzer &amp; Jerusalem, 1995</w:t>
        </w:r>
      </w:ins>
      <w:ins w:id="299" w:author="Michalina Dudziak" w:date="2025-02-11T14:21:00Z" w16du:dateUtc="2025-02-11T13:21:00Z">
        <w:r w:rsidR="004F1B9F" w:rsidRPr="00E07C61">
          <w:rPr>
            <w:rFonts w:ascii="Times New Roman" w:hAnsi="Times New Roman" w:cs="Times New Roman"/>
            <w:color w:val="000000" w:themeColor="text1"/>
            <w:lang w:val="en-US"/>
          </w:rPr>
          <w:t xml:space="preserve">) </w:t>
        </w:r>
      </w:ins>
      <w:ins w:id="300" w:author="Michalina Dudziak" w:date="2025-01-17T14:37:00Z" w16du:dateUtc="2025-01-17T13:37:00Z">
        <w:r w:rsidRPr="00E07C61">
          <w:rPr>
            <w:rFonts w:ascii="Times New Roman" w:hAnsi="Times New Roman" w:cs="Times New Roman"/>
            <w:color w:val="000000" w:themeColor="text1"/>
            <w:lang w:val="en-US"/>
          </w:rPr>
          <w:t>and control expectancy</w:t>
        </w:r>
      </w:ins>
      <w:ins w:id="301" w:author="Michalina Dudziak" w:date="2025-01-17T14:38:00Z" w16du:dateUtc="2025-01-17T13:38:00Z">
        <w:r w:rsidRPr="00E07C61">
          <w:rPr>
            <w:rFonts w:ascii="Times New Roman" w:hAnsi="Times New Roman" w:cs="Times New Roman"/>
            <w:color w:val="000000" w:themeColor="text1"/>
            <w:lang w:val="en-US"/>
          </w:rPr>
          <w:t xml:space="preserve">. </w:t>
        </w:r>
      </w:ins>
    </w:p>
    <w:p w14:paraId="7F80F62C" w14:textId="77777777" w:rsidR="003A3DC2" w:rsidRPr="00E07C61" w:rsidRDefault="003A3DC2" w:rsidP="000D54BE">
      <w:pPr>
        <w:spacing w:line="480" w:lineRule="auto"/>
        <w:rPr>
          <w:rFonts w:ascii="Times New Roman" w:hAnsi="Times New Roman" w:cs="Times New Roman"/>
          <w:color w:val="000000" w:themeColor="text1"/>
          <w:lang w:val="en-US"/>
        </w:rPr>
      </w:pPr>
    </w:p>
    <w:p w14:paraId="6CFF88CA" w14:textId="77777777" w:rsidR="00DC761F" w:rsidRPr="00E07C61" w:rsidRDefault="00DC761F"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i/>
          <w:iCs/>
          <w:color w:val="000000" w:themeColor="text1"/>
          <w:lang w:val="en-US"/>
        </w:rPr>
        <w:t>Data Preparation </w:t>
      </w:r>
    </w:p>
    <w:p w14:paraId="222FA7E5" w14:textId="67F77140" w:rsidR="00DC761F" w:rsidRPr="00E07C61" w:rsidRDefault="00DC761F" w:rsidP="000D54BE">
      <w:pPr>
        <w:spacing w:line="480" w:lineRule="auto"/>
        <w:ind w:firstLine="720"/>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 xml:space="preserve">Calculations. </w:t>
      </w:r>
      <w:r w:rsidRPr="00E07C61">
        <w:rPr>
          <w:rFonts w:ascii="Times New Roman" w:hAnsi="Times New Roman" w:cs="Times New Roman"/>
          <w:color w:val="000000" w:themeColor="text1"/>
          <w:lang w:val="en-US"/>
        </w:rPr>
        <w:t xml:space="preserve">The perceived controllability score will be calculated by subtracting the perceived controllability rating at the end of the loss-of-control task (scale 0-100) from the perceived controllability rating at the beginning of the task (scale 0-100). A higher score will indicate a higher decrease in perceived controllability over threat, reflecting a greater experience of uncontrollability. </w:t>
      </w:r>
      <w:del w:id="302" w:author="Michalina Dudziak" w:date="2025-02-10T10:44:00Z" w16du:dateUtc="2025-02-10T09:44:00Z">
        <w:r w:rsidRPr="00E07C61" w:rsidDel="001947CE">
          <w:rPr>
            <w:rFonts w:ascii="Times New Roman" w:hAnsi="Times New Roman" w:cs="Times New Roman"/>
            <w:color w:val="000000" w:themeColor="text1"/>
            <w:lang w:val="en-US"/>
          </w:rPr>
          <w:delText>To calculate the change in sAA and blood pressure during the loss-of-control task, we will subtract the sAA level, diastolic blood pressure, and systolic blood pressure</w:delText>
        </w:r>
        <w:r w:rsidR="007937BC" w:rsidRPr="00E07C61" w:rsidDel="001947CE">
          <w:rPr>
            <w:rFonts w:ascii="Times New Roman" w:hAnsi="Times New Roman" w:cs="Times New Roman"/>
            <w:color w:val="000000" w:themeColor="text1"/>
            <w:lang w:val="en-US"/>
          </w:rPr>
          <w:delText xml:space="preserve"> </w:delText>
        </w:r>
        <w:r w:rsidRPr="00E07C61" w:rsidDel="001947CE">
          <w:rPr>
            <w:rFonts w:ascii="Times New Roman" w:hAnsi="Times New Roman" w:cs="Times New Roman"/>
            <w:color w:val="000000" w:themeColor="text1"/>
            <w:lang w:val="en-US"/>
          </w:rPr>
          <w:delText>at the start of the task from the sAA level, diastolic blood pressure, and systolic blood pressure at the end of the task</w:delText>
        </w:r>
        <w:r w:rsidR="007937BC" w:rsidRPr="00E07C61" w:rsidDel="001947CE">
          <w:rPr>
            <w:rFonts w:ascii="Times New Roman" w:hAnsi="Times New Roman" w:cs="Times New Roman"/>
            <w:color w:val="000000" w:themeColor="text1"/>
            <w:lang w:val="en-US"/>
          </w:rPr>
          <w:delText>, respectively</w:delText>
        </w:r>
        <w:r w:rsidRPr="00E07C61" w:rsidDel="001947CE">
          <w:rPr>
            <w:rFonts w:ascii="Times New Roman" w:hAnsi="Times New Roman" w:cs="Times New Roman"/>
            <w:color w:val="000000" w:themeColor="text1"/>
            <w:lang w:val="en-US"/>
          </w:rPr>
          <w:delText>. </w:delText>
        </w:r>
      </w:del>
    </w:p>
    <w:p w14:paraId="1948AF12" w14:textId="77777777" w:rsidR="00DC761F" w:rsidRPr="00E07C61" w:rsidRDefault="00DC761F" w:rsidP="000D54BE">
      <w:pPr>
        <w:spacing w:line="480" w:lineRule="auto"/>
        <w:ind w:firstLine="720"/>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 xml:space="preserve">Assumption Violations. </w:t>
      </w:r>
      <w:r w:rsidRPr="00E07C61">
        <w:rPr>
          <w:rFonts w:ascii="Times New Roman" w:hAnsi="Times New Roman" w:cs="Times New Roman"/>
          <w:color w:val="000000" w:themeColor="text1"/>
          <w:lang w:val="en-US"/>
        </w:rPr>
        <w:t xml:space="preserve">Greenhouse-Geisser and Huynh-Feldt corrections will be applied in case of violations of sphericity in rmANOVAs. If the normality assumption is violated, the Mann-Whitney U test will be used as a non-parametric alternative to ANOVA, while the Friedman test will serve as a non-parametric alternative to rmANOVA. We will conduct a Pearson's correlation test if the data used in the correlation analyses are normally </w:t>
      </w:r>
      <w:r w:rsidRPr="00E07C61">
        <w:rPr>
          <w:rFonts w:ascii="Times New Roman" w:hAnsi="Times New Roman" w:cs="Times New Roman"/>
          <w:color w:val="000000" w:themeColor="text1"/>
          <w:lang w:val="en-US"/>
        </w:rPr>
        <w:lastRenderedPageBreak/>
        <w:t>distributed. Spearman's correlation will be calculated if the data do not meet the normality assumption.</w:t>
      </w:r>
    </w:p>
    <w:p w14:paraId="147105D5" w14:textId="77777777" w:rsidR="00DC761F" w:rsidRPr="00E07C61" w:rsidRDefault="00DC761F" w:rsidP="000D54BE">
      <w:pPr>
        <w:spacing w:line="480" w:lineRule="auto"/>
        <w:ind w:firstLine="720"/>
        <w:rPr>
          <w:rFonts w:ascii="Times New Roman" w:hAnsi="Times New Roman" w:cs="Times New Roman"/>
          <w:b/>
          <w:bCs/>
          <w:color w:val="000000" w:themeColor="text1"/>
          <w:lang w:val="en-US"/>
        </w:rPr>
      </w:pPr>
      <w:r w:rsidRPr="00E07C61">
        <w:rPr>
          <w:rFonts w:ascii="Times New Roman" w:hAnsi="Times New Roman" w:cs="Times New Roman"/>
          <w:b/>
          <w:bCs/>
          <w:color w:val="000000" w:themeColor="text1"/>
          <w:lang w:val="en-US"/>
        </w:rPr>
        <w:t xml:space="preserve">Transformations. </w:t>
      </w:r>
      <w:r w:rsidRPr="00E07C61">
        <w:rPr>
          <w:rFonts w:ascii="Times New Roman" w:hAnsi="Times New Roman" w:cs="Times New Roman"/>
          <w:color w:val="000000" w:themeColor="text1"/>
          <w:lang w:val="en-US"/>
        </w:rPr>
        <w:t>Log-transformation will be performed to account for the skewness of sAA and salivary cortisol values.</w:t>
      </w:r>
      <w:r w:rsidRPr="00E07C61">
        <w:rPr>
          <w:rFonts w:ascii="Times New Roman" w:hAnsi="Times New Roman" w:cs="Times New Roman"/>
          <w:b/>
          <w:bCs/>
          <w:color w:val="000000" w:themeColor="text1"/>
          <w:lang w:val="en-US"/>
        </w:rPr>
        <w:t> </w:t>
      </w:r>
    </w:p>
    <w:p w14:paraId="79EEABDA" w14:textId="77777777" w:rsidR="00EB7900" w:rsidRPr="00E07C61" w:rsidRDefault="00EB7900" w:rsidP="000D54BE">
      <w:pPr>
        <w:spacing w:line="480" w:lineRule="auto"/>
        <w:rPr>
          <w:rFonts w:ascii="Times New Roman" w:hAnsi="Times New Roman" w:cs="Times New Roman"/>
          <w:b/>
          <w:bCs/>
          <w:i/>
          <w:iCs/>
          <w:color w:val="000000" w:themeColor="text1"/>
          <w:lang w:val="en-US"/>
        </w:rPr>
      </w:pPr>
    </w:p>
    <w:p w14:paraId="5164C051" w14:textId="6164FA99" w:rsidR="00DC761F" w:rsidRPr="00E07C61" w:rsidRDefault="00DC761F" w:rsidP="000D54BE">
      <w:pPr>
        <w:spacing w:line="480" w:lineRule="auto"/>
        <w:rPr>
          <w:rFonts w:ascii="Times New Roman" w:hAnsi="Times New Roman" w:cs="Times New Roman"/>
          <w:b/>
          <w:bCs/>
          <w:color w:val="000000" w:themeColor="text1"/>
          <w:lang w:val="en-US"/>
        </w:rPr>
      </w:pPr>
      <w:r w:rsidRPr="00E07C61">
        <w:rPr>
          <w:rFonts w:ascii="Times New Roman" w:hAnsi="Times New Roman" w:cs="Times New Roman"/>
          <w:b/>
          <w:bCs/>
          <w:i/>
          <w:iCs/>
          <w:color w:val="000000" w:themeColor="text1"/>
          <w:lang w:val="en-US"/>
        </w:rPr>
        <w:t>Data Exclusions</w:t>
      </w:r>
    </w:p>
    <w:p w14:paraId="2132CB5B" w14:textId="684DF6C8" w:rsidR="00DC761F"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Data that meet the following criteria will be excluded from the analysis: </w:t>
      </w:r>
      <w:r w:rsidR="00D744A9" w:rsidRPr="00E07C61">
        <w:rPr>
          <w:rFonts w:ascii="Times New Roman" w:hAnsi="Times New Roman" w:cs="Times New Roman"/>
          <w:color w:val="000000" w:themeColor="text1"/>
          <w:lang w:val="en-US"/>
        </w:rPr>
        <w:t xml:space="preserve">(a) participants older than 45 years old; </w:t>
      </w:r>
      <w:r w:rsidRPr="00E07C61">
        <w:rPr>
          <w:rFonts w:ascii="Times New Roman" w:hAnsi="Times New Roman" w:cs="Times New Roman"/>
          <w:color w:val="000000" w:themeColor="text1"/>
          <w:lang w:val="en-US"/>
        </w:rPr>
        <w:t>(</w:t>
      </w:r>
      <w:ins w:id="303" w:author="Michalina Dudziak" w:date="2025-02-10T10:21:00Z" w16du:dateUtc="2025-02-10T09:21:00Z">
        <w:r w:rsidR="00D744A9" w:rsidRPr="00E07C61">
          <w:rPr>
            <w:rFonts w:ascii="Times New Roman" w:hAnsi="Times New Roman" w:cs="Times New Roman"/>
            <w:color w:val="000000" w:themeColor="text1"/>
            <w:lang w:val="en-US"/>
          </w:rPr>
          <w:t>b</w:t>
        </w:r>
      </w:ins>
      <w:del w:id="304" w:author="Michalina Dudziak" w:date="2025-02-10T10:21:00Z" w16du:dateUtc="2025-02-10T09:21:00Z">
        <w:r w:rsidRPr="00E07C61" w:rsidDel="00D744A9">
          <w:rPr>
            <w:rFonts w:ascii="Times New Roman" w:hAnsi="Times New Roman" w:cs="Times New Roman"/>
            <w:color w:val="000000" w:themeColor="text1"/>
            <w:lang w:val="en-US"/>
            <w:rPrChange w:id="305" w:author="Michalina Dudziak" w:date="2025-02-10T10:26:00Z" w16du:dateUtc="2025-02-10T09:26:00Z">
              <w:rPr>
                <w:rFonts w:ascii="Times New Roman" w:hAnsi="Times New Roman" w:cs="Times New Roman"/>
              </w:rPr>
            </w:rPrChange>
          </w:rPr>
          <w:delText>a</w:delText>
        </w:r>
      </w:del>
      <w:r w:rsidRPr="00E07C61">
        <w:rPr>
          <w:rFonts w:ascii="Times New Roman" w:hAnsi="Times New Roman" w:cs="Times New Roman"/>
          <w:color w:val="000000" w:themeColor="text1"/>
          <w:lang w:val="en-US"/>
          <w:rPrChange w:id="306" w:author="Michalina Dudziak" w:date="2025-02-10T10:26:00Z" w16du:dateUtc="2025-02-10T09:26:00Z">
            <w:rPr>
              <w:rFonts w:ascii="Times New Roman" w:hAnsi="Times New Roman" w:cs="Times New Roman"/>
            </w:rPr>
          </w:rPrChange>
        </w:rPr>
        <w:t>)</w:t>
      </w:r>
      <w:ins w:id="307" w:author="Michalina Dudziak" w:date="2025-02-10T10:26:00Z" w16du:dateUtc="2025-02-10T09:26:00Z">
        <w:r w:rsidR="004E2268" w:rsidRPr="00E07C61">
          <w:rPr>
            <w:rFonts w:ascii="Times New Roman" w:hAnsi="Times New Roman" w:cs="Times New Roman"/>
            <w:color w:val="000000" w:themeColor="text1"/>
            <w:lang w:val="en-US"/>
          </w:rPr>
          <w:t xml:space="preserve"> participants with missing blood pressure, sAA, or salivary cortisol data at time points essential for evaluating exclusion criteria or testing the main hypotheses (H</w:t>
        </w:r>
        <w:r w:rsidR="004E2268" w:rsidRPr="00E07C61">
          <w:rPr>
            <w:rFonts w:ascii="Times New Roman" w:hAnsi="Times New Roman" w:cs="Times New Roman"/>
            <w:color w:val="000000" w:themeColor="text1"/>
            <w:vertAlign w:val="subscript"/>
            <w:lang w:val="en-US"/>
          </w:rPr>
          <w:t>1-5</w:t>
        </w:r>
        <w:r w:rsidR="004E2268" w:rsidRPr="00E07C61">
          <w:rPr>
            <w:rFonts w:ascii="Times New Roman" w:hAnsi="Times New Roman" w:cs="Times New Roman"/>
            <w:color w:val="000000" w:themeColor="text1"/>
            <w:lang w:val="en-US"/>
          </w:rPr>
          <w:t>)</w:t>
        </w:r>
      </w:ins>
      <w:del w:id="308" w:author="Michalina Dudziak" w:date="2025-02-10T10:25:00Z" w16du:dateUtc="2025-02-10T09:25:00Z">
        <w:r w:rsidRPr="00E07C61" w:rsidDel="004E2268">
          <w:rPr>
            <w:rFonts w:ascii="Times New Roman" w:hAnsi="Times New Roman" w:cs="Times New Roman"/>
            <w:color w:val="000000" w:themeColor="text1"/>
            <w:lang w:val="en-US"/>
            <w:rPrChange w:id="309" w:author="Michalina Dudziak" w:date="2025-02-10T10:26:00Z" w16du:dateUtc="2025-02-10T09:26:00Z">
              <w:rPr>
                <w:rFonts w:ascii="Times New Roman" w:hAnsi="Times New Roman" w:cs="Times New Roman"/>
              </w:rPr>
            </w:rPrChange>
          </w:rPr>
          <w:delText xml:space="preserve"> participants with </w:delText>
        </w:r>
      </w:del>
      <w:del w:id="310" w:author="Michalina Dudziak" w:date="2025-02-10T10:24:00Z" w16du:dateUtc="2025-02-10T09:24:00Z">
        <w:r w:rsidRPr="00E07C61" w:rsidDel="00D744A9">
          <w:rPr>
            <w:rFonts w:ascii="Times New Roman" w:hAnsi="Times New Roman" w:cs="Times New Roman"/>
            <w:color w:val="000000" w:themeColor="text1"/>
            <w:lang w:val="en-US"/>
            <w:rPrChange w:id="311" w:author="Michalina Dudziak" w:date="2025-02-10T10:26:00Z" w16du:dateUtc="2025-02-10T09:26:00Z">
              <w:rPr>
                <w:rFonts w:ascii="Times New Roman" w:hAnsi="Times New Roman" w:cs="Times New Roman"/>
              </w:rPr>
            </w:rPrChange>
          </w:rPr>
          <w:delText xml:space="preserve">any </w:delText>
        </w:r>
      </w:del>
      <w:del w:id="312" w:author="Michalina Dudziak" w:date="2025-02-10T10:25:00Z" w16du:dateUtc="2025-02-10T09:25:00Z">
        <w:r w:rsidRPr="00E07C61" w:rsidDel="004E2268">
          <w:rPr>
            <w:rFonts w:ascii="Times New Roman" w:hAnsi="Times New Roman" w:cs="Times New Roman"/>
            <w:color w:val="000000" w:themeColor="text1"/>
            <w:lang w:val="en-US"/>
            <w:rPrChange w:id="313" w:author="Michalina Dudziak" w:date="2025-02-10T10:26:00Z" w16du:dateUtc="2025-02-10T09:26:00Z">
              <w:rPr>
                <w:rFonts w:ascii="Times New Roman" w:hAnsi="Times New Roman" w:cs="Times New Roman"/>
              </w:rPr>
            </w:rPrChange>
          </w:rPr>
          <w:delText>missing blood pressure, sAA, or salivary cortisol data will be excluded from the analyses</w:delText>
        </w:r>
      </w:del>
      <w:r w:rsidRPr="00E07C61">
        <w:rPr>
          <w:rFonts w:ascii="Times New Roman" w:hAnsi="Times New Roman" w:cs="Times New Roman"/>
          <w:color w:val="000000" w:themeColor="text1"/>
          <w:lang w:val="en-US"/>
          <w:rPrChange w:id="314" w:author="Michalina Dudziak" w:date="2025-02-10T10:26:00Z" w16du:dateUtc="2025-02-10T09:26:00Z">
            <w:rPr>
              <w:rFonts w:ascii="Times New Roman" w:hAnsi="Times New Roman" w:cs="Times New Roman"/>
            </w:rPr>
          </w:rPrChange>
        </w:rPr>
        <w:t>; (</w:t>
      </w:r>
      <w:ins w:id="315" w:author="Michalina Dudziak" w:date="2025-02-10T10:21:00Z" w16du:dateUtc="2025-02-10T09:21:00Z">
        <w:r w:rsidR="00D744A9" w:rsidRPr="00E07C61">
          <w:rPr>
            <w:rFonts w:ascii="Times New Roman" w:hAnsi="Times New Roman" w:cs="Times New Roman"/>
            <w:color w:val="000000" w:themeColor="text1"/>
            <w:lang w:val="en-US"/>
          </w:rPr>
          <w:t>c</w:t>
        </w:r>
      </w:ins>
      <w:del w:id="316" w:author="Michalina Dudziak" w:date="2025-02-10T10:21:00Z" w16du:dateUtc="2025-02-10T09:21:00Z">
        <w:r w:rsidRPr="00E07C61" w:rsidDel="00D744A9">
          <w:rPr>
            <w:rFonts w:ascii="Times New Roman" w:hAnsi="Times New Roman" w:cs="Times New Roman"/>
            <w:color w:val="000000" w:themeColor="text1"/>
            <w:lang w:val="en-US"/>
            <w:rPrChange w:id="317" w:author="Michalina Dudziak" w:date="2025-02-10T10:26:00Z" w16du:dateUtc="2025-02-10T09:26:00Z">
              <w:rPr>
                <w:rFonts w:ascii="Times New Roman" w:hAnsi="Times New Roman" w:cs="Times New Roman"/>
              </w:rPr>
            </w:rPrChange>
          </w:rPr>
          <w:delText>b</w:delText>
        </w:r>
      </w:del>
      <w:r w:rsidRPr="00E07C61">
        <w:rPr>
          <w:rFonts w:ascii="Times New Roman" w:hAnsi="Times New Roman" w:cs="Times New Roman"/>
          <w:color w:val="000000" w:themeColor="text1"/>
          <w:lang w:val="en-US"/>
          <w:rPrChange w:id="318" w:author="Michalina Dudziak" w:date="2025-02-10T10:26:00Z" w16du:dateUtc="2025-02-10T09:26:00Z">
            <w:rPr>
              <w:rFonts w:ascii="Times New Roman" w:hAnsi="Times New Roman" w:cs="Times New Roman"/>
            </w:rPr>
          </w:rPrChange>
        </w:rPr>
        <w:t>) participants with a baseline salivary cortisol or sAA of more than 3</w:t>
      </w:r>
      <w:r w:rsidR="00D66B59" w:rsidRPr="00E07C61">
        <w:rPr>
          <w:rFonts w:ascii="Times New Roman" w:hAnsi="Times New Roman" w:cs="Times New Roman"/>
          <w:color w:val="000000" w:themeColor="text1"/>
          <w:lang w:val="en-US"/>
          <w:rPrChange w:id="319" w:author="Michalina Dudziak" w:date="2025-02-10T10:26:00Z" w16du:dateUtc="2025-02-10T09:26:00Z">
            <w:rPr>
              <w:rFonts w:ascii="Times New Roman" w:hAnsi="Times New Roman" w:cs="Times New Roman"/>
            </w:rPr>
          </w:rPrChange>
        </w:rPr>
        <w:t xml:space="preserve"> </w:t>
      </w:r>
      <w:r w:rsidRPr="00E07C61">
        <w:rPr>
          <w:rFonts w:ascii="Times New Roman" w:hAnsi="Times New Roman" w:cs="Times New Roman"/>
          <w:color w:val="000000" w:themeColor="text1"/>
          <w:lang w:val="en-US"/>
          <w:rPrChange w:id="320" w:author="Michalina Dudziak" w:date="2025-02-10T10:26:00Z" w16du:dateUtc="2025-02-10T09:26:00Z">
            <w:rPr>
              <w:rFonts w:ascii="Times New Roman" w:hAnsi="Times New Roman" w:cs="Times New Roman"/>
            </w:rPr>
          </w:rPrChange>
        </w:rPr>
        <w:t>SD above the mean will be excluded from the analyses;</w:t>
      </w:r>
      <w:r w:rsidR="009E0D54" w:rsidRPr="00E07C61">
        <w:rPr>
          <w:rFonts w:ascii="Times New Roman" w:hAnsi="Times New Roman" w:cs="Times New Roman"/>
          <w:color w:val="000000" w:themeColor="text1"/>
          <w:lang w:val="en-US"/>
          <w:rPrChange w:id="321" w:author="Michalina Dudziak" w:date="2025-02-10T10:26:00Z" w16du:dateUtc="2025-02-10T09:26:00Z">
            <w:rPr>
              <w:rFonts w:ascii="Times New Roman" w:hAnsi="Times New Roman" w:cs="Times New Roman"/>
            </w:rPr>
          </w:rPrChange>
        </w:rPr>
        <w:t xml:space="preserve"> </w:t>
      </w:r>
      <w:r w:rsidRPr="00E07C61">
        <w:rPr>
          <w:rFonts w:ascii="Times New Roman" w:hAnsi="Times New Roman" w:cs="Times New Roman"/>
          <w:color w:val="000000" w:themeColor="text1"/>
          <w:lang w:val="en-US"/>
          <w:rPrChange w:id="322" w:author="Michalina Dudziak" w:date="2025-02-10T10:26:00Z" w16du:dateUtc="2025-02-10T09:26:00Z">
            <w:rPr>
              <w:rFonts w:ascii="Times New Roman" w:hAnsi="Times New Roman" w:cs="Times New Roman"/>
            </w:rPr>
          </w:rPrChange>
        </w:rPr>
        <w:t>(</w:t>
      </w:r>
      <w:ins w:id="323" w:author="Michalina Dudziak" w:date="2025-02-10T10:21:00Z" w16du:dateUtc="2025-02-10T09:21:00Z">
        <w:r w:rsidR="00D744A9" w:rsidRPr="00E07C61">
          <w:rPr>
            <w:rFonts w:ascii="Times New Roman" w:hAnsi="Times New Roman" w:cs="Times New Roman"/>
            <w:color w:val="000000" w:themeColor="text1"/>
            <w:lang w:val="en-US"/>
          </w:rPr>
          <w:t>d</w:t>
        </w:r>
      </w:ins>
      <w:del w:id="324" w:author="Michalina Dudziak" w:date="2025-02-10T10:21:00Z" w16du:dateUtc="2025-02-10T09:21:00Z">
        <w:r w:rsidR="00AC5815" w:rsidRPr="00E07C61" w:rsidDel="00D744A9">
          <w:rPr>
            <w:rFonts w:ascii="Times New Roman" w:hAnsi="Times New Roman" w:cs="Times New Roman"/>
            <w:color w:val="000000" w:themeColor="text1"/>
            <w:lang w:val="en-US"/>
            <w:rPrChange w:id="325" w:author="Michalina Dudziak" w:date="2025-02-10T10:26:00Z" w16du:dateUtc="2025-02-10T09:26:00Z">
              <w:rPr>
                <w:rFonts w:ascii="Times New Roman" w:hAnsi="Times New Roman" w:cs="Times New Roman"/>
              </w:rPr>
            </w:rPrChange>
          </w:rPr>
          <w:delText>c</w:delText>
        </w:r>
      </w:del>
      <w:r w:rsidRPr="00E07C61">
        <w:rPr>
          <w:rFonts w:ascii="Times New Roman" w:hAnsi="Times New Roman" w:cs="Times New Roman"/>
          <w:color w:val="000000" w:themeColor="text1"/>
          <w:lang w:val="en-US"/>
          <w:rPrChange w:id="326" w:author="Michalina Dudziak" w:date="2025-02-10T10:26:00Z" w16du:dateUtc="2025-02-10T09:26:00Z">
            <w:rPr>
              <w:rFonts w:ascii="Times New Roman" w:hAnsi="Times New Roman" w:cs="Times New Roman"/>
            </w:rPr>
          </w:rPrChange>
        </w:rPr>
        <w:t>)</w:t>
      </w:r>
      <w:r w:rsidR="006C4FE3" w:rsidRPr="00E07C61">
        <w:rPr>
          <w:rFonts w:ascii="Times New Roman" w:hAnsi="Times New Roman" w:cs="Times New Roman"/>
          <w:color w:val="000000" w:themeColor="text1"/>
          <w:lang w:val="en-US"/>
          <w:rPrChange w:id="327" w:author="Michalina Dudziak" w:date="2025-02-10T10:26:00Z" w16du:dateUtc="2025-02-10T09:26:00Z">
            <w:rPr>
              <w:rFonts w:ascii="Times New Roman" w:hAnsi="Times New Roman" w:cs="Times New Roman"/>
            </w:rPr>
          </w:rPrChange>
        </w:rPr>
        <w:t xml:space="preserve"> participants in the stress group who prematurely retract their hand from the cold water 3 or more</w:t>
      </w:r>
      <w:r w:rsidR="00D66B59" w:rsidRPr="00E07C61">
        <w:rPr>
          <w:rFonts w:ascii="Times New Roman" w:hAnsi="Times New Roman" w:cs="Times New Roman"/>
          <w:color w:val="000000" w:themeColor="text1"/>
          <w:lang w:val="en-US"/>
          <w:rPrChange w:id="328" w:author="Michalina Dudziak" w:date="2025-02-10T10:26:00Z" w16du:dateUtc="2025-02-10T09:26:00Z">
            <w:rPr>
              <w:rFonts w:ascii="Times New Roman" w:hAnsi="Times New Roman" w:cs="Times New Roman"/>
            </w:rPr>
          </w:rPrChange>
        </w:rPr>
        <w:t xml:space="preserve"> times</w:t>
      </w:r>
      <w:r w:rsidR="006C4FE3" w:rsidRPr="00E07C61">
        <w:rPr>
          <w:rFonts w:ascii="Times New Roman" w:hAnsi="Times New Roman" w:cs="Times New Roman"/>
          <w:color w:val="000000" w:themeColor="text1"/>
          <w:lang w:val="en-US"/>
          <w:rPrChange w:id="329" w:author="Michalina Dudziak" w:date="2025-02-10T10:26:00Z" w16du:dateUtc="2025-02-10T09:26:00Z">
            <w:rPr>
              <w:rFonts w:ascii="Times New Roman" w:hAnsi="Times New Roman" w:cs="Times New Roman"/>
            </w:rPr>
          </w:rPrChange>
        </w:rPr>
        <w:t xml:space="preserve"> during the HIT trials will be excluded from the current</w:t>
      </w:r>
      <w:r w:rsidR="006C4FE3" w:rsidRPr="00E07C61">
        <w:rPr>
          <w:rFonts w:ascii="Times New Roman" w:hAnsi="Times New Roman" w:cs="Times New Roman"/>
          <w:color w:val="000000" w:themeColor="text1"/>
          <w:lang w:val="en-US"/>
        </w:rPr>
        <w:t xml:space="preserve"> study; </w:t>
      </w:r>
      <w:r w:rsidRPr="00E07C61">
        <w:rPr>
          <w:rFonts w:ascii="Times New Roman" w:hAnsi="Times New Roman" w:cs="Times New Roman"/>
          <w:color w:val="000000" w:themeColor="text1"/>
          <w:lang w:val="en-US"/>
        </w:rPr>
        <w:t xml:space="preserve"> </w:t>
      </w:r>
      <w:r w:rsidR="006C4FE3" w:rsidRPr="00E07C61">
        <w:rPr>
          <w:rFonts w:ascii="Times New Roman" w:hAnsi="Times New Roman" w:cs="Times New Roman"/>
          <w:color w:val="000000" w:themeColor="text1"/>
          <w:lang w:val="en-US"/>
        </w:rPr>
        <w:t>(</w:t>
      </w:r>
      <w:ins w:id="330" w:author="Michalina Dudziak" w:date="2025-02-10T10:21:00Z" w16du:dateUtc="2025-02-10T09:21:00Z">
        <w:r w:rsidR="00D744A9" w:rsidRPr="00E07C61">
          <w:rPr>
            <w:rFonts w:ascii="Times New Roman" w:hAnsi="Times New Roman" w:cs="Times New Roman"/>
            <w:color w:val="000000" w:themeColor="text1"/>
            <w:lang w:val="en-US"/>
          </w:rPr>
          <w:t>e</w:t>
        </w:r>
      </w:ins>
      <w:del w:id="331" w:author="Michalina Dudziak" w:date="2025-02-10T10:21:00Z" w16du:dateUtc="2025-02-10T09:21:00Z">
        <w:r w:rsidR="006C4FE3" w:rsidRPr="00E07C61" w:rsidDel="00D744A9">
          <w:rPr>
            <w:rFonts w:ascii="Times New Roman" w:hAnsi="Times New Roman" w:cs="Times New Roman"/>
            <w:color w:val="000000" w:themeColor="text1"/>
            <w:lang w:val="en-US"/>
            <w:rPrChange w:id="332" w:author="Tom Beckers" w:date="2025-01-22T16:11:00Z" w16du:dateUtc="2025-01-22T15:11:00Z">
              <w:rPr>
                <w:rFonts w:ascii="Times New Roman" w:hAnsi="Times New Roman" w:cs="Times New Roman"/>
              </w:rPr>
            </w:rPrChange>
          </w:rPr>
          <w:delText>d</w:delText>
        </w:r>
      </w:del>
      <w:r w:rsidR="006C4FE3" w:rsidRPr="00E07C61">
        <w:rPr>
          <w:rFonts w:ascii="Times New Roman" w:hAnsi="Times New Roman" w:cs="Times New Roman"/>
          <w:color w:val="000000" w:themeColor="text1"/>
          <w:lang w:val="en-US"/>
          <w:rPrChange w:id="333" w:author="Tom Beckers" w:date="2025-01-22T16:11:00Z" w16du:dateUtc="2025-01-22T15:11:00Z">
            <w:rPr>
              <w:rFonts w:ascii="Times New Roman" w:hAnsi="Times New Roman" w:cs="Times New Roman"/>
            </w:rPr>
          </w:rPrChange>
        </w:rPr>
        <w:t xml:space="preserve">) </w:t>
      </w:r>
      <w:r w:rsidRPr="00E07C61">
        <w:rPr>
          <w:rFonts w:ascii="Times New Roman" w:hAnsi="Times New Roman" w:cs="Times New Roman"/>
          <w:color w:val="000000" w:themeColor="text1"/>
          <w:lang w:val="en-US"/>
          <w:rPrChange w:id="334" w:author="Tom Beckers" w:date="2025-01-22T16:11:00Z" w16du:dateUtc="2025-01-22T15:11:00Z">
            <w:rPr>
              <w:rFonts w:ascii="Times New Roman" w:hAnsi="Times New Roman" w:cs="Times New Roman"/>
            </w:rPr>
          </w:rPrChange>
        </w:rPr>
        <w:t xml:space="preserve">to ensure that participants gain a sense of control in the </w:t>
      </w:r>
      <w:r w:rsidRPr="00E07C61">
        <w:rPr>
          <w:rFonts w:ascii="Times New Roman" w:hAnsi="Times New Roman" w:cs="Times New Roman"/>
          <w:color w:val="000000" w:themeColor="text1"/>
          <w:lang w:val="en-US"/>
        </w:rPr>
        <w:t>initial part of the loss-of-control task, participants must terminate the electrical impulse with a correct button press at least two times during the first 6 CS+ trials. Participants who fail to terminate the electrical stimulus at least t</w:t>
      </w:r>
      <w:r w:rsidR="00263E2B" w:rsidRPr="00E07C61">
        <w:rPr>
          <w:rFonts w:ascii="Times New Roman" w:hAnsi="Times New Roman" w:cs="Times New Roman"/>
          <w:color w:val="000000" w:themeColor="text1"/>
          <w:lang w:val="en-US"/>
        </w:rPr>
        <w:t>wo</w:t>
      </w:r>
      <w:r w:rsidRPr="00E07C61">
        <w:rPr>
          <w:rFonts w:ascii="Times New Roman" w:hAnsi="Times New Roman" w:cs="Times New Roman"/>
          <w:color w:val="000000" w:themeColor="text1"/>
          <w:lang w:val="en-US"/>
        </w:rPr>
        <w:t xml:space="preserve"> times will be excluded from the analyses. Data of excluded participants will be replaced with new data until the sample size of </w:t>
      </w:r>
      <w:ins w:id="335" w:author="Michalina Dudziak" w:date="2025-02-10T10:25:00Z" w16du:dateUtc="2025-02-10T09:25:00Z">
        <w:r w:rsidR="00D744A9" w:rsidRPr="00E07C61">
          <w:rPr>
            <w:rFonts w:ascii="Times New Roman" w:hAnsi="Times New Roman" w:cs="Times New Roman"/>
            <w:color w:val="000000" w:themeColor="text1"/>
            <w:lang w:val="en-US"/>
          </w:rPr>
          <w:t>128</w:t>
        </w:r>
      </w:ins>
      <w:del w:id="336" w:author="Michalina Dudziak" w:date="2025-02-10T10:25:00Z" w16du:dateUtc="2025-02-10T09:25:00Z">
        <w:r w:rsidRPr="00E07C61" w:rsidDel="00D744A9">
          <w:rPr>
            <w:rFonts w:ascii="Times New Roman" w:hAnsi="Times New Roman" w:cs="Times New Roman"/>
            <w:color w:val="000000" w:themeColor="text1"/>
            <w:lang w:val="en-US"/>
          </w:rPr>
          <w:delText>96</w:delText>
        </w:r>
      </w:del>
      <w:r w:rsidRPr="00E07C61">
        <w:rPr>
          <w:rFonts w:ascii="Times New Roman" w:hAnsi="Times New Roman" w:cs="Times New Roman"/>
          <w:color w:val="000000" w:themeColor="text1"/>
          <w:lang w:val="en-US"/>
        </w:rPr>
        <w:t xml:space="preserve"> participants is reached.</w:t>
      </w:r>
    </w:p>
    <w:p w14:paraId="7283F500" w14:textId="77777777" w:rsidR="0098063D" w:rsidRPr="00E07C61" w:rsidRDefault="0098063D" w:rsidP="000D54BE">
      <w:pPr>
        <w:spacing w:line="480" w:lineRule="auto"/>
        <w:rPr>
          <w:ins w:id="337" w:author="Michalina Dudziak" w:date="2025-01-17T15:23:00Z" w16du:dateUtc="2025-01-17T14:23:00Z"/>
          <w:rFonts w:ascii="Times New Roman" w:hAnsi="Times New Roman" w:cs="Times New Roman"/>
          <w:b/>
          <w:bCs/>
          <w:i/>
          <w:iCs/>
          <w:color w:val="000000" w:themeColor="text1"/>
          <w:lang w:val="en-US"/>
        </w:rPr>
      </w:pPr>
    </w:p>
    <w:p w14:paraId="61D81EB5" w14:textId="701BB88D" w:rsidR="00DC761F" w:rsidRPr="00E07C61" w:rsidRDefault="00DC761F" w:rsidP="000D54BE">
      <w:pPr>
        <w:spacing w:line="480" w:lineRule="auto"/>
        <w:rPr>
          <w:rFonts w:ascii="Times New Roman" w:hAnsi="Times New Roman" w:cs="Times New Roman"/>
          <w:b/>
          <w:bCs/>
          <w:i/>
          <w:iCs/>
          <w:color w:val="000000" w:themeColor="text1"/>
          <w:lang w:val="en-US"/>
        </w:rPr>
      </w:pPr>
      <w:r w:rsidRPr="00E07C61">
        <w:rPr>
          <w:rFonts w:ascii="Times New Roman" w:hAnsi="Times New Roman" w:cs="Times New Roman"/>
          <w:b/>
          <w:bCs/>
          <w:i/>
          <w:iCs/>
          <w:color w:val="000000" w:themeColor="text1"/>
          <w:lang w:val="en-US"/>
        </w:rPr>
        <w:t>Quality Checks</w:t>
      </w:r>
    </w:p>
    <w:p w14:paraId="64281411" w14:textId="77777777" w:rsidR="00986E79" w:rsidRPr="00E07C61" w:rsidRDefault="00DC761F" w:rsidP="000D54BE">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We will conduct a manipulation check to ascertain that the stressful version of MAST successfully induces biological, physiological, and perceived stress compared to the control version. We will test whether participants from the stress group show higher noradrenergic activity (higher sAA, blood pressure) at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xml:space="preserve"> and increased HPA axis activity (higher salivary cortisol) at t</w:t>
      </w:r>
      <w:r w:rsidRPr="00E07C61">
        <w:rPr>
          <w:rFonts w:ascii="Times New Roman" w:hAnsi="Times New Roman" w:cs="Times New Roman"/>
          <w:color w:val="000000" w:themeColor="text1"/>
          <w:vertAlign w:val="subscript"/>
          <w:lang w:val="en-US"/>
        </w:rPr>
        <w:t>60</w:t>
      </w:r>
      <w:r w:rsidRPr="00E07C61">
        <w:rPr>
          <w:rFonts w:ascii="Times New Roman" w:hAnsi="Times New Roman" w:cs="Times New Roman"/>
          <w:color w:val="000000" w:themeColor="text1"/>
          <w:lang w:val="en-US"/>
        </w:rPr>
        <w:t xml:space="preserve"> compared to participants from the no-stress group. We will also test whether </w:t>
      </w:r>
      <w:r w:rsidRPr="00E07C61">
        <w:rPr>
          <w:rFonts w:ascii="Times New Roman" w:hAnsi="Times New Roman" w:cs="Times New Roman"/>
          <w:color w:val="000000" w:themeColor="text1"/>
          <w:lang w:val="en-US"/>
        </w:rPr>
        <w:lastRenderedPageBreak/>
        <w:t>participants from the stress group experience the MAST procedure as more stressful, painful, and unpleasant than participants from the no-stress group. The MAST-related stress ratings (sAA, blood pressure, salivary cortisol, and self-reported stress ratings) will be analyzed separately using univariate ANOVA with Group as an independent variable and sAA level at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blood pressure measurement at t</w:t>
      </w:r>
      <w:r w:rsidRPr="00E07C61">
        <w:rPr>
          <w:rFonts w:ascii="Times New Roman" w:hAnsi="Times New Roman" w:cs="Times New Roman"/>
          <w:color w:val="000000" w:themeColor="text1"/>
          <w:vertAlign w:val="subscript"/>
          <w:lang w:val="en-US"/>
        </w:rPr>
        <w:t>50</w:t>
      </w:r>
      <w:r w:rsidRPr="00E07C61">
        <w:rPr>
          <w:rFonts w:ascii="Times New Roman" w:hAnsi="Times New Roman" w:cs="Times New Roman"/>
          <w:color w:val="000000" w:themeColor="text1"/>
          <w:lang w:val="en-US"/>
        </w:rPr>
        <w:t>, salivary cortisol level at t</w:t>
      </w:r>
      <w:r w:rsidRPr="00E07C61">
        <w:rPr>
          <w:rFonts w:ascii="Times New Roman" w:hAnsi="Times New Roman" w:cs="Times New Roman"/>
          <w:color w:val="000000" w:themeColor="text1"/>
          <w:vertAlign w:val="subscript"/>
          <w:lang w:val="en-US"/>
        </w:rPr>
        <w:t>60</w:t>
      </w:r>
      <w:r w:rsidRPr="00E07C61">
        <w:rPr>
          <w:rFonts w:ascii="Times New Roman" w:hAnsi="Times New Roman" w:cs="Times New Roman"/>
          <w:color w:val="000000" w:themeColor="text1"/>
          <w:lang w:val="en-US"/>
        </w:rPr>
        <w:t xml:space="preserve">, perceived stress, pain and unpleasantness of MAST as the dependent variable. </w:t>
      </w:r>
    </w:p>
    <w:p w14:paraId="48FA3576" w14:textId="3E935E6F" w:rsidR="00986E79" w:rsidRPr="00E07C61" w:rsidRDefault="00986E79" w:rsidP="00986E79">
      <w:pPr>
        <w:spacing w:line="480" w:lineRule="auto"/>
        <w:ind w:firstLine="720"/>
        <w:rPr>
          <w:rFonts w:ascii="Times New Roman" w:hAnsi="Times New Roman" w:cs="Times New Roman"/>
          <w:color w:val="000000" w:themeColor="text1"/>
          <w:lang w:val="en-US"/>
        </w:rPr>
      </w:pPr>
      <w:ins w:id="338" w:author="Michalina Dudziak" w:date="2025-02-11T17:59:00Z" w16du:dateUtc="2025-02-11T16:59:00Z">
        <w:r w:rsidRPr="00E07C61">
          <w:rPr>
            <w:rFonts w:ascii="Times New Roman" w:hAnsi="Times New Roman" w:cs="Times New Roman"/>
            <w:color w:val="000000" w:themeColor="text1"/>
            <w:lang w:val="en-US"/>
          </w:rPr>
          <w:t xml:space="preserve">In addition to the manipulation check for MAST, we will examine whether the distribution of </w:t>
        </w:r>
      </w:ins>
      <w:r w:rsidR="00F24048" w:rsidRPr="00E07C61">
        <w:rPr>
          <w:rFonts w:ascii="Times New Roman" w:hAnsi="Times New Roman" w:cs="Times New Roman"/>
          <w:color w:val="000000" w:themeColor="text1"/>
          <w:lang w:val="en-US"/>
        </w:rPr>
        <w:t xml:space="preserve">female participants over </w:t>
      </w:r>
      <w:ins w:id="339" w:author="Michalina Dudziak" w:date="2025-02-11T17:59:00Z" w16du:dateUtc="2025-02-11T16:59:00Z">
        <w:r w:rsidRPr="00E07C61">
          <w:rPr>
            <w:rFonts w:ascii="Times New Roman" w:hAnsi="Times New Roman" w:cs="Times New Roman"/>
            <w:color w:val="000000" w:themeColor="text1"/>
            <w:lang w:val="en-US"/>
          </w:rPr>
          <w:t>menstrual cycle phases differs between the stress and no-stress groups. To do so, we will conduct a chi-square test of independence. If the test yields a non-significant result (</w:t>
        </w:r>
        <w:r w:rsidRPr="00E07C61">
          <w:rPr>
            <w:rFonts w:ascii="Times New Roman" w:hAnsi="Times New Roman" w:cs="Times New Roman"/>
            <w:i/>
            <w:iCs/>
            <w:color w:val="000000" w:themeColor="text1"/>
            <w:lang w:val="en-US"/>
          </w:rPr>
          <w:t xml:space="preserve">p </w:t>
        </w:r>
        <w:r w:rsidRPr="00E07C61">
          <w:rPr>
            <w:rFonts w:ascii="Times New Roman" w:hAnsi="Times New Roman" w:cs="Times New Roman"/>
            <w:color w:val="000000" w:themeColor="text1"/>
            <w:lang w:val="en-US"/>
          </w:rPr>
          <w:t xml:space="preserve">&gt; .05), we will conclude that </w:t>
        </w:r>
      </w:ins>
      <w:r w:rsidR="000A5FF7" w:rsidRPr="00E07C61">
        <w:rPr>
          <w:rFonts w:ascii="Times New Roman" w:hAnsi="Times New Roman" w:cs="Times New Roman"/>
          <w:color w:val="000000" w:themeColor="text1"/>
          <w:lang w:val="en-US"/>
        </w:rPr>
        <w:t xml:space="preserve">the distribution of female </w:t>
      </w:r>
      <w:r w:rsidR="00F24048" w:rsidRPr="00E07C61">
        <w:rPr>
          <w:rFonts w:ascii="Times New Roman" w:hAnsi="Times New Roman" w:cs="Times New Roman"/>
          <w:color w:val="000000" w:themeColor="text1"/>
          <w:lang w:val="en-US"/>
        </w:rPr>
        <w:t xml:space="preserve">participants </w:t>
      </w:r>
      <w:r w:rsidR="000A5FF7" w:rsidRPr="00E07C61">
        <w:rPr>
          <w:rFonts w:ascii="Times New Roman" w:hAnsi="Times New Roman" w:cs="Times New Roman"/>
          <w:color w:val="000000" w:themeColor="text1"/>
          <w:lang w:val="en-US"/>
        </w:rPr>
        <w:t>over</w:t>
      </w:r>
      <w:ins w:id="340" w:author="Michalina Dudziak" w:date="2025-02-11T18:00:00Z" w16du:dateUtc="2025-02-11T17:00:00Z">
        <w:r w:rsidRPr="00E07C61">
          <w:rPr>
            <w:rFonts w:ascii="Times New Roman" w:hAnsi="Times New Roman" w:cs="Times New Roman"/>
            <w:color w:val="000000" w:themeColor="text1"/>
            <w:lang w:val="en-US"/>
          </w:rPr>
          <w:t xml:space="preserve"> </w:t>
        </w:r>
      </w:ins>
      <w:ins w:id="341" w:author="Michalina Dudziak" w:date="2025-02-11T17:59:00Z" w16du:dateUtc="2025-02-11T16:59:00Z">
        <w:r w:rsidRPr="00E07C61">
          <w:rPr>
            <w:rFonts w:ascii="Times New Roman" w:hAnsi="Times New Roman" w:cs="Times New Roman"/>
            <w:color w:val="000000" w:themeColor="text1"/>
            <w:lang w:val="en-US"/>
          </w:rPr>
          <w:t xml:space="preserve">menstrual cycle phase is </w:t>
        </w:r>
      </w:ins>
      <w:r w:rsidR="000A5FF7" w:rsidRPr="00E07C61">
        <w:rPr>
          <w:rFonts w:ascii="Times New Roman" w:hAnsi="Times New Roman" w:cs="Times New Roman"/>
          <w:color w:val="000000" w:themeColor="text1"/>
          <w:lang w:val="en-US"/>
        </w:rPr>
        <w:t>not significantly different</w:t>
      </w:r>
      <w:ins w:id="342" w:author="Michalina Dudziak" w:date="2025-02-11T17:59:00Z" w16du:dateUtc="2025-02-11T16:59:00Z">
        <w:r w:rsidRPr="00E07C61">
          <w:rPr>
            <w:rFonts w:ascii="Times New Roman" w:hAnsi="Times New Roman" w:cs="Times New Roman"/>
            <w:color w:val="000000" w:themeColor="text1"/>
            <w:lang w:val="en-US"/>
          </w:rPr>
          <w:t xml:space="preserve"> across groups, suggesting it is unlikely to confound our results. However, if a significant difference is found (</w:t>
        </w:r>
        <w:r w:rsidRPr="00E07C61">
          <w:rPr>
            <w:rFonts w:ascii="Times New Roman" w:hAnsi="Times New Roman" w:cs="Times New Roman"/>
            <w:i/>
            <w:iCs/>
            <w:color w:val="000000" w:themeColor="text1"/>
            <w:lang w:val="en-US"/>
          </w:rPr>
          <w:t>p</w:t>
        </w:r>
        <w:r w:rsidRPr="00E07C61">
          <w:rPr>
            <w:rFonts w:ascii="Times New Roman" w:hAnsi="Times New Roman" w:cs="Times New Roman"/>
            <w:color w:val="000000" w:themeColor="text1"/>
            <w:lang w:val="en-US"/>
          </w:rPr>
          <w:t xml:space="preserve"> ≤ .05), we will </w:t>
        </w:r>
      </w:ins>
      <w:ins w:id="343" w:author="Michalina Dudziak" w:date="2025-02-11T18:00:00Z" w16du:dateUtc="2025-02-11T17:00:00Z">
        <w:r w:rsidRPr="00E07C61">
          <w:rPr>
            <w:rFonts w:ascii="Times New Roman" w:hAnsi="Times New Roman" w:cs="Times New Roman"/>
            <w:color w:val="000000" w:themeColor="text1"/>
            <w:lang w:val="en-US"/>
          </w:rPr>
          <w:t>adjust</w:t>
        </w:r>
      </w:ins>
      <w:ins w:id="344" w:author="Michalina Dudziak" w:date="2025-02-11T17:59:00Z" w16du:dateUtc="2025-02-11T16:59:00Z">
        <w:r w:rsidRPr="00E07C61">
          <w:rPr>
            <w:rFonts w:ascii="Times New Roman" w:hAnsi="Times New Roman" w:cs="Times New Roman"/>
            <w:color w:val="000000" w:themeColor="text1"/>
            <w:lang w:val="en-US"/>
          </w:rPr>
          <w:t xml:space="preserve"> for the menstrual cycle phase in our analyses to account for potential confounding effects. </w:t>
        </w:r>
      </w:ins>
    </w:p>
    <w:p w14:paraId="5787B262" w14:textId="113BBC29" w:rsidR="00443D0D" w:rsidRPr="00E07C61" w:rsidRDefault="00986E79" w:rsidP="00986E79">
      <w:pPr>
        <w:spacing w:line="480" w:lineRule="auto"/>
        <w:ind w:firstLine="720"/>
        <w:rPr>
          <w:rFonts w:ascii="Times New Roman" w:hAnsi="Times New Roman" w:cs="Times New Roman"/>
          <w:color w:val="000000" w:themeColor="text1"/>
          <w:lang w:val="en-US"/>
        </w:rPr>
      </w:pPr>
      <w:r w:rsidRPr="00E07C61">
        <w:rPr>
          <w:rFonts w:ascii="Times New Roman" w:hAnsi="Times New Roman" w:cs="Times New Roman"/>
          <w:color w:val="000000" w:themeColor="text1"/>
          <w:lang w:val="en-US"/>
        </w:rPr>
        <w:t xml:space="preserve">Lastly, we will </w:t>
      </w:r>
      <w:r w:rsidR="00DC761F" w:rsidRPr="00E07C61">
        <w:rPr>
          <w:rFonts w:ascii="Times New Roman" w:hAnsi="Times New Roman" w:cs="Times New Roman"/>
          <w:color w:val="000000" w:themeColor="text1"/>
          <w:lang w:val="en-US"/>
        </w:rPr>
        <w:t>evaluate the believability of the deception through questions asked to participants before the debriefing (for specific questions see “Deception Assessment”). These questions will be analyzed in exploratory analyses</w:t>
      </w:r>
      <w:r w:rsidR="00443D0D" w:rsidRPr="00E07C61">
        <w:rPr>
          <w:rFonts w:ascii="Times New Roman" w:hAnsi="Times New Roman" w:cs="Times New Roman"/>
          <w:color w:val="000000" w:themeColor="text1"/>
          <w:lang w:val="en-US"/>
        </w:rPr>
        <w:t>.</w:t>
      </w:r>
    </w:p>
    <w:p w14:paraId="3BD49250" w14:textId="797349F7" w:rsidR="00443D0D" w:rsidRPr="00986E79" w:rsidRDefault="00443D0D" w:rsidP="00986E79">
      <w:pPr>
        <w:spacing w:line="360" w:lineRule="auto"/>
        <w:rPr>
          <w:rFonts w:ascii="Times New Roman" w:hAnsi="Times New Roman" w:cs="Times New Roman"/>
          <w:lang w:val="en-US"/>
        </w:rPr>
        <w:sectPr w:rsidR="00443D0D" w:rsidRPr="00986E79" w:rsidSect="00443D0D">
          <w:headerReference w:type="even" r:id="rId12"/>
          <w:headerReference w:type="default" r:id="rId13"/>
          <w:pgSz w:w="11906" w:h="16838"/>
          <w:pgMar w:top="1440" w:right="1440" w:bottom="1440" w:left="1440" w:header="708" w:footer="708" w:gutter="0"/>
          <w:lnNumType w:countBy="1" w:restart="continuous"/>
          <w:cols w:space="708"/>
          <w:docGrid w:linePitch="360"/>
        </w:sectPr>
      </w:pPr>
    </w:p>
    <w:p w14:paraId="21E08D00" w14:textId="59825035" w:rsidR="00DC761F" w:rsidRPr="00986E79" w:rsidRDefault="00DC761F" w:rsidP="00986E79">
      <w:pPr>
        <w:spacing w:line="480" w:lineRule="auto"/>
        <w:rPr>
          <w:rFonts w:ascii="Times New Roman" w:hAnsi="Times New Roman" w:cs="Times New Roman"/>
          <w:b/>
          <w:bCs/>
          <w:lang w:val="en-US"/>
        </w:rPr>
      </w:pPr>
      <w:r w:rsidRPr="00986E79">
        <w:rPr>
          <w:rFonts w:ascii="Times New Roman" w:hAnsi="Times New Roman" w:cs="Times New Roman"/>
          <w:b/>
          <w:bCs/>
          <w:lang w:val="en-US"/>
        </w:rPr>
        <w:lastRenderedPageBreak/>
        <w:t>References</w:t>
      </w:r>
    </w:p>
    <w:p w14:paraId="5E8A59A3"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kern w:val="0"/>
          <w:lang w:val="en-US"/>
          <w14:ligatures w14:val="none"/>
        </w:rPr>
      </w:pPr>
      <w:r w:rsidRPr="00986E79">
        <w:rPr>
          <w:rFonts w:ascii="Times New Roman" w:eastAsia="Times New Roman" w:hAnsi="Times New Roman" w:cs="Times New Roman"/>
          <w:lang w:val="en-US"/>
        </w:rPr>
        <w:t xml:space="preserve">Agrigoroaei, S., Polito, M., Lee, A., Kranz-Graham, E., Seeman, T., &amp; Lachman, M. E. (2013). Cortisol response to challenge involving low controllability: The role of control beliefs and age. </w:t>
      </w:r>
      <w:r w:rsidRPr="00986E79">
        <w:rPr>
          <w:rFonts w:ascii="Times New Roman" w:eastAsia="Times New Roman" w:hAnsi="Times New Roman" w:cs="Times New Roman"/>
          <w:i/>
          <w:iCs/>
          <w:lang w:val="en-US"/>
        </w:rPr>
        <w:t>Biological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93</w:t>
      </w:r>
      <w:r w:rsidRPr="00986E79">
        <w:rPr>
          <w:rFonts w:ascii="Times New Roman" w:eastAsia="Times New Roman" w:hAnsi="Times New Roman" w:cs="Times New Roman"/>
          <w:lang w:val="en-US"/>
        </w:rPr>
        <w:t>(1). https://doi.org/10.1016/j.biopsycho.2013.01.003</w:t>
      </w:r>
    </w:p>
    <w:p w14:paraId="7C9DBAEC"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Amat, J., Aleksejev, R. M., Paul, E., Watkins, L. R., &amp; Maier, S. F. (2010). Behavioral control over shock blocks behavioral and neurochemical effects of later social defeat. </w:t>
      </w:r>
      <w:r w:rsidRPr="00986E79">
        <w:rPr>
          <w:rFonts w:ascii="Times New Roman" w:eastAsia="Times New Roman" w:hAnsi="Times New Roman" w:cs="Times New Roman"/>
          <w:i/>
          <w:iCs/>
          <w:lang w:val="en-US"/>
        </w:rPr>
        <w:t>Neuroscience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165</w:t>
      </w:r>
      <w:r w:rsidRPr="00986E79">
        <w:rPr>
          <w:rFonts w:ascii="Times New Roman" w:eastAsia="Times New Roman" w:hAnsi="Times New Roman" w:cs="Times New Roman"/>
          <w:lang w:val="en-US"/>
        </w:rPr>
        <w:t>(4), 1031–1038. https://doi.org/10.1016/j.neuroscience.2009.11.005</w:t>
      </w:r>
    </w:p>
    <w:p w14:paraId="4A18E17A"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Bernstein, D. P., Fink, L., Handelsman, L., Foote, J., Lovejoy, M., Wenzel, K., Sapareto, E., &amp; Ruggiero, J. (1994). Initial reliability and validity of a new retrospective measure of child abuse and neglect. </w:t>
      </w:r>
      <w:r w:rsidRPr="00986E79">
        <w:rPr>
          <w:rFonts w:ascii="Times New Roman" w:eastAsia="Times New Roman" w:hAnsi="Times New Roman" w:cs="Times New Roman"/>
          <w:i/>
          <w:iCs/>
          <w:lang w:val="en-US"/>
        </w:rPr>
        <w:t>American Journal of Psychiatry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151</w:t>
      </w:r>
      <w:r w:rsidRPr="00986E79">
        <w:rPr>
          <w:rFonts w:ascii="Times New Roman" w:eastAsia="Times New Roman" w:hAnsi="Times New Roman" w:cs="Times New Roman"/>
          <w:lang w:val="en-US"/>
        </w:rPr>
        <w:t>(8). https://doi.org/10.1176/ajp.151.8.1132</w:t>
      </w:r>
    </w:p>
    <w:p w14:paraId="378ED4D2"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Bernstein, D. P., Stein, J. A., Newcomb, M. D., Walker, E., Pogge, D., Ahluvalia, T., Stokes, J., Handelsman, L., Medrano, M., Desmond, D., &amp; Zule, W. (2003). Development and validation of a brief screening version of the Childhood Trauma Questionnaire. </w:t>
      </w:r>
      <w:r w:rsidRPr="00986E79">
        <w:rPr>
          <w:rFonts w:ascii="Times New Roman" w:eastAsia="Times New Roman" w:hAnsi="Times New Roman" w:cs="Times New Roman"/>
          <w:i/>
          <w:iCs/>
          <w:lang w:val="en-US"/>
        </w:rPr>
        <w:t>Child Abuse and Neglect</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27</w:t>
      </w:r>
      <w:r w:rsidRPr="00986E79">
        <w:rPr>
          <w:rFonts w:ascii="Times New Roman" w:eastAsia="Times New Roman" w:hAnsi="Times New Roman" w:cs="Times New Roman"/>
          <w:lang w:val="en-US"/>
        </w:rPr>
        <w:t>(2). https://doi.org/10.1016/S0145-2134(02)00541-0</w:t>
      </w:r>
    </w:p>
    <w:p w14:paraId="7D874B69"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Bhanji, J. P., Kim, E. S., &amp; Delgado, M. R. (2016). Perceived control alters the effect of acute stress on persistence. </w:t>
      </w:r>
      <w:r w:rsidRPr="00986E79">
        <w:rPr>
          <w:rFonts w:ascii="Times New Roman" w:eastAsia="Times New Roman" w:hAnsi="Times New Roman" w:cs="Times New Roman"/>
          <w:i/>
          <w:iCs/>
          <w:lang w:val="en-US"/>
        </w:rPr>
        <w:t>Journal of Experimental Psychology: General</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145</w:t>
      </w:r>
      <w:r w:rsidRPr="00986E79">
        <w:rPr>
          <w:rFonts w:ascii="Times New Roman" w:eastAsia="Times New Roman" w:hAnsi="Times New Roman" w:cs="Times New Roman"/>
          <w:lang w:val="en-US"/>
        </w:rPr>
        <w:t>(3). https://doi.org/10.1037/xge0000137</w:t>
      </w:r>
    </w:p>
    <w:p w14:paraId="4A64F427"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rPr>
      </w:pPr>
      <w:r w:rsidRPr="00986E79">
        <w:rPr>
          <w:rFonts w:ascii="Times New Roman" w:eastAsia="Times New Roman" w:hAnsi="Times New Roman" w:cs="Times New Roman"/>
          <w:lang w:val="en-US"/>
        </w:rPr>
        <w:t xml:space="preserve">Bollini, A. M., Walker, E. F., Hamann, S., &amp; Kestler, L. (2004). The influence of perceived control and locus of control on the cortisol and subjective responses to stress. </w:t>
      </w:r>
      <w:r w:rsidRPr="00986E79">
        <w:rPr>
          <w:rFonts w:ascii="Times New Roman" w:eastAsia="Times New Roman" w:hAnsi="Times New Roman" w:cs="Times New Roman"/>
          <w:i/>
          <w:iCs/>
        </w:rPr>
        <w:t>Biological Psychology</w:t>
      </w:r>
      <w:r w:rsidRPr="00986E79">
        <w:rPr>
          <w:rFonts w:ascii="Times New Roman" w:eastAsia="Times New Roman" w:hAnsi="Times New Roman" w:cs="Times New Roman"/>
        </w:rPr>
        <w:t xml:space="preserve">, </w:t>
      </w:r>
      <w:r w:rsidRPr="00986E79">
        <w:rPr>
          <w:rFonts w:ascii="Times New Roman" w:eastAsia="Times New Roman" w:hAnsi="Times New Roman" w:cs="Times New Roman"/>
          <w:i/>
          <w:iCs/>
        </w:rPr>
        <w:t>67</w:t>
      </w:r>
      <w:r w:rsidRPr="00986E79">
        <w:rPr>
          <w:rFonts w:ascii="Times New Roman" w:eastAsia="Times New Roman" w:hAnsi="Times New Roman" w:cs="Times New Roman"/>
        </w:rPr>
        <w:t>(3). https://doi.org/10.1016/j.biopsycho.2003.11.002</w:t>
      </w:r>
    </w:p>
    <w:p w14:paraId="1DF7637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Bos, M. G. N., Schuijer, J., Lodestijn, F., Beckers, T., &amp; Kindt, M. (2014). </w:t>
      </w:r>
      <w:r w:rsidRPr="00986E79">
        <w:rPr>
          <w:rFonts w:ascii="Times New Roman" w:eastAsia="Times New Roman" w:hAnsi="Times New Roman" w:cs="Times New Roman"/>
          <w:lang w:val="en-US"/>
        </w:rPr>
        <w:t xml:space="preserve">Stress enhances reconsolidation of declarative memory. </w:t>
      </w:r>
      <w:r w:rsidRPr="00986E79">
        <w:rPr>
          <w:rFonts w:ascii="Times New Roman" w:eastAsia="Times New Roman" w:hAnsi="Times New Roman" w:cs="Times New Roman"/>
          <w:i/>
          <w:iCs/>
          <w:lang w:val="en-US"/>
        </w:rPr>
        <w:t>Psychoneuroendocrinology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46</w:t>
      </w:r>
      <w:r w:rsidRPr="00986E79">
        <w:rPr>
          <w:rFonts w:ascii="Times New Roman" w:eastAsia="Times New Roman" w:hAnsi="Times New Roman" w:cs="Times New Roman"/>
          <w:lang w:val="en-US"/>
        </w:rPr>
        <w:t>. https://doi.org/10.1016/j.psyneuen.2014.04.011</w:t>
      </w:r>
    </w:p>
    <w:p w14:paraId="36B0C51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lastRenderedPageBreak/>
        <w:t xml:space="preserve">Bourke, C. H., Harrell, C. S., &amp; Neigh, G. N. (2012). Stress-induced sex differences: Adaptations mediated by the glucocorticoid receptor. In </w:t>
      </w:r>
      <w:r w:rsidRPr="00986E79">
        <w:rPr>
          <w:rFonts w:ascii="Times New Roman" w:eastAsia="Times New Roman" w:hAnsi="Times New Roman" w:cs="Times New Roman"/>
          <w:i/>
          <w:iCs/>
          <w:lang w:val="en-US"/>
        </w:rPr>
        <w:t>Hormones and Behavior</w:t>
      </w:r>
      <w:r w:rsidRPr="00986E79">
        <w:rPr>
          <w:rFonts w:ascii="Times New Roman" w:eastAsia="Times New Roman" w:hAnsi="Times New Roman" w:cs="Times New Roman"/>
          <w:lang w:val="en-US"/>
        </w:rPr>
        <w:t xml:space="preserve"> (Vol. 62, Issue 3). https://doi.org/10.1016/j.yhbeh.2012.02.024</w:t>
      </w:r>
    </w:p>
    <w:p w14:paraId="368702C4"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Bunea, I. M., Szentágotai-Tǎtar, A., &amp; Miu, A. C. (2017). Early-life adversity and cortisol response to social stress: A meta-analysis. </w:t>
      </w:r>
      <w:r w:rsidRPr="00986E79">
        <w:rPr>
          <w:rFonts w:ascii="Times New Roman" w:eastAsia="Times New Roman" w:hAnsi="Times New Roman" w:cs="Times New Roman"/>
          <w:i/>
          <w:iCs/>
          <w:lang w:val="en-US"/>
        </w:rPr>
        <w:t>Translational Psychiatry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7</w:t>
      </w:r>
      <w:r w:rsidRPr="00986E79">
        <w:rPr>
          <w:rFonts w:ascii="Times New Roman" w:eastAsia="Times New Roman" w:hAnsi="Times New Roman" w:cs="Times New Roman"/>
          <w:lang w:val="en-US"/>
        </w:rPr>
        <w:t>(12). https://doi.org/10.1038/s41398-017-0032-3</w:t>
      </w:r>
    </w:p>
    <w:p w14:paraId="7481DE22" w14:textId="40F49EB4"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Carr, A. R., Scully, A., Webb, M., &amp; Felmingham, K. L. (2016). Gender differences in salivary alpha-amylase and attentional bias towards negative facial expressions following acute stress induction. </w:t>
      </w:r>
      <w:r w:rsidRPr="00986E79">
        <w:rPr>
          <w:rFonts w:ascii="Times New Roman" w:eastAsia="Times New Roman" w:hAnsi="Times New Roman" w:cs="Times New Roman"/>
          <w:i/>
          <w:iCs/>
          <w:lang w:val="en-US"/>
        </w:rPr>
        <w:t>Cognition and Emotion</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30</w:t>
      </w:r>
      <w:r w:rsidRPr="00986E79">
        <w:rPr>
          <w:rFonts w:ascii="Times New Roman" w:eastAsia="Times New Roman" w:hAnsi="Times New Roman" w:cs="Times New Roman"/>
          <w:lang w:val="en-US"/>
        </w:rPr>
        <w:t xml:space="preserve">(2). </w:t>
      </w:r>
      <w:hyperlink r:id="rId14" w:history="1">
        <w:r w:rsidR="00230C8A" w:rsidRPr="00986E79">
          <w:rPr>
            <w:rStyle w:val="Hyperlink"/>
            <w:rFonts w:ascii="Times New Roman" w:eastAsia="Times New Roman" w:hAnsi="Times New Roman" w:cs="Times New Roman"/>
            <w:lang w:val="en-US"/>
          </w:rPr>
          <w:t>https://doi.org/10.1080/02699931.2014.999748</w:t>
        </w:r>
      </w:hyperlink>
    </w:p>
    <w:p w14:paraId="3533C2C0" w14:textId="2042BFEA"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Cohen, S., Kamarck, T., &amp; Mermelstein, R. (1983). A global measure of perceived stress. </w:t>
      </w:r>
      <w:r w:rsidRPr="00986E79">
        <w:rPr>
          <w:rFonts w:ascii="Times New Roman" w:eastAsia="Times New Roman" w:hAnsi="Times New Roman" w:cs="Times New Roman"/>
          <w:i/>
          <w:iCs/>
          <w:lang w:val="en-US"/>
        </w:rPr>
        <w:t>Journal of Health and Social Behavior</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24</w:t>
      </w:r>
      <w:r w:rsidRPr="00986E79">
        <w:rPr>
          <w:rFonts w:ascii="Times New Roman" w:eastAsia="Times New Roman" w:hAnsi="Times New Roman" w:cs="Times New Roman"/>
          <w:lang w:val="en-US"/>
        </w:rPr>
        <w:t xml:space="preserve">(4). </w:t>
      </w:r>
      <w:hyperlink r:id="rId15" w:history="1">
        <w:r w:rsidR="00230C8A" w:rsidRPr="00986E79">
          <w:rPr>
            <w:rStyle w:val="Hyperlink"/>
            <w:rFonts w:ascii="Times New Roman" w:eastAsia="Times New Roman" w:hAnsi="Times New Roman" w:cs="Times New Roman"/>
            <w:lang w:val="en-US"/>
          </w:rPr>
          <w:t>https://doi.org/10.2307/2136404</w:t>
        </w:r>
      </w:hyperlink>
    </w:p>
    <w:p w14:paraId="700F0634" w14:textId="31460657" w:rsidR="00230C8A" w:rsidRPr="00986E79" w:rsidRDefault="00230C8A"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Cohen, S., &amp; Williamson, G. (1988). Perceived stress in a probability sample of the United States. In S. Spacapan &amp; S. Oskamp (Eds.), </w:t>
      </w:r>
      <w:r w:rsidRPr="00986E79">
        <w:rPr>
          <w:rFonts w:ascii="Times New Roman" w:eastAsia="Times New Roman" w:hAnsi="Times New Roman" w:cs="Times New Roman"/>
          <w:i/>
          <w:iCs/>
          <w:lang w:val="en-US"/>
        </w:rPr>
        <w:t>The social psychology of health</w:t>
      </w:r>
      <w:r w:rsidRPr="00986E79">
        <w:rPr>
          <w:rFonts w:ascii="Times New Roman" w:eastAsia="Times New Roman" w:hAnsi="Times New Roman" w:cs="Times New Roman"/>
          <w:lang w:val="en-US"/>
        </w:rPr>
        <w:t> (pp. 31-67). Sage.</w:t>
      </w:r>
    </w:p>
    <w:p w14:paraId="1DC31818"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Cohodes, E. M., Kitt, E. R., Baskin-Sommers, A., &amp; Gee, D. G. (2021). Influences of early-life stress on frontolimbic circuitry: Harnessing a dimensional approach to elucidate the effects of heterogeneity in stress exposure. In </w:t>
      </w:r>
      <w:r w:rsidRPr="00986E79">
        <w:rPr>
          <w:rFonts w:ascii="Times New Roman" w:eastAsia="Times New Roman" w:hAnsi="Times New Roman" w:cs="Times New Roman"/>
          <w:i/>
          <w:iCs/>
          <w:lang w:val="en-US"/>
        </w:rPr>
        <w:t>Developmental Psychobiology</w:t>
      </w:r>
      <w:r w:rsidRPr="00986E79">
        <w:rPr>
          <w:rFonts w:ascii="Times New Roman" w:eastAsia="Times New Roman" w:hAnsi="Times New Roman" w:cs="Times New Roman"/>
          <w:lang w:val="en-US"/>
        </w:rPr>
        <w:t xml:space="preserve"> (Vol. 63, Issue 2, pp. 153–172). John Wiley and Sons Inc. https://doi.org/10.1002/dev.21969</w:t>
      </w:r>
    </w:p>
    <w:p w14:paraId="60800A1D"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De Raedt, R., &amp; Hooley, J. M. (2016). </w:t>
      </w:r>
      <w:r w:rsidRPr="00986E79">
        <w:rPr>
          <w:rFonts w:ascii="Times New Roman" w:eastAsia="Times New Roman" w:hAnsi="Times New Roman" w:cs="Times New Roman"/>
          <w:lang w:val="en-US"/>
        </w:rPr>
        <w:t xml:space="preserve">The role of expectancy and proactive control in stress regulation: A neurocognitive framework for regulation expectation. In </w:t>
      </w:r>
      <w:r w:rsidRPr="00986E79">
        <w:rPr>
          <w:rFonts w:ascii="Times New Roman" w:eastAsia="Times New Roman" w:hAnsi="Times New Roman" w:cs="Times New Roman"/>
          <w:i/>
          <w:iCs/>
          <w:lang w:val="en-US"/>
        </w:rPr>
        <w:t>Clinical Psychology Review</w:t>
      </w:r>
      <w:r w:rsidRPr="00986E79">
        <w:rPr>
          <w:rFonts w:ascii="Times New Roman" w:eastAsia="Times New Roman" w:hAnsi="Times New Roman" w:cs="Times New Roman"/>
          <w:lang w:val="en-US"/>
        </w:rPr>
        <w:t xml:space="preserve"> (Vol. 45). https://doi.org/10.1016/j.cpr.2016.03.005</w:t>
      </w:r>
    </w:p>
    <w:p w14:paraId="2B10D99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Dickerson, S. S., &amp; Kemeny, M. E. (2004). Acute stressors and cortisol responses: A theoretical integration and synthesis of laboratory research. In </w:t>
      </w:r>
      <w:r w:rsidRPr="00986E79">
        <w:rPr>
          <w:rFonts w:ascii="Times New Roman" w:eastAsia="Times New Roman" w:hAnsi="Times New Roman" w:cs="Times New Roman"/>
          <w:i/>
          <w:iCs/>
          <w:lang w:val="en-US"/>
        </w:rPr>
        <w:t>Psychological Bulletin</w:t>
      </w:r>
      <w:r w:rsidRPr="00986E79">
        <w:rPr>
          <w:rFonts w:ascii="Times New Roman" w:eastAsia="Times New Roman" w:hAnsi="Times New Roman" w:cs="Times New Roman"/>
          <w:lang w:val="en-US"/>
        </w:rPr>
        <w:t xml:space="preserve"> (Vol. 130, Issue 3). https://doi.org/10.1037/0033-2909.130.3.355</w:t>
      </w:r>
    </w:p>
    <w:p w14:paraId="40796F7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Diener, C., Kuehner, C., Brusniak, W., Struve, M., &amp; Flor, H. (2009). Effects of stressor controllability on psychophysiological, cognitive and behavioural responses in patients with </w:t>
      </w:r>
      <w:r w:rsidRPr="00986E79">
        <w:rPr>
          <w:rFonts w:ascii="Times New Roman" w:eastAsia="Times New Roman" w:hAnsi="Times New Roman" w:cs="Times New Roman"/>
          <w:lang w:val="en-US"/>
        </w:rPr>
        <w:lastRenderedPageBreak/>
        <w:t xml:space="preserve">major depression and dysthymia. </w:t>
      </w:r>
      <w:r w:rsidRPr="00986E79">
        <w:rPr>
          <w:rFonts w:ascii="Times New Roman" w:eastAsia="Times New Roman" w:hAnsi="Times New Roman" w:cs="Times New Roman"/>
          <w:i/>
          <w:iCs/>
          <w:lang w:val="en-US"/>
        </w:rPr>
        <w:t>Psychological Medicine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39</w:t>
      </w:r>
      <w:r w:rsidRPr="00986E79">
        <w:rPr>
          <w:rFonts w:ascii="Times New Roman" w:eastAsia="Times New Roman" w:hAnsi="Times New Roman" w:cs="Times New Roman"/>
          <w:lang w:val="en-US"/>
        </w:rPr>
        <w:t>(1), 77–86. https://doi.org/10.1017/S0033291708003437</w:t>
      </w:r>
    </w:p>
    <w:p w14:paraId="0DB72099"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Ehlers, A., &amp; Clark, D. M. (2000). A cognitive model of posttraumatic stress disorder. </w:t>
      </w:r>
      <w:r w:rsidRPr="00986E79">
        <w:rPr>
          <w:rFonts w:ascii="Times New Roman" w:eastAsia="Times New Roman" w:hAnsi="Times New Roman" w:cs="Times New Roman"/>
          <w:i/>
          <w:iCs/>
          <w:lang w:val="en-US"/>
        </w:rPr>
        <w:t>Behaviour Research and Therapy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38</w:t>
      </w:r>
      <w:r w:rsidRPr="00986E79">
        <w:rPr>
          <w:rFonts w:ascii="Times New Roman" w:eastAsia="Times New Roman" w:hAnsi="Times New Roman" w:cs="Times New Roman"/>
          <w:lang w:val="en-US"/>
        </w:rPr>
        <w:t>(4). https://doi.org/10.1016/S0005-7967(99)00123-0</w:t>
      </w:r>
    </w:p>
    <w:p w14:paraId="456A4FAB"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Eisler, R. M., &amp; Skidmore, J. R. (1987). Masculine Gender Role Stress: Scale Development and Component Factors in the Appraisal of Stressful Situations. </w:t>
      </w:r>
      <w:r w:rsidRPr="00986E79">
        <w:rPr>
          <w:rFonts w:ascii="Times New Roman" w:eastAsia="Times New Roman" w:hAnsi="Times New Roman" w:cs="Times New Roman"/>
          <w:i/>
          <w:iCs/>
          <w:lang w:val="en-US"/>
        </w:rPr>
        <w:t>Behavior Modification</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11</w:t>
      </w:r>
      <w:r w:rsidRPr="00986E79">
        <w:rPr>
          <w:rFonts w:ascii="Times New Roman" w:eastAsia="Times New Roman" w:hAnsi="Times New Roman" w:cs="Times New Roman"/>
          <w:lang w:val="en-US"/>
        </w:rPr>
        <w:t>(2). https://doi.org/10.1177/01454455870112001</w:t>
      </w:r>
    </w:p>
    <w:p w14:paraId="1A7F34E8"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Faul, F., Erdfelder, E., Lang, A. G., &amp; Buchner, A. (2007). G*Power 3: A flexible statistical power analysis program for the social, behavioral, and biomedical sciences. </w:t>
      </w:r>
      <w:r w:rsidRPr="00986E79">
        <w:rPr>
          <w:rFonts w:ascii="Times New Roman" w:eastAsia="Times New Roman" w:hAnsi="Times New Roman" w:cs="Times New Roman"/>
          <w:i/>
          <w:iCs/>
          <w:lang w:val="en-US"/>
        </w:rPr>
        <w:t>Behavior Research Methods</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39</w:t>
      </w:r>
      <w:r w:rsidRPr="00986E79">
        <w:rPr>
          <w:rFonts w:ascii="Times New Roman" w:eastAsia="Times New Roman" w:hAnsi="Times New Roman" w:cs="Times New Roman"/>
          <w:lang w:val="en-US"/>
        </w:rPr>
        <w:t>(2). https://doi.org/10.3758/BF03193146</w:t>
      </w:r>
    </w:p>
    <w:p w14:paraId="1D1D5D55"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Foa, E. B., Zinbarg, R., &amp; Rothbaum, B. O. (1992). Uncontrollability and unpredictability in post-traumatic stress disorder: An animal model. </w:t>
      </w:r>
      <w:r w:rsidRPr="00986E79">
        <w:rPr>
          <w:rFonts w:ascii="Times New Roman" w:eastAsia="Times New Roman" w:hAnsi="Times New Roman" w:cs="Times New Roman"/>
          <w:i/>
          <w:iCs/>
          <w:lang w:val="en-US"/>
        </w:rPr>
        <w:t>Psychological Bulletin</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112</w:t>
      </w:r>
      <w:r w:rsidRPr="00986E79">
        <w:rPr>
          <w:rFonts w:ascii="Times New Roman" w:eastAsia="Times New Roman" w:hAnsi="Times New Roman" w:cs="Times New Roman"/>
          <w:lang w:val="en-US"/>
        </w:rPr>
        <w:t>(2). https://doi.org/10.1037/0033-2909.112.2.218</w:t>
      </w:r>
    </w:p>
    <w:p w14:paraId="0A925070"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Gallagher, M. W., Bentley, K. H., &amp; Barlow, D. H. (2014). Perceived Control and Vulnerability to Anxiety Disorders: A Meta-analytic Review. </w:t>
      </w:r>
      <w:r w:rsidRPr="00986E79">
        <w:rPr>
          <w:rFonts w:ascii="Times New Roman" w:eastAsia="Times New Roman" w:hAnsi="Times New Roman" w:cs="Times New Roman"/>
          <w:i/>
          <w:iCs/>
          <w:lang w:val="en-US"/>
        </w:rPr>
        <w:t>Cognitive Therapy and Research</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38</w:t>
      </w:r>
      <w:r w:rsidRPr="00986E79">
        <w:rPr>
          <w:rFonts w:ascii="Times New Roman" w:eastAsia="Times New Roman" w:hAnsi="Times New Roman" w:cs="Times New Roman"/>
          <w:lang w:val="en-US"/>
        </w:rPr>
        <w:t>(6). https://doi.org/10.1007/s10608-014-9624-x</w:t>
      </w:r>
    </w:p>
    <w:p w14:paraId="2A2481E6"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Georgieva, S., Tomas, J. M., &amp; Navarro-Pérez, J. J. (2021). Systematic review and critical appraisal of Childhood Trauma Questionnaire — Short Form (CTQ-SF). </w:t>
      </w:r>
      <w:r w:rsidRPr="00986E79">
        <w:rPr>
          <w:rFonts w:ascii="Times New Roman" w:eastAsia="Times New Roman" w:hAnsi="Times New Roman" w:cs="Times New Roman"/>
          <w:i/>
          <w:iCs/>
          <w:lang w:val="en-US"/>
        </w:rPr>
        <w:t>Child Abuse and Neglect</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120</w:t>
      </w:r>
      <w:r w:rsidRPr="00986E79">
        <w:rPr>
          <w:rFonts w:ascii="Times New Roman" w:eastAsia="Times New Roman" w:hAnsi="Times New Roman" w:cs="Times New Roman"/>
          <w:lang w:val="en-US"/>
        </w:rPr>
        <w:t>. https://doi.org/10.1016/j.chiabu.2021.105223</w:t>
      </w:r>
    </w:p>
    <w:p w14:paraId="55982AA5"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Hancock, L., &amp; Bryant, R. A. (2018). Perceived control and avoidance in posttraumatic stress. </w:t>
      </w:r>
      <w:r w:rsidRPr="00986E79">
        <w:rPr>
          <w:rFonts w:ascii="Times New Roman" w:eastAsia="Times New Roman" w:hAnsi="Times New Roman" w:cs="Times New Roman"/>
          <w:i/>
          <w:iCs/>
          <w:lang w:val="en-US"/>
        </w:rPr>
        <w:t>European Journal of Psychotraumatology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9</w:t>
      </w:r>
      <w:r w:rsidRPr="00986E79">
        <w:rPr>
          <w:rFonts w:ascii="Times New Roman" w:eastAsia="Times New Roman" w:hAnsi="Times New Roman" w:cs="Times New Roman"/>
          <w:lang w:val="en-US"/>
        </w:rPr>
        <w:t>(1). https://doi.org/10.1080/20008198.2018.1468708</w:t>
      </w:r>
    </w:p>
    <w:p w14:paraId="49A8F0D4"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Hancock, L., &amp; Bryant, R. A. (2020). Posttraumatic stress, stressor controllability, and avoidance. </w:t>
      </w:r>
      <w:r w:rsidRPr="00986E79">
        <w:rPr>
          <w:rFonts w:ascii="Times New Roman" w:eastAsia="Times New Roman" w:hAnsi="Times New Roman" w:cs="Times New Roman"/>
          <w:i/>
          <w:iCs/>
          <w:lang w:val="en-US"/>
        </w:rPr>
        <w:t>Behaviour Research and Therapy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128</w:t>
      </w:r>
      <w:r w:rsidRPr="00986E79">
        <w:rPr>
          <w:rFonts w:ascii="Times New Roman" w:eastAsia="Times New Roman" w:hAnsi="Times New Roman" w:cs="Times New Roman"/>
          <w:lang w:val="en-US"/>
        </w:rPr>
        <w:t>. https://doi.org/10.1016/j.brat.2020.103591</w:t>
      </w:r>
    </w:p>
    <w:p w14:paraId="712BDCA4"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lastRenderedPageBreak/>
        <w:t xml:space="preserve">Havranek, M. M., Bolliger, B., Roos, S., Pryce, C. R., Quednow, B. B., &amp; Seifritz, E. (2016). Uncontrollable and unpredictable stress interacts with subclinical depression and anxiety scores in determining anxiety response. </w:t>
      </w:r>
      <w:r w:rsidRPr="00986E79">
        <w:rPr>
          <w:rFonts w:ascii="Times New Roman" w:eastAsia="Times New Roman" w:hAnsi="Times New Roman" w:cs="Times New Roman"/>
          <w:i/>
          <w:iCs/>
          <w:lang w:val="en-US"/>
        </w:rPr>
        <w:t>Stress</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19</w:t>
      </w:r>
      <w:r w:rsidRPr="00986E79">
        <w:rPr>
          <w:rFonts w:ascii="Times New Roman" w:eastAsia="Times New Roman" w:hAnsi="Times New Roman" w:cs="Times New Roman"/>
          <w:lang w:val="en-US"/>
        </w:rPr>
        <w:t>(1), 53–62. https://doi.org/10.3109/10253890.2015.1117449</w:t>
      </w:r>
    </w:p>
    <w:p w14:paraId="3ABC616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He, J., Zhong, X., Gao, Y., Xiong, G., &amp; Yao, S. (2019). Psychometric properties of the Chinese version of the Childhood Trauma Questionnaire-Short Form (CTQ-SF) among undergraduates and depressive patients. </w:t>
      </w:r>
      <w:r w:rsidRPr="00986E79">
        <w:rPr>
          <w:rFonts w:ascii="Times New Roman" w:eastAsia="Times New Roman" w:hAnsi="Times New Roman" w:cs="Times New Roman"/>
          <w:i/>
          <w:iCs/>
          <w:lang w:val="en-US"/>
        </w:rPr>
        <w:t>Child Abuse and Neglect</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91</w:t>
      </w:r>
      <w:r w:rsidRPr="00986E79">
        <w:rPr>
          <w:rFonts w:ascii="Times New Roman" w:eastAsia="Times New Roman" w:hAnsi="Times New Roman" w:cs="Times New Roman"/>
          <w:lang w:val="en-US"/>
        </w:rPr>
        <w:t>. https://doi.org/10.1016/j.chiabu.2019.03.009</w:t>
      </w:r>
    </w:p>
    <w:p w14:paraId="67F2C1B4"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Henderson, R. K., Snyder, H. R., Gupta, T., &amp; Banich, M. T. (2012). When does stress help or harm?The effects of stress controllability and subjective stress response on Stroop performance. </w:t>
      </w:r>
      <w:r w:rsidRPr="00986E79">
        <w:rPr>
          <w:rFonts w:ascii="Times New Roman" w:eastAsia="Times New Roman" w:hAnsi="Times New Roman" w:cs="Times New Roman"/>
          <w:i/>
          <w:iCs/>
          <w:lang w:val="en-US"/>
        </w:rPr>
        <w:t>Frontiers in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w:t>
      </w:r>
      <w:r w:rsidRPr="00986E79">
        <w:rPr>
          <w:rFonts w:ascii="Times New Roman" w:eastAsia="Times New Roman" w:hAnsi="Times New Roman" w:cs="Times New Roman"/>
          <w:lang w:val="en-US"/>
        </w:rPr>
        <w:t>(JUN). https://doi.org/10.3389/fpsyg.2012.00179</w:t>
      </w:r>
    </w:p>
    <w:p w14:paraId="66FE032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Isowa, T., Ohira, H., &amp; Murashima, S. (2006). Immune, endocrine and cardiovascular responses to controllable and uncontrollable acute stress. </w:t>
      </w:r>
      <w:r w:rsidRPr="00986E79">
        <w:rPr>
          <w:rFonts w:ascii="Times New Roman" w:eastAsia="Times New Roman" w:hAnsi="Times New Roman" w:cs="Times New Roman"/>
          <w:i/>
          <w:iCs/>
          <w:lang w:val="en-US"/>
        </w:rPr>
        <w:t>Biological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71</w:t>
      </w:r>
      <w:r w:rsidRPr="00986E79">
        <w:rPr>
          <w:rFonts w:ascii="Times New Roman" w:eastAsia="Times New Roman" w:hAnsi="Times New Roman" w:cs="Times New Roman"/>
          <w:lang w:val="en-US"/>
        </w:rPr>
        <w:t>(2). https://doi.org/10.1016/j.biopsycho.2005.04.002</w:t>
      </w:r>
    </w:p>
    <w:p w14:paraId="39CD1863"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Jackson, E. D., Payne, J. D., Nadel, L., &amp; Jacobs, W. J. (2006). Stress differentially modulates fear conditioning in healthy men and women. </w:t>
      </w:r>
      <w:r w:rsidRPr="00986E79">
        <w:rPr>
          <w:rFonts w:ascii="Times New Roman" w:eastAsia="Times New Roman" w:hAnsi="Times New Roman" w:cs="Times New Roman"/>
          <w:i/>
          <w:iCs/>
          <w:lang w:val="en-US"/>
        </w:rPr>
        <w:t>Biological Psychiatry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59</w:t>
      </w:r>
      <w:r w:rsidRPr="00986E79">
        <w:rPr>
          <w:rFonts w:ascii="Times New Roman" w:eastAsia="Times New Roman" w:hAnsi="Times New Roman" w:cs="Times New Roman"/>
          <w:lang w:val="en-US"/>
        </w:rPr>
        <w:t>(6). https://doi.org/10.1016/j.biopsych.2005.08.002</w:t>
      </w:r>
    </w:p>
    <w:p w14:paraId="0C2D608A"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Kelly, M. M., Tyrka, A. R., Anderson, G. M., Price, L. H., &amp; Carpenter, L. L. (2008). Sex differences in emotional and physiological responses to the Trier Social Stress Test. </w:t>
      </w:r>
      <w:r w:rsidRPr="00986E79">
        <w:rPr>
          <w:rFonts w:ascii="Times New Roman" w:eastAsia="Times New Roman" w:hAnsi="Times New Roman" w:cs="Times New Roman"/>
          <w:i/>
          <w:iCs/>
          <w:lang w:val="en-US"/>
        </w:rPr>
        <w:t>Journal of Behavior Therapy and Experimental Psychiatry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39</w:t>
      </w:r>
      <w:r w:rsidRPr="00986E79">
        <w:rPr>
          <w:rFonts w:ascii="Times New Roman" w:eastAsia="Times New Roman" w:hAnsi="Times New Roman" w:cs="Times New Roman"/>
          <w:lang w:val="en-US"/>
        </w:rPr>
        <w:t>(1). https://doi.org/10.1016/j.jbtep.2007.02.003</w:t>
      </w:r>
    </w:p>
    <w:p w14:paraId="43DD480D"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Knauft, K., Waldron, A., Mathur, M., &amp; Kalia, V. (2021). </w:t>
      </w:r>
      <w:r w:rsidRPr="00986E79">
        <w:rPr>
          <w:rFonts w:ascii="Times New Roman" w:eastAsia="Times New Roman" w:hAnsi="Times New Roman" w:cs="Times New Roman"/>
          <w:lang w:val="en-US"/>
        </w:rPr>
        <w:t xml:space="preserve">Perceived chronic stress influences the effect of acute stress on cognitive flexibility. </w:t>
      </w:r>
      <w:r w:rsidRPr="00986E79">
        <w:rPr>
          <w:rFonts w:ascii="Times New Roman" w:eastAsia="Times New Roman" w:hAnsi="Times New Roman" w:cs="Times New Roman"/>
          <w:i/>
          <w:iCs/>
          <w:lang w:val="en-US"/>
        </w:rPr>
        <w:t>Scientific Reports</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11</w:t>
      </w:r>
      <w:r w:rsidRPr="00986E79">
        <w:rPr>
          <w:rFonts w:ascii="Times New Roman" w:eastAsia="Times New Roman" w:hAnsi="Times New Roman" w:cs="Times New Roman"/>
          <w:lang w:val="en-US"/>
        </w:rPr>
        <w:t>(1). https://doi.org/10.1038/s41598-021-03101-5</w:t>
      </w:r>
    </w:p>
    <w:p w14:paraId="1B220439"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Kuras, Y. I., McInnis, C. M., Thoma, M. V., Chen, X., Hanlin, L., Gianferante, D., &amp; Rohleder, N. (2017). Increased alpha-amylase response to an acute psychosocial stress challenge in healthy </w:t>
      </w:r>
      <w:r w:rsidRPr="00986E79">
        <w:rPr>
          <w:rFonts w:ascii="Times New Roman" w:eastAsia="Times New Roman" w:hAnsi="Times New Roman" w:cs="Times New Roman"/>
          <w:lang w:val="en-US"/>
        </w:rPr>
        <w:lastRenderedPageBreak/>
        <w:t xml:space="preserve">adults with childhood adversity. </w:t>
      </w:r>
      <w:r w:rsidRPr="00986E79">
        <w:rPr>
          <w:rFonts w:ascii="Times New Roman" w:eastAsia="Times New Roman" w:hAnsi="Times New Roman" w:cs="Times New Roman"/>
          <w:i/>
          <w:iCs/>
          <w:lang w:val="en-US"/>
        </w:rPr>
        <w:t>Developmental Psychobiology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59</w:t>
      </w:r>
      <w:r w:rsidRPr="00986E79">
        <w:rPr>
          <w:rFonts w:ascii="Times New Roman" w:eastAsia="Times New Roman" w:hAnsi="Times New Roman" w:cs="Times New Roman"/>
          <w:lang w:val="en-US"/>
        </w:rPr>
        <w:t>(1). https://doi.org/10.1002/dev.21470</w:t>
      </w:r>
    </w:p>
    <w:p w14:paraId="0308CEF6"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Lee, E. H. (2012). Review of the psychometric evidence of the perceived stress scale. In </w:t>
      </w:r>
      <w:r w:rsidRPr="00986E79">
        <w:rPr>
          <w:rFonts w:ascii="Times New Roman" w:eastAsia="Times New Roman" w:hAnsi="Times New Roman" w:cs="Times New Roman"/>
          <w:i/>
          <w:iCs/>
          <w:lang w:val="en-US"/>
        </w:rPr>
        <w:t>Asian Nursing Research</w:t>
      </w:r>
      <w:r w:rsidRPr="00986E79">
        <w:rPr>
          <w:rFonts w:ascii="Times New Roman" w:eastAsia="Times New Roman" w:hAnsi="Times New Roman" w:cs="Times New Roman"/>
          <w:lang w:val="en-US"/>
        </w:rPr>
        <w:t xml:space="preserve"> (Vol. 6, Issue 4). https://doi.org/10.1016/j.anr.2012.08.004</w:t>
      </w:r>
    </w:p>
    <w:p w14:paraId="03F85517"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Lempert, K. M., Porcelli, A. J., Delgado, M. R., &amp; Tricomi, E. (2012). Individual differences in delay discounting under acute stress: The role of trait perceived stress. </w:t>
      </w:r>
      <w:r w:rsidRPr="00986E79">
        <w:rPr>
          <w:rFonts w:ascii="Times New Roman" w:eastAsia="Times New Roman" w:hAnsi="Times New Roman" w:cs="Times New Roman"/>
          <w:i/>
          <w:iCs/>
          <w:lang w:val="en-US"/>
        </w:rPr>
        <w:t>Frontiers in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w:t>
      </w:r>
      <w:r w:rsidRPr="00986E79">
        <w:rPr>
          <w:rFonts w:ascii="Times New Roman" w:eastAsia="Times New Roman" w:hAnsi="Times New Roman" w:cs="Times New Roman"/>
          <w:lang w:val="en-US"/>
        </w:rPr>
        <w:t>(JUL). https://doi.org/10.3389/fpsyg.2012.00251</w:t>
      </w:r>
    </w:p>
    <w:p w14:paraId="68E4FCCA"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Lindau, M., Almkvist, O., &amp; Mohammed, A. H. (2016). Effects of Stress on Learning and Memory. In </w:t>
      </w:r>
      <w:r w:rsidRPr="00986E79">
        <w:rPr>
          <w:rFonts w:ascii="Times New Roman" w:eastAsia="Times New Roman" w:hAnsi="Times New Roman" w:cs="Times New Roman"/>
          <w:i/>
          <w:iCs/>
          <w:lang w:val="en-US"/>
        </w:rPr>
        <w:t>Stress: Concepts, Cognition, Emotion, and Behavior: Handbook of Stress</w:t>
      </w:r>
      <w:r w:rsidRPr="00986E79">
        <w:rPr>
          <w:rFonts w:ascii="Times New Roman" w:eastAsia="Times New Roman" w:hAnsi="Times New Roman" w:cs="Times New Roman"/>
          <w:lang w:val="en-US"/>
        </w:rPr>
        <w:t>. https://doi.org/10.1016/B978-0-12-800951-2.00018-2</w:t>
      </w:r>
    </w:p>
    <w:p w14:paraId="33C2D361"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Liston, C., McEwen, B. S., &amp; Casey, B. J. (2009). Psychosocial stress reversibly disrupts prefrontal processing and attentional control. </w:t>
      </w:r>
      <w:r w:rsidRPr="00986E79">
        <w:rPr>
          <w:rFonts w:ascii="Times New Roman" w:eastAsia="Times New Roman" w:hAnsi="Times New Roman" w:cs="Times New Roman"/>
          <w:i/>
          <w:iCs/>
          <w:lang w:val="en-US"/>
        </w:rPr>
        <w:t>Proceedings of the National Academy of Sciences of the United States of America</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106</w:t>
      </w:r>
      <w:r w:rsidRPr="00986E79">
        <w:rPr>
          <w:rFonts w:ascii="Times New Roman" w:eastAsia="Times New Roman" w:hAnsi="Times New Roman" w:cs="Times New Roman"/>
          <w:lang w:val="en-US"/>
        </w:rPr>
        <w:t>(3). https://doi.org/10.1073/pnas.0807041106</w:t>
      </w:r>
    </w:p>
    <w:p w14:paraId="5434080E"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Livanou, M., Baosglu, M., Marks, I. M., De Silva, P., Noshirvani, H., Lovell, K., &amp; Thrasher, S. (2002). Beliefs, sense of control and treatment outcome in post-traumatic stress disorder. </w:t>
      </w:r>
      <w:r w:rsidRPr="00986E79">
        <w:rPr>
          <w:rFonts w:ascii="Times New Roman" w:eastAsia="Times New Roman" w:hAnsi="Times New Roman" w:cs="Times New Roman"/>
          <w:i/>
          <w:iCs/>
          <w:lang w:val="en-US"/>
        </w:rPr>
        <w:t>Psychological Medicine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32</w:t>
      </w:r>
      <w:r w:rsidRPr="00986E79">
        <w:rPr>
          <w:rFonts w:ascii="Times New Roman" w:eastAsia="Times New Roman" w:hAnsi="Times New Roman" w:cs="Times New Roman"/>
          <w:lang w:val="en-US"/>
        </w:rPr>
        <w:t>(1). https://doi.org/10.1017/s0033291701004767</w:t>
      </w:r>
    </w:p>
    <w:p w14:paraId="6B25D66D"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LoPilato, A. M., Addington, J., Bearden, C. E., Cadenhead, K. S., Cannon, T. D., Cornblatt, B. A., Mathalon, D. H., McGlashan, T. H., Perkins, D. O., Tsuang, M. T., Woods, S. W., &amp; Walker, E. F. (2019). Stress perception following childhood adversity: Unique associations with adversity type and sex. </w:t>
      </w:r>
      <w:r w:rsidRPr="00986E79">
        <w:rPr>
          <w:rFonts w:ascii="Times New Roman" w:eastAsia="Times New Roman" w:hAnsi="Times New Roman" w:cs="Times New Roman"/>
          <w:i/>
          <w:iCs/>
          <w:lang w:val="en-US"/>
        </w:rPr>
        <w:t>Development and Psychopathology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32</w:t>
      </w:r>
      <w:r w:rsidRPr="00986E79">
        <w:rPr>
          <w:rFonts w:ascii="Times New Roman" w:eastAsia="Times New Roman" w:hAnsi="Times New Roman" w:cs="Times New Roman"/>
          <w:lang w:val="en-US"/>
        </w:rPr>
        <w:t>(1). https://doi.org/10.1017/S0954579419000130</w:t>
      </w:r>
    </w:p>
    <w:p w14:paraId="25A00F88"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Lucas, M., Ilin, Y., Anunu, R., Kehat, O., Xu, L., Desmedt, A., &amp; Richter-Levin, G. (2014). Long-term effects of controllability or the lack of it on coping abilities and stress resilience in the rat. </w:t>
      </w:r>
      <w:r w:rsidRPr="00986E79">
        <w:rPr>
          <w:rFonts w:ascii="Times New Roman" w:eastAsia="Times New Roman" w:hAnsi="Times New Roman" w:cs="Times New Roman"/>
          <w:i/>
          <w:iCs/>
          <w:lang w:val="en-US"/>
        </w:rPr>
        <w:t>Stress</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17</w:t>
      </w:r>
      <w:r w:rsidRPr="00986E79">
        <w:rPr>
          <w:rFonts w:ascii="Times New Roman" w:eastAsia="Times New Roman" w:hAnsi="Times New Roman" w:cs="Times New Roman"/>
          <w:lang w:val="en-US"/>
        </w:rPr>
        <w:t>(5). https://doi.org/10.3109/10253890.2014.930430</w:t>
      </w:r>
    </w:p>
    <w:p w14:paraId="08809885"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lastRenderedPageBreak/>
        <w:t xml:space="preserve">Maier, S. F. (2015). Behavioral control blunts reactions to contemporaneous and future adverse events: Medial prefrontal cortex plasticity and a corticostriatal network. In </w:t>
      </w:r>
      <w:r w:rsidRPr="00986E79">
        <w:rPr>
          <w:rFonts w:ascii="Times New Roman" w:eastAsia="Times New Roman" w:hAnsi="Times New Roman" w:cs="Times New Roman"/>
          <w:i/>
          <w:iCs/>
          <w:lang w:val="en-US"/>
        </w:rPr>
        <w:t>Neurobiology of Stress</w:t>
      </w:r>
      <w:r w:rsidRPr="00986E79">
        <w:rPr>
          <w:rFonts w:ascii="Times New Roman" w:eastAsia="Times New Roman" w:hAnsi="Times New Roman" w:cs="Times New Roman"/>
          <w:lang w:val="en-US"/>
        </w:rPr>
        <w:t xml:space="preserve"> (Vol. 1, Issue 1). https://doi.org/10.1016/j.ynstr.2014.09.003</w:t>
      </w:r>
    </w:p>
    <w:p w14:paraId="4867DE10"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Maier, S. F., &amp; Seligman, M. E. (1976). Learned helplessness: Theory and evidence. </w:t>
      </w:r>
      <w:r w:rsidRPr="00986E79">
        <w:rPr>
          <w:rFonts w:ascii="Times New Roman" w:eastAsia="Times New Roman" w:hAnsi="Times New Roman" w:cs="Times New Roman"/>
          <w:i/>
          <w:iCs/>
          <w:lang w:val="en-US"/>
        </w:rPr>
        <w:t>Journal of Experimental Psychology: General</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105</w:t>
      </w:r>
      <w:r w:rsidRPr="00986E79">
        <w:rPr>
          <w:rFonts w:ascii="Times New Roman" w:eastAsia="Times New Roman" w:hAnsi="Times New Roman" w:cs="Times New Roman"/>
          <w:lang w:val="en-US"/>
        </w:rPr>
        <w:t>(1). https://doi.org/10.1037/0096-3445.105.1.3</w:t>
      </w:r>
    </w:p>
    <w:p w14:paraId="53BEEB0C"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Meine, L. E., Schüler, K., Richter-Levin, G., Scholz, V., &amp; Wessa, M. (2020). A translational paradigm to study the effects of uncontrollable stress in humans. </w:t>
      </w:r>
      <w:r w:rsidRPr="00986E79">
        <w:rPr>
          <w:rFonts w:ascii="Times New Roman" w:eastAsia="Times New Roman" w:hAnsi="Times New Roman" w:cs="Times New Roman"/>
          <w:i/>
          <w:iCs/>
          <w:lang w:val="en-US"/>
        </w:rPr>
        <w:t>International Journal of Molecular Sciences</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21</w:t>
      </w:r>
      <w:r w:rsidRPr="00986E79">
        <w:rPr>
          <w:rFonts w:ascii="Times New Roman" w:eastAsia="Times New Roman" w:hAnsi="Times New Roman" w:cs="Times New Roman"/>
          <w:lang w:val="en-US"/>
        </w:rPr>
        <w:t>(17). https://doi.org/10.3390/ijms21176010</w:t>
      </w:r>
    </w:p>
    <w:p w14:paraId="5E4C0007"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Merz, C. J., &amp; Wolf, O. T. (2017). Sex differences in stress effects on emotional learning. In </w:t>
      </w:r>
      <w:r w:rsidRPr="00986E79">
        <w:rPr>
          <w:rFonts w:ascii="Times New Roman" w:eastAsia="Times New Roman" w:hAnsi="Times New Roman" w:cs="Times New Roman"/>
          <w:i/>
          <w:iCs/>
          <w:lang w:val="en-US"/>
        </w:rPr>
        <w:t>Journal of Neuroscience Research</w:t>
      </w:r>
      <w:r w:rsidRPr="00986E79">
        <w:rPr>
          <w:rFonts w:ascii="Times New Roman" w:eastAsia="Times New Roman" w:hAnsi="Times New Roman" w:cs="Times New Roman"/>
          <w:lang w:val="en-US"/>
        </w:rPr>
        <w:t xml:space="preserve"> (Vol. 95, Issues 1–2). https://doi.org/10.1002/jnr.23811</w:t>
      </w:r>
    </w:p>
    <w:p w14:paraId="24A9F020"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Merz, C. J., Wolf, O. T., Schweckendiek, J., Klucken, T., Vaitl, D., &amp; Stark, R. (2013). </w:t>
      </w:r>
      <w:r w:rsidRPr="00986E79">
        <w:rPr>
          <w:rFonts w:ascii="Times New Roman" w:eastAsia="Times New Roman" w:hAnsi="Times New Roman" w:cs="Times New Roman"/>
          <w:lang w:val="en-US"/>
        </w:rPr>
        <w:t xml:space="preserve">Stress differentially affects fear conditioning in men and women. </w:t>
      </w:r>
      <w:r w:rsidRPr="00986E79">
        <w:rPr>
          <w:rFonts w:ascii="Times New Roman" w:eastAsia="Times New Roman" w:hAnsi="Times New Roman" w:cs="Times New Roman"/>
          <w:i/>
          <w:iCs/>
          <w:lang w:val="en-US"/>
        </w:rPr>
        <w:t>Psychoneuroendocrinology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38</w:t>
      </w:r>
      <w:r w:rsidRPr="00986E79">
        <w:rPr>
          <w:rFonts w:ascii="Times New Roman" w:eastAsia="Times New Roman" w:hAnsi="Times New Roman" w:cs="Times New Roman"/>
          <w:lang w:val="en-US"/>
        </w:rPr>
        <w:t>(11). https://doi.org/10.1016/j.psyneuen.2013.05.015</w:t>
      </w:r>
    </w:p>
    <w:p w14:paraId="266DBE77"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Mineka, S., &amp; Hendersen, R. W. (1985). </w:t>
      </w:r>
      <w:r w:rsidRPr="00986E79">
        <w:rPr>
          <w:rFonts w:ascii="Times New Roman" w:eastAsia="Times New Roman" w:hAnsi="Times New Roman" w:cs="Times New Roman"/>
          <w:lang w:val="en-US"/>
        </w:rPr>
        <w:t xml:space="preserve">Controllability and predictability in acquired motivation. In </w:t>
      </w:r>
      <w:r w:rsidRPr="00986E79">
        <w:rPr>
          <w:rFonts w:ascii="Times New Roman" w:eastAsia="Times New Roman" w:hAnsi="Times New Roman" w:cs="Times New Roman"/>
          <w:i/>
          <w:iCs/>
          <w:lang w:val="en-US"/>
        </w:rPr>
        <w:t>Annual review of psychology</w:t>
      </w:r>
      <w:r w:rsidRPr="00986E79">
        <w:rPr>
          <w:rFonts w:ascii="Times New Roman" w:eastAsia="Times New Roman" w:hAnsi="Times New Roman" w:cs="Times New Roman"/>
          <w:lang w:val="en-US"/>
        </w:rPr>
        <w:t xml:space="preserve"> (Vol. 36). https://doi.org/10.1146/annurev.ps.36.020185.002431</w:t>
      </w:r>
    </w:p>
    <w:p w14:paraId="5B308F9B"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Mineka, S., &amp; Kihlstrom, J. F. (1978). </w:t>
      </w:r>
      <w:r w:rsidRPr="00986E79">
        <w:rPr>
          <w:rFonts w:ascii="Times New Roman" w:eastAsia="Times New Roman" w:hAnsi="Times New Roman" w:cs="Times New Roman"/>
          <w:lang w:val="en-US"/>
        </w:rPr>
        <w:t xml:space="preserve">Unpredictable and uncontrollable events: A new perspective on experimental neurosis. </w:t>
      </w:r>
      <w:r w:rsidRPr="00986E79">
        <w:rPr>
          <w:rFonts w:ascii="Times New Roman" w:eastAsia="Times New Roman" w:hAnsi="Times New Roman" w:cs="Times New Roman"/>
          <w:i/>
          <w:iCs/>
          <w:lang w:val="en-US"/>
        </w:rPr>
        <w:t>Journal of Abnormal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87</w:t>
      </w:r>
      <w:r w:rsidRPr="00986E79">
        <w:rPr>
          <w:rFonts w:ascii="Times New Roman" w:eastAsia="Times New Roman" w:hAnsi="Times New Roman" w:cs="Times New Roman"/>
          <w:lang w:val="en-US"/>
        </w:rPr>
        <w:t>(2). https://doi.org/10.1037/0021-843X.87.2.256</w:t>
      </w:r>
    </w:p>
    <w:p w14:paraId="710205D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Müller, M. J. (2011). Helplessness and perceived pain intensity: Relations to cortisol concentrations after electrocutaneous stimulation in healthy young men. </w:t>
      </w:r>
      <w:r w:rsidRPr="00986E79">
        <w:rPr>
          <w:rFonts w:ascii="Times New Roman" w:eastAsia="Times New Roman" w:hAnsi="Times New Roman" w:cs="Times New Roman"/>
          <w:i/>
          <w:iCs/>
          <w:lang w:val="en-US"/>
        </w:rPr>
        <w:t>BioPsychoSocial Medicine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5</w:t>
      </w:r>
      <w:r w:rsidRPr="00986E79">
        <w:rPr>
          <w:rFonts w:ascii="Times New Roman" w:eastAsia="Times New Roman" w:hAnsi="Times New Roman" w:cs="Times New Roman"/>
          <w:lang w:val="en-US"/>
        </w:rPr>
        <w:t>. https://doi.org/10.1186/1751-0759-5-8</w:t>
      </w:r>
    </w:p>
    <w:p w14:paraId="75A830AC"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Obasi, E. M., Shirtcliff, E. A., Cavanagh, L., Ratliff, K. L., Pittman, D. M., &amp; Brooks, J. J. (2017). Hypothalamic-Pituitary-Adrenal Reactivity to Acute Stress: an Investigation into the Roles of Perceived Stress and Family Resources. </w:t>
      </w:r>
      <w:r w:rsidRPr="00986E79">
        <w:rPr>
          <w:rFonts w:ascii="Times New Roman" w:eastAsia="Times New Roman" w:hAnsi="Times New Roman" w:cs="Times New Roman"/>
          <w:i/>
          <w:iCs/>
          <w:lang w:val="en-US"/>
        </w:rPr>
        <w:t>Prevention Science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18</w:t>
      </w:r>
      <w:r w:rsidRPr="00986E79">
        <w:rPr>
          <w:rFonts w:ascii="Times New Roman" w:eastAsia="Times New Roman" w:hAnsi="Times New Roman" w:cs="Times New Roman"/>
          <w:lang w:val="en-US"/>
        </w:rPr>
        <w:t>(8). https://doi.org/10.1007/s11121-017-0759-3</w:t>
      </w:r>
    </w:p>
    <w:p w14:paraId="075AD47C" w14:textId="77777777" w:rsidR="0004333B"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lastRenderedPageBreak/>
        <w:t xml:space="preserve">Olff, M. (2017). Sex and gender differences in post-traumatic stress disorder: an update. </w:t>
      </w:r>
      <w:r w:rsidRPr="00986E79">
        <w:rPr>
          <w:rFonts w:ascii="Times New Roman" w:eastAsia="Times New Roman" w:hAnsi="Times New Roman" w:cs="Times New Roman"/>
          <w:i/>
          <w:iCs/>
          <w:lang w:val="en-US"/>
        </w:rPr>
        <w:t>European Journal of Psychotraumatology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8</w:t>
      </w:r>
      <w:r w:rsidRPr="00986E79">
        <w:rPr>
          <w:rFonts w:ascii="Times New Roman" w:eastAsia="Times New Roman" w:hAnsi="Times New Roman" w:cs="Times New Roman"/>
          <w:lang w:val="en-US"/>
        </w:rPr>
        <w:t xml:space="preserve">(sup4). </w:t>
      </w:r>
      <w:hyperlink r:id="rId16" w:history="1">
        <w:r w:rsidR="0004333B" w:rsidRPr="00986E79">
          <w:rPr>
            <w:rStyle w:val="Hyperlink"/>
            <w:rFonts w:ascii="Times New Roman" w:eastAsia="Times New Roman" w:hAnsi="Times New Roman" w:cs="Times New Roman"/>
            <w:lang w:val="en-US"/>
          </w:rPr>
          <w:t>https://doi.org/10.1080/20008198.2017.1351204</w:t>
        </w:r>
      </w:hyperlink>
    </w:p>
    <w:p w14:paraId="712F050D" w14:textId="71092845" w:rsidR="0004333B" w:rsidRPr="00986E79" w:rsidRDefault="0004333B"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OMRON M2. (n.d.). Healthcare Europe BV. Hoofddorp, The Netherlands.</w:t>
      </w:r>
    </w:p>
    <w:p w14:paraId="15109BD8"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Ouellet-Morin, I., Robitaille, M. P., Langevin, S., Cantave, C., Brendgen, M., &amp; Lupien, S. J. (2019). Enduring effect of childhood maltreatment on cortisol and heart rate responses to stress: The moderating role of severity of experiences. </w:t>
      </w:r>
      <w:r w:rsidRPr="00986E79">
        <w:rPr>
          <w:rFonts w:ascii="Times New Roman" w:eastAsia="Times New Roman" w:hAnsi="Times New Roman" w:cs="Times New Roman"/>
          <w:i/>
          <w:iCs/>
          <w:lang w:val="en-US"/>
        </w:rPr>
        <w:t>Development and Psychopathology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31</w:t>
      </w:r>
      <w:r w:rsidRPr="00986E79">
        <w:rPr>
          <w:rFonts w:ascii="Times New Roman" w:eastAsia="Times New Roman" w:hAnsi="Times New Roman" w:cs="Times New Roman"/>
          <w:lang w:val="en-US"/>
        </w:rPr>
        <w:t>(2). https://doi.org/10.1017/S0954579418000123</w:t>
      </w:r>
    </w:p>
    <w:p w14:paraId="39376B36"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rPr>
      </w:pPr>
      <w:r w:rsidRPr="00986E79">
        <w:rPr>
          <w:rFonts w:ascii="Times New Roman" w:eastAsia="Times New Roman" w:hAnsi="Times New Roman" w:cs="Times New Roman"/>
          <w:lang w:val="en-US"/>
        </w:rPr>
        <w:t xml:space="preserve">Peng, C., Cheng, J., Rong, F., Wang, Y., &amp; Yu, Y. (2023). Psychometric properties and normative data of the childhood trauma questionnaire-short form in Chinese adolescents. </w:t>
      </w:r>
      <w:r w:rsidRPr="00986E79">
        <w:rPr>
          <w:rFonts w:ascii="Times New Roman" w:eastAsia="Times New Roman" w:hAnsi="Times New Roman" w:cs="Times New Roman"/>
          <w:i/>
          <w:iCs/>
        </w:rPr>
        <w:t>Frontiers in Psychology</w:t>
      </w:r>
      <w:r w:rsidRPr="00986E79">
        <w:rPr>
          <w:rFonts w:ascii="Times New Roman" w:eastAsia="Times New Roman" w:hAnsi="Times New Roman" w:cs="Times New Roman"/>
        </w:rPr>
        <w:t xml:space="preserve">, </w:t>
      </w:r>
      <w:r w:rsidRPr="00986E79">
        <w:rPr>
          <w:rFonts w:ascii="Times New Roman" w:eastAsia="Times New Roman" w:hAnsi="Times New Roman" w:cs="Times New Roman"/>
          <w:i/>
          <w:iCs/>
        </w:rPr>
        <w:t>14</w:t>
      </w:r>
      <w:r w:rsidRPr="00986E79">
        <w:rPr>
          <w:rFonts w:ascii="Times New Roman" w:eastAsia="Times New Roman" w:hAnsi="Times New Roman" w:cs="Times New Roman"/>
        </w:rPr>
        <w:t>. https://doi.org/10.3389/fpsyg.2023.1130683</w:t>
      </w:r>
    </w:p>
    <w:p w14:paraId="1E18C3DF"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Peters, M. L., Godaert, G. L. R., Ballieux, R. E., &amp; Heijnen, C. J. (2003). </w:t>
      </w:r>
      <w:r w:rsidRPr="00986E79">
        <w:rPr>
          <w:rFonts w:ascii="Times New Roman" w:eastAsia="Times New Roman" w:hAnsi="Times New Roman" w:cs="Times New Roman"/>
          <w:lang w:val="en-US"/>
        </w:rPr>
        <w:t xml:space="preserve">Moderation of physiological stress responses by personality traits and daily hassles: Less flexibility of immune system responses. </w:t>
      </w:r>
      <w:r w:rsidRPr="00986E79">
        <w:rPr>
          <w:rFonts w:ascii="Times New Roman" w:eastAsia="Times New Roman" w:hAnsi="Times New Roman" w:cs="Times New Roman"/>
          <w:i/>
          <w:iCs/>
          <w:lang w:val="en-US"/>
        </w:rPr>
        <w:t>Biological Psychology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65</w:t>
      </w:r>
      <w:r w:rsidRPr="00986E79">
        <w:rPr>
          <w:rFonts w:ascii="Times New Roman" w:eastAsia="Times New Roman" w:hAnsi="Times New Roman" w:cs="Times New Roman"/>
          <w:lang w:val="en-US"/>
        </w:rPr>
        <w:t>(1). https://doi.org/10.1016/S0301-0511(03)00096-6</w:t>
      </w:r>
    </w:p>
    <w:p w14:paraId="371EFFE7"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Peyrot, C., Brouillard, A., Morand-Beaulieu, S., &amp; Marin, M. F. (2020). A review on how stress modulates fear conditioning: Let’s not forget the role of sex and sex hormones. </w:t>
      </w:r>
      <w:r w:rsidRPr="00986E79">
        <w:rPr>
          <w:rFonts w:ascii="Times New Roman" w:eastAsia="Times New Roman" w:hAnsi="Times New Roman" w:cs="Times New Roman"/>
          <w:i/>
          <w:iCs/>
          <w:lang w:val="en-US"/>
        </w:rPr>
        <w:t>Behaviour Research and Therapy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129</w:t>
      </w:r>
      <w:r w:rsidRPr="00986E79">
        <w:rPr>
          <w:rFonts w:ascii="Times New Roman" w:eastAsia="Times New Roman" w:hAnsi="Times New Roman" w:cs="Times New Roman"/>
          <w:lang w:val="en-US"/>
        </w:rPr>
        <w:t>. https://doi.org/10.1016/j.brat.2020.103615</w:t>
      </w:r>
    </w:p>
    <w:p w14:paraId="3B4C1C1B" w14:textId="7573EA03"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Pruessner, J. C., Baldwin, M. W., Dedovic, K., Renwick, R., Mahani, N. K., Lord, C., Meaney, M., &amp; Lupien, S. (2005). Self-esteem, locus of control, hippocampal volume, and cortisol regulation in young and old adulthood. </w:t>
      </w:r>
      <w:r w:rsidRPr="00986E79">
        <w:rPr>
          <w:rFonts w:ascii="Times New Roman" w:eastAsia="Times New Roman" w:hAnsi="Times New Roman" w:cs="Times New Roman"/>
          <w:i/>
          <w:iCs/>
          <w:lang w:val="en-US"/>
        </w:rPr>
        <w:t>NeuroImage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28</w:t>
      </w:r>
      <w:r w:rsidRPr="00986E79">
        <w:rPr>
          <w:rFonts w:ascii="Times New Roman" w:eastAsia="Times New Roman" w:hAnsi="Times New Roman" w:cs="Times New Roman"/>
          <w:lang w:val="en-US"/>
        </w:rPr>
        <w:t xml:space="preserve">(4). </w:t>
      </w:r>
      <w:hyperlink r:id="rId17" w:history="1">
        <w:r w:rsidR="0054036F" w:rsidRPr="00986E79">
          <w:rPr>
            <w:rStyle w:val="Hyperlink"/>
            <w:rFonts w:ascii="Times New Roman" w:eastAsia="Times New Roman" w:hAnsi="Times New Roman" w:cs="Times New Roman"/>
            <w:lang w:val="en-US"/>
          </w:rPr>
          <w:t>https://doi.org/10.1016/j.neuroimage.2005.06.014</w:t>
        </w:r>
      </w:hyperlink>
    </w:p>
    <w:p w14:paraId="0B02AF8D" w14:textId="7798CE99" w:rsidR="0054036F" w:rsidRPr="00986E79" w:rsidRDefault="0054036F"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Raio, C. M., &amp; Phelps, E. A. (2015). The influence of acute stress on the regulation of Conditioned Fear. </w:t>
      </w:r>
      <w:r w:rsidRPr="00986E79">
        <w:rPr>
          <w:rFonts w:ascii="Times New Roman" w:eastAsia="Times New Roman" w:hAnsi="Times New Roman" w:cs="Times New Roman"/>
          <w:i/>
          <w:iCs/>
          <w:lang w:val="en-US"/>
        </w:rPr>
        <w:t>Neurobiology of Stress</w:t>
      </w:r>
      <w:r w:rsidRPr="00986E79">
        <w:rPr>
          <w:rFonts w:ascii="Times New Roman" w:eastAsia="Times New Roman" w:hAnsi="Times New Roman" w:cs="Times New Roman"/>
          <w:lang w:val="en-US"/>
        </w:rPr>
        <w:t>, </w:t>
      </w:r>
      <w:r w:rsidRPr="00986E79">
        <w:rPr>
          <w:rFonts w:ascii="Times New Roman" w:eastAsia="Times New Roman" w:hAnsi="Times New Roman" w:cs="Times New Roman"/>
          <w:i/>
          <w:iCs/>
          <w:lang w:val="en-US"/>
        </w:rPr>
        <w:t>1</w:t>
      </w:r>
      <w:r w:rsidRPr="00986E79">
        <w:rPr>
          <w:rFonts w:ascii="Times New Roman" w:eastAsia="Times New Roman" w:hAnsi="Times New Roman" w:cs="Times New Roman"/>
          <w:lang w:val="en-US"/>
        </w:rPr>
        <w:t>, 134–146. https://doi.org/10.1016/j.ynstr.2014.11.004</w:t>
      </w:r>
    </w:p>
    <w:p w14:paraId="71DF13D1"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Raymond, C., Marin, M. F., Wolosianski, V., Journault, A. A., Longpré, C., Leclaire, S., Cernik, R., Juster, R. P., &amp; Lupien, S. J. (2021). Early childhood adversity and HPA axis activity in </w:t>
      </w:r>
      <w:r w:rsidRPr="00986E79">
        <w:rPr>
          <w:rFonts w:ascii="Times New Roman" w:eastAsia="Times New Roman" w:hAnsi="Times New Roman" w:cs="Times New Roman"/>
          <w:lang w:val="en-US"/>
        </w:rPr>
        <w:lastRenderedPageBreak/>
        <w:t xml:space="preserve">adulthood:The importance of considering minimal age at exposure. </w:t>
      </w:r>
      <w:r w:rsidRPr="00986E79">
        <w:rPr>
          <w:rFonts w:ascii="Times New Roman" w:eastAsia="Times New Roman" w:hAnsi="Times New Roman" w:cs="Times New Roman"/>
          <w:i/>
          <w:iCs/>
          <w:lang w:val="en-US"/>
        </w:rPr>
        <w:t>Psychoneuroendocrinology</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124</w:t>
      </w:r>
      <w:r w:rsidRPr="00986E79">
        <w:rPr>
          <w:rFonts w:ascii="Times New Roman" w:eastAsia="Times New Roman" w:hAnsi="Times New Roman" w:cs="Times New Roman"/>
          <w:lang w:val="en-US"/>
        </w:rPr>
        <w:t>. https://doi.org/10.1016/j.psyneuen.2020.105042</w:t>
      </w:r>
    </w:p>
    <w:p w14:paraId="16083B3B" w14:textId="5FE138C3"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Riggenbach, M. R., Weiser, J. N., Mosley, B. E., Hipskind, J. J., Wireman, L. E., Hess, K. L., Duffy, T. J., Handel, J. K., Kaschalk, M. G., Reneau, K. E., Rorabaugh, B. R., Norrholm, S. D., Jovanovic, T., &amp; Zoladz, P. R. (2019). Immediate pre-learning stress enhances baseline startle response and fear acquisition in a fear-potentiated startle paradigm. </w:t>
      </w:r>
      <w:r w:rsidRPr="00986E79">
        <w:rPr>
          <w:rFonts w:ascii="Times New Roman" w:eastAsia="Times New Roman" w:hAnsi="Times New Roman" w:cs="Times New Roman"/>
          <w:i/>
          <w:iCs/>
          <w:lang w:val="en-US"/>
        </w:rPr>
        <w:t>Behavioural Brain Research</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371</w:t>
      </w:r>
      <w:r w:rsidRPr="00986E79">
        <w:rPr>
          <w:rFonts w:ascii="Times New Roman" w:eastAsia="Times New Roman" w:hAnsi="Times New Roman" w:cs="Times New Roman"/>
          <w:lang w:val="en-US"/>
        </w:rPr>
        <w:t xml:space="preserve">. </w:t>
      </w:r>
      <w:hyperlink r:id="rId18" w:history="1">
        <w:r w:rsidR="00A23306" w:rsidRPr="00986E79">
          <w:rPr>
            <w:rStyle w:val="Hyperlink"/>
            <w:rFonts w:ascii="Times New Roman" w:eastAsia="Times New Roman" w:hAnsi="Times New Roman" w:cs="Times New Roman"/>
            <w:lang w:val="en-US"/>
          </w:rPr>
          <w:t>https://doi.org/10.1016/j.bbr.2019.111980</w:t>
        </w:r>
      </w:hyperlink>
    </w:p>
    <w:p w14:paraId="7FCA28D7" w14:textId="77777777" w:rsidR="00A23306" w:rsidRPr="00986E79" w:rsidRDefault="00A23306" w:rsidP="00986E79">
      <w:pPr>
        <w:autoSpaceDE w:val="0"/>
        <w:autoSpaceDN w:val="0"/>
        <w:spacing w:line="480" w:lineRule="auto"/>
        <w:ind w:hanging="720"/>
        <w:rPr>
          <w:rFonts w:ascii="Times New Roman" w:hAnsi="Times New Roman" w:cs="Times New Roman"/>
          <w:color w:val="000000"/>
          <w:lang w:val="en-US"/>
        </w:rPr>
      </w:pPr>
      <w:r w:rsidRPr="00986E79">
        <w:rPr>
          <w:rFonts w:ascii="Times New Roman" w:hAnsi="Times New Roman" w:cs="Times New Roman"/>
          <w:color w:val="000000"/>
          <w:lang w:val="en-US"/>
        </w:rPr>
        <w:t>Scholz, U., Gutiérrez Doña, B., Sud, S., &amp; Schwarzer, R. (2002). Is general self-efficacy a universal construct?1.</w:t>
      </w:r>
      <w:r w:rsidRPr="00986E79">
        <w:rPr>
          <w:rStyle w:val="apple-converted-space"/>
          <w:rFonts w:ascii="Times New Roman" w:hAnsi="Times New Roman" w:cs="Times New Roman"/>
          <w:color w:val="000000"/>
          <w:lang w:val="en-US"/>
        </w:rPr>
        <w:t> </w:t>
      </w:r>
      <w:r w:rsidRPr="00986E79">
        <w:rPr>
          <w:rFonts w:ascii="Times New Roman" w:hAnsi="Times New Roman" w:cs="Times New Roman"/>
          <w:i/>
          <w:iCs/>
          <w:color w:val="000000"/>
          <w:lang w:val="en-US"/>
        </w:rPr>
        <w:t>European Journal of Psychological Assessment</w:t>
      </w:r>
      <w:r w:rsidRPr="00986E79">
        <w:rPr>
          <w:rFonts w:ascii="Times New Roman" w:hAnsi="Times New Roman" w:cs="Times New Roman"/>
          <w:color w:val="000000"/>
          <w:lang w:val="en-US"/>
        </w:rPr>
        <w:t>,</w:t>
      </w:r>
      <w:r w:rsidRPr="00986E79">
        <w:rPr>
          <w:rStyle w:val="apple-converted-space"/>
          <w:rFonts w:ascii="Times New Roman" w:hAnsi="Times New Roman" w:cs="Times New Roman"/>
          <w:color w:val="000000"/>
          <w:lang w:val="en-US"/>
        </w:rPr>
        <w:t> </w:t>
      </w:r>
      <w:r w:rsidRPr="00986E79">
        <w:rPr>
          <w:rFonts w:ascii="Times New Roman" w:hAnsi="Times New Roman" w:cs="Times New Roman"/>
          <w:i/>
          <w:iCs/>
          <w:color w:val="000000"/>
          <w:lang w:val="en-US"/>
        </w:rPr>
        <w:t>18</w:t>
      </w:r>
      <w:r w:rsidRPr="00986E79">
        <w:rPr>
          <w:rFonts w:ascii="Times New Roman" w:hAnsi="Times New Roman" w:cs="Times New Roman"/>
          <w:color w:val="000000"/>
          <w:lang w:val="en-US"/>
        </w:rPr>
        <w:t>(3), 242–251. https://doi.org/10.1027//1015-5759.18.3.242</w:t>
      </w:r>
      <w:r w:rsidRPr="00986E79">
        <w:rPr>
          <w:rStyle w:val="apple-converted-space"/>
          <w:rFonts w:ascii="Times New Roman" w:hAnsi="Times New Roman" w:cs="Times New Roman"/>
          <w:color w:val="000000"/>
          <w:lang w:val="en-US"/>
        </w:rPr>
        <w:t> </w:t>
      </w:r>
    </w:p>
    <w:p w14:paraId="31E646C6" w14:textId="27EBEDF3" w:rsidR="00A23306" w:rsidRPr="00986E79" w:rsidRDefault="00A23306" w:rsidP="00986E79">
      <w:pPr>
        <w:autoSpaceDE w:val="0"/>
        <w:autoSpaceDN w:val="0"/>
        <w:spacing w:line="480" w:lineRule="auto"/>
        <w:ind w:hanging="720"/>
        <w:rPr>
          <w:rFonts w:ascii="Times New Roman" w:hAnsi="Times New Roman" w:cs="Times New Roman"/>
          <w:color w:val="000000"/>
          <w:lang w:val="en-US"/>
        </w:rPr>
      </w:pPr>
      <w:r w:rsidRPr="00986E79">
        <w:rPr>
          <w:rStyle w:val="Strong"/>
          <w:rFonts w:ascii="Times New Roman" w:hAnsi="Times New Roman" w:cs="Times New Roman"/>
          <w:b w:val="0"/>
          <w:bCs w:val="0"/>
          <w:color w:val="000000"/>
          <w:lang w:val="en-US"/>
        </w:rPr>
        <w:t>Schwarzer, R., &amp; Jerusalem, M. (1995).</w:t>
      </w:r>
      <w:r w:rsidRPr="00986E79">
        <w:rPr>
          <w:rStyle w:val="apple-converted-space"/>
          <w:rFonts w:ascii="Times New Roman" w:hAnsi="Times New Roman" w:cs="Times New Roman"/>
          <w:color w:val="000000"/>
          <w:lang w:val="en-US"/>
        </w:rPr>
        <w:t> </w:t>
      </w:r>
      <w:r w:rsidRPr="00986E79">
        <w:rPr>
          <w:rFonts w:ascii="Times New Roman" w:hAnsi="Times New Roman" w:cs="Times New Roman"/>
          <w:color w:val="000000"/>
          <w:lang w:val="en-US"/>
        </w:rPr>
        <w:t>Generalized Self-Efficacy scale. In J. Weinman, S. Wright, &amp; M. Johnston (Eds.),</w:t>
      </w:r>
      <w:r w:rsidRPr="00986E79">
        <w:rPr>
          <w:rStyle w:val="apple-converted-space"/>
          <w:rFonts w:ascii="Times New Roman" w:hAnsi="Times New Roman" w:cs="Times New Roman"/>
          <w:color w:val="000000"/>
          <w:lang w:val="en-US"/>
        </w:rPr>
        <w:t> </w:t>
      </w:r>
      <w:r w:rsidRPr="00986E79">
        <w:rPr>
          <w:rStyle w:val="Emphasis"/>
          <w:rFonts w:ascii="Times New Roman" w:hAnsi="Times New Roman" w:cs="Times New Roman"/>
          <w:color w:val="000000"/>
          <w:lang w:val="en-US"/>
        </w:rPr>
        <w:t>Measures in health psychology: A user’s portfolio. Causal and control beliefs</w:t>
      </w:r>
      <w:r w:rsidRPr="00986E79">
        <w:rPr>
          <w:rStyle w:val="apple-converted-space"/>
          <w:rFonts w:ascii="Times New Roman" w:hAnsi="Times New Roman" w:cs="Times New Roman"/>
          <w:color w:val="000000"/>
          <w:lang w:val="en-US"/>
        </w:rPr>
        <w:t> </w:t>
      </w:r>
      <w:r w:rsidRPr="00986E79">
        <w:rPr>
          <w:rFonts w:ascii="Times New Roman" w:hAnsi="Times New Roman" w:cs="Times New Roman"/>
          <w:color w:val="000000"/>
          <w:lang w:val="en-US"/>
        </w:rPr>
        <w:t>(pp. 35-37). NFER-NELSON.</w:t>
      </w:r>
    </w:p>
    <w:p w14:paraId="54D4F51D"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Simon-Kutscher, K., Wanke, N., Hiller, C., &amp; Schwabe, L. (2019). Fear Without Context: Acute Stress Modulates the Balance of Cue-Dependent and Contextual Fear Learning. </w:t>
      </w:r>
      <w:r w:rsidRPr="00986E79">
        <w:rPr>
          <w:rFonts w:ascii="Times New Roman" w:eastAsia="Times New Roman" w:hAnsi="Times New Roman" w:cs="Times New Roman"/>
          <w:i/>
          <w:iCs/>
          <w:lang w:val="en-US"/>
        </w:rPr>
        <w:t>Psychological Science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30</w:t>
      </w:r>
      <w:r w:rsidRPr="00986E79">
        <w:rPr>
          <w:rFonts w:ascii="Times New Roman" w:eastAsia="Times New Roman" w:hAnsi="Times New Roman" w:cs="Times New Roman"/>
          <w:lang w:val="en-US"/>
        </w:rPr>
        <w:t>(8), 1123–1135. https://doi.org/10.1177/0956797619852027</w:t>
      </w:r>
    </w:p>
    <w:p w14:paraId="08CC3999"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rPr>
      </w:pPr>
      <w:r w:rsidRPr="00986E79">
        <w:rPr>
          <w:rFonts w:ascii="Times New Roman" w:eastAsia="Times New Roman" w:hAnsi="Times New Roman" w:cs="Times New Roman"/>
          <w:lang w:val="en-US"/>
        </w:rPr>
        <w:t xml:space="preserve">Smeets, T., Cornelisse, S., Quaedflieg, C. W. E. M., Meyer, T., Jelicic, M., &amp; Merckelbach, H. (2012). Introducing the Maastricht Acute Stress Test (MAST): A quick and non-invasive approach to elicit robust autonomic and glucocorticoid stress responses. </w:t>
      </w:r>
      <w:r w:rsidRPr="00986E79">
        <w:rPr>
          <w:rFonts w:ascii="Times New Roman" w:eastAsia="Times New Roman" w:hAnsi="Times New Roman" w:cs="Times New Roman"/>
          <w:i/>
          <w:iCs/>
        </w:rPr>
        <w:t>Psychoneuroendocrinology</w:t>
      </w:r>
      <w:r w:rsidRPr="00986E79">
        <w:rPr>
          <w:rFonts w:ascii="Times New Roman" w:eastAsia="Times New Roman" w:hAnsi="Times New Roman" w:cs="Times New Roman"/>
        </w:rPr>
        <w:t xml:space="preserve">, </w:t>
      </w:r>
      <w:r w:rsidRPr="00986E79">
        <w:rPr>
          <w:rFonts w:ascii="Times New Roman" w:eastAsia="Times New Roman" w:hAnsi="Times New Roman" w:cs="Times New Roman"/>
          <w:i/>
          <w:iCs/>
        </w:rPr>
        <w:t>37</w:t>
      </w:r>
      <w:r w:rsidRPr="00986E79">
        <w:rPr>
          <w:rFonts w:ascii="Times New Roman" w:eastAsia="Times New Roman" w:hAnsi="Times New Roman" w:cs="Times New Roman"/>
        </w:rPr>
        <w:t>(12). https://doi.org/10.1016/j.psyneuen.2012.04.012</w:t>
      </w:r>
    </w:p>
    <w:p w14:paraId="1DCA50D1" w14:textId="7399AFFB"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rPr>
        <w:t xml:space="preserve">Stawski, R. S., Sliwinski, M. J., Almeida, D. M., &amp; Smyth, J. M. (2008). </w:t>
      </w:r>
      <w:r w:rsidRPr="00986E79">
        <w:rPr>
          <w:rFonts w:ascii="Times New Roman" w:eastAsia="Times New Roman" w:hAnsi="Times New Roman" w:cs="Times New Roman"/>
          <w:lang w:val="en-US"/>
        </w:rPr>
        <w:t xml:space="preserve">Reported Exposure and Emotional Reactivity to Daily Stressors: The Roles of Adult Age and Global Perceived Stress. </w:t>
      </w:r>
      <w:r w:rsidRPr="00986E79">
        <w:rPr>
          <w:rFonts w:ascii="Times New Roman" w:eastAsia="Times New Roman" w:hAnsi="Times New Roman" w:cs="Times New Roman"/>
          <w:i/>
          <w:iCs/>
          <w:lang w:val="en-US"/>
        </w:rPr>
        <w:t>Psychology and Aging</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23</w:t>
      </w:r>
      <w:r w:rsidRPr="00986E79">
        <w:rPr>
          <w:rFonts w:ascii="Times New Roman" w:eastAsia="Times New Roman" w:hAnsi="Times New Roman" w:cs="Times New Roman"/>
          <w:lang w:val="en-US"/>
        </w:rPr>
        <w:t xml:space="preserve">(1). </w:t>
      </w:r>
      <w:hyperlink r:id="rId19" w:history="1">
        <w:r w:rsidR="00626509" w:rsidRPr="00986E79">
          <w:rPr>
            <w:rStyle w:val="Hyperlink"/>
            <w:rFonts w:ascii="Times New Roman" w:eastAsia="Times New Roman" w:hAnsi="Times New Roman" w:cs="Times New Roman"/>
            <w:lang w:val="en-US"/>
          </w:rPr>
          <w:t>https://doi.org/10.1037/0882-7974.23.1.52</w:t>
        </w:r>
      </w:hyperlink>
    </w:p>
    <w:p w14:paraId="32DE2FB6" w14:textId="77777777" w:rsidR="00A23306" w:rsidRPr="00986E79" w:rsidRDefault="00A23306" w:rsidP="00986E79">
      <w:pPr>
        <w:autoSpaceDE w:val="0"/>
        <w:autoSpaceDN w:val="0"/>
        <w:spacing w:line="480" w:lineRule="auto"/>
        <w:ind w:hanging="720"/>
        <w:rPr>
          <w:rFonts w:ascii="Times New Roman" w:eastAsia="Times New Roman" w:hAnsi="Times New Roman" w:cs="Times New Roman"/>
          <w:lang w:val="en-US"/>
        </w:rPr>
      </w:pPr>
    </w:p>
    <w:p w14:paraId="758B182C" w14:textId="2F166EFA"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lastRenderedPageBreak/>
        <w:t xml:space="preserve">Taylor, J. M. (2015). Psychometric analysis of the ten-item perceived stress scale. </w:t>
      </w:r>
      <w:r w:rsidRPr="00986E79">
        <w:rPr>
          <w:rFonts w:ascii="Times New Roman" w:eastAsia="Times New Roman" w:hAnsi="Times New Roman" w:cs="Times New Roman"/>
          <w:i/>
          <w:iCs/>
          <w:lang w:val="en-US"/>
        </w:rPr>
        <w:t>Psychological Assessment</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27</w:t>
      </w:r>
      <w:r w:rsidRPr="00986E79">
        <w:rPr>
          <w:rFonts w:ascii="Times New Roman" w:eastAsia="Times New Roman" w:hAnsi="Times New Roman" w:cs="Times New Roman"/>
          <w:lang w:val="en-US"/>
        </w:rPr>
        <w:t xml:space="preserve">(1). </w:t>
      </w:r>
      <w:hyperlink r:id="rId20" w:history="1">
        <w:r w:rsidR="00626509" w:rsidRPr="00986E79">
          <w:rPr>
            <w:rStyle w:val="Hyperlink"/>
            <w:rFonts w:ascii="Times New Roman" w:eastAsia="Times New Roman" w:hAnsi="Times New Roman" w:cs="Times New Roman"/>
            <w:lang w:val="en-US"/>
          </w:rPr>
          <w:t>https://doi.org/10.1037/a0038100</w:t>
        </w:r>
      </w:hyperlink>
    </w:p>
    <w:p w14:paraId="19DD0C0E" w14:textId="34A5A0D0" w:rsidR="00626509" w:rsidRPr="00986E79" w:rsidRDefault="0062650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hAnsi="Times New Roman" w:cs="Times New Roman"/>
          <w:color w:val="000000"/>
          <w:lang w:val="en-US"/>
        </w:rPr>
        <w:t>Teeuw, B., Schwarzer, R., &amp; Jerusalem, M. (1994).</w:t>
      </w:r>
      <w:r w:rsidRPr="00986E79">
        <w:rPr>
          <w:rStyle w:val="apple-converted-space"/>
          <w:rFonts w:ascii="Times New Roman" w:hAnsi="Times New Roman" w:cs="Times New Roman"/>
          <w:color w:val="000000"/>
          <w:lang w:val="en-US"/>
        </w:rPr>
        <w:t> </w:t>
      </w:r>
      <w:r w:rsidRPr="00986E79">
        <w:rPr>
          <w:rStyle w:val="Emphasis"/>
          <w:rFonts w:ascii="Times New Roman" w:hAnsi="Times New Roman" w:cs="Times New Roman"/>
          <w:color w:val="000000"/>
          <w:lang w:val="en-US"/>
        </w:rPr>
        <w:t>Dutch adaptation of the General Self-Efficacy Scale</w:t>
      </w:r>
      <w:r w:rsidRPr="00986E79">
        <w:rPr>
          <w:rFonts w:ascii="Times New Roman" w:hAnsi="Times New Roman" w:cs="Times New Roman"/>
          <w:color w:val="000000"/>
          <w:lang w:val="en-US"/>
        </w:rPr>
        <w:t>. Freie Universität.</w:t>
      </w:r>
    </w:p>
    <w:p w14:paraId="39DBB3C6" w14:textId="77777777"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Wongpakaran, N., &amp; Wongpakaran, T. (2010). The Thai version of the PSS-10: An Investigation of its psychometric properties. </w:t>
      </w:r>
      <w:r w:rsidRPr="00986E79">
        <w:rPr>
          <w:rFonts w:ascii="Times New Roman" w:eastAsia="Times New Roman" w:hAnsi="Times New Roman" w:cs="Times New Roman"/>
          <w:i/>
          <w:iCs/>
          <w:lang w:val="en-US"/>
        </w:rPr>
        <w:t>BioPsychoSocial Medicine</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4</w:t>
      </w:r>
      <w:r w:rsidRPr="00986E79">
        <w:rPr>
          <w:rFonts w:ascii="Times New Roman" w:eastAsia="Times New Roman" w:hAnsi="Times New Roman" w:cs="Times New Roman"/>
          <w:lang w:val="en-US"/>
        </w:rPr>
        <w:t>. https://doi.org/10.1186/1751-0759-4-6</w:t>
      </w:r>
    </w:p>
    <w:p w14:paraId="3C8C960F" w14:textId="1A45F982" w:rsidR="00AE3EA9" w:rsidRPr="00986E79" w:rsidRDefault="00AE3EA9" w:rsidP="00986E79">
      <w:pPr>
        <w:autoSpaceDE w:val="0"/>
        <w:autoSpaceDN w:val="0"/>
        <w:spacing w:line="480" w:lineRule="auto"/>
        <w:ind w:hanging="720"/>
        <w:rPr>
          <w:rFonts w:ascii="Times New Roman" w:eastAsia="Times New Roman" w:hAnsi="Times New Roman" w:cs="Times New Roman"/>
          <w:lang w:val="en-US"/>
        </w:rPr>
      </w:pPr>
      <w:r w:rsidRPr="00986E79">
        <w:rPr>
          <w:rFonts w:ascii="Times New Roman" w:eastAsia="Times New Roman" w:hAnsi="Times New Roman" w:cs="Times New Roman"/>
          <w:lang w:val="en-US"/>
        </w:rPr>
        <w:t xml:space="preserve">Yao, L., Li, Y., Qian, Z., Wu, M., Yang, H., Chen, N., Qiao, Y., Wei, C., Zheng, Q., Han, J., Tian, Y., Liu, Z., &amp; Ren, W. (2019). Loss of control over mild aversive events produces significant helplessness in mice. </w:t>
      </w:r>
      <w:r w:rsidRPr="00986E79">
        <w:rPr>
          <w:rFonts w:ascii="Times New Roman" w:eastAsia="Times New Roman" w:hAnsi="Times New Roman" w:cs="Times New Roman"/>
          <w:i/>
          <w:iCs/>
          <w:lang w:val="en-US"/>
        </w:rPr>
        <w:t>Behavioural Brain Research</w:t>
      </w:r>
      <w:r w:rsidRPr="00986E79">
        <w:rPr>
          <w:rFonts w:ascii="Times New Roman" w:eastAsia="Times New Roman" w:hAnsi="Times New Roman" w:cs="Times New Roman"/>
          <w:lang w:val="en-US"/>
        </w:rPr>
        <w:t xml:space="preserve">, </w:t>
      </w:r>
      <w:r w:rsidRPr="00986E79">
        <w:rPr>
          <w:rFonts w:ascii="Times New Roman" w:eastAsia="Times New Roman" w:hAnsi="Times New Roman" w:cs="Times New Roman"/>
          <w:i/>
          <w:iCs/>
          <w:lang w:val="en-US"/>
        </w:rPr>
        <w:t>376</w:t>
      </w:r>
      <w:r w:rsidRPr="00986E79">
        <w:rPr>
          <w:rFonts w:ascii="Times New Roman" w:eastAsia="Times New Roman" w:hAnsi="Times New Roman" w:cs="Times New Roman"/>
          <w:lang w:val="en-US"/>
        </w:rPr>
        <w:t xml:space="preserve">. </w:t>
      </w:r>
      <w:hyperlink r:id="rId21" w:history="1">
        <w:r w:rsidR="00D87B23" w:rsidRPr="00986E79">
          <w:rPr>
            <w:rStyle w:val="Hyperlink"/>
            <w:rFonts w:ascii="Times New Roman" w:eastAsia="Times New Roman" w:hAnsi="Times New Roman" w:cs="Times New Roman"/>
            <w:lang w:val="en-US"/>
          </w:rPr>
          <w:t>https://doi.org/10.1016/j.bbr.2019.112173</w:t>
        </w:r>
      </w:hyperlink>
    </w:p>
    <w:p w14:paraId="6B64C78C" w14:textId="77777777" w:rsidR="00D87B23" w:rsidRPr="00986E79" w:rsidRDefault="00D87B23" w:rsidP="00986E79">
      <w:pPr>
        <w:rPr>
          <w:rFonts w:ascii="Times New Roman" w:hAnsi="Times New Roman" w:cs="Times New Roman"/>
          <w:lang w:val="en-US"/>
        </w:rPr>
        <w:sectPr w:rsidR="00D87B23" w:rsidRPr="00986E79" w:rsidSect="00443D0D">
          <w:pgSz w:w="11906" w:h="16838"/>
          <w:pgMar w:top="1440" w:right="1440" w:bottom="1440" w:left="1440" w:header="709" w:footer="709" w:gutter="0"/>
          <w:cols w:space="708"/>
          <w:docGrid w:linePitch="360"/>
        </w:sectPr>
      </w:pPr>
    </w:p>
    <w:p w14:paraId="00E1B227" w14:textId="547F33C1" w:rsidR="00DC761F" w:rsidRPr="00986E79" w:rsidRDefault="00A22B2D" w:rsidP="00986E79">
      <w:pPr>
        <w:rPr>
          <w:rFonts w:ascii="Times New Roman" w:hAnsi="Times New Roman" w:cs="Times New Roman"/>
          <w:b/>
          <w:bCs/>
          <w:lang w:val="en-US"/>
        </w:rPr>
      </w:pPr>
      <w:r w:rsidRPr="00986E79">
        <w:rPr>
          <w:rFonts w:ascii="Times New Roman" w:hAnsi="Times New Roman" w:cs="Times New Roman"/>
          <w:b/>
          <w:bCs/>
          <w:lang w:val="en-US"/>
        </w:rPr>
        <w:lastRenderedPageBreak/>
        <w:t>Study Design Table</w:t>
      </w:r>
    </w:p>
    <w:p w14:paraId="2AD7DB63" w14:textId="77777777" w:rsidR="00A22B2D" w:rsidRPr="00986E79" w:rsidRDefault="00A22B2D" w:rsidP="00986E79">
      <w:pPr>
        <w:rPr>
          <w:rFonts w:ascii="Times New Roman" w:hAnsi="Times New Roman" w:cs="Times New Roman"/>
          <w:lang w:val="en-US"/>
        </w:rPr>
      </w:pPr>
    </w:p>
    <w:tbl>
      <w:tblPr>
        <w:tblStyle w:val="TableGrid"/>
        <w:tblW w:w="14879" w:type="dxa"/>
        <w:tblLook w:val="04A0" w:firstRow="1" w:lastRow="0" w:firstColumn="1" w:lastColumn="0" w:noHBand="0" w:noVBand="1"/>
      </w:tblPr>
      <w:tblGrid>
        <w:gridCol w:w="2504"/>
        <w:gridCol w:w="2027"/>
        <w:gridCol w:w="1656"/>
        <w:gridCol w:w="1746"/>
        <w:gridCol w:w="2268"/>
        <w:gridCol w:w="2835"/>
        <w:gridCol w:w="1843"/>
      </w:tblGrid>
      <w:tr w:rsidR="00E07C61" w:rsidRPr="00E07C61" w14:paraId="14DACEBA" w14:textId="77777777" w:rsidTr="00E56087">
        <w:tc>
          <w:tcPr>
            <w:tcW w:w="2504" w:type="dxa"/>
          </w:tcPr>
          <w:p w14:paraId="5F97EAB1" w14:textId="77777777" w:rsidR="00A22B2D" w:rsidRPr="00E07C61" w:rsidRDefault="00A22B2D" w:rsidP="00986E79">
            <w:pPr>
              <w:rPr>
                <w:rFonts w:ascii="Times New Roman" w:hAnsi="Times New Roman" w:cs="Times New Roman"/>
                <w:color w:val="000000" w:themeColor="text1"/>
              </w:rPr>
            </w:pPr>
            <w:r w:rsidRPr="00E07C61">
              <w:rPr>
                <w:rFonts w:ascii="Times New Roman" w:eastAsia="Times" w:hAnsi="Times New Roman" w:cs="Times New Roman"/>
                <w:b/>
                <w:color w:val="000000" w:themeColor="text1"/>
              </w:rPr>
              <w:t>Research questions</w:t>
            </w:r>
          </w:p>
        </w:tc>
        <w:tc>
          <w:tcPr>
            <w:tcW w:w="2027" w:type="dxa"/>
          </w:tcPr>
          <w:p w14:paraId="621379E4" w14:textId="77777777" w:rsidR="00A22B2D" w:rsidRPr="00E07C61" w:rsidRDefault="00A22B2D" w:rsidP="00986E79">
            <w:pPr>
              <w:rPr>
                <w:rFonts w:ascii="Times New Roman" w:hAnsi="Times New Roman" w:cs="Times New Roman"/>
                <w:color w:val="000000" w:themeColor="text1"/>
              </w:rPr>
            </w:pPr>
            <w:r w:rsidRPr="00E07C61">
              <w:rPr>
                <w:rFonts w:ascii="Times New Roman" w:eastAsia="Times" w:hAnsi="Times New Roman" w:cs="Times New Roman"/>
                <w:b/>
                <w:color w:val="000000" w:themeColor="text1"/>
              </w:rPr>
              <w:t>Hypotheses</w:t>
            </w:r>
          </w:p>
        </w:tc>
        <w:tc>
          <w:tcPr>
            <w:tcW w:w="1656" w:type="dxa"/>
          </w:tcPr>
          <w:p w14:paraId="203807C2" w14:textId="77777777" w:rsidR="00A22B2D" w:rsidRPr="00E07C61" w:rsidRDefault="00A22B2D" w:rsidP="00986E79">
            <w:pPr>
              <w:rPr>
                <w:rFonts w:ascii="Times New Roman" w:hAnsi="Times New Roman" w:cs="Times New Roman"/>
                <w:color w:val="000000" w:themeColor="text1"/>
              </w:rPr>
            </w:pPr>
            <w:r w:rsidRPr="00E07C61">
              <w:rPr>
                <w:rFonts w:ascii="Times New Roman" w:eastAsia="Times" w:hAnsi="Times New Roman" w:cs="Times New Roman"/>
                <w:b/>
                <w:color w:val="000000" w:themeColor="text1"/>
              </w:rPr>
              <w:t>Sampling plan</w:t>
            </w:r>
          </w:p>
        </w:tc>
        <w:tc>
          <w:tcPr>
            <w:tcW w:w="1746" w:type="dxa"/>
          </w:tcPr>
          <w:p w14:paraId="208E4E7B" w14:textId="77777777" w:rsidR="00A22B2D" w:rsidRPr="00E07C61" w:rsidRDefault="00A22B2D" w:rsidP="00986E79">
            <w:pPr>
              <w:rPr>
                <w:rFonts w:ascii="Times New Roman" w:hAnsi="Times New Roman" w:cs="Times New Roman"/>
                <w:color w:val="000000" w:themeColor="text1"/>
              </w:rPr>
            </w:pPr>
            <w:r w:rsidRPr="00E07C61">
              <w:rPr>
                <w:rFonts w:ascii="Times New Roman" w:eastAsia="Times" w:hAnsi="Times New Roman" w:cs="Times New Roman"/>
                <w:b/>
                <w:color w:val="000000" w:themeColor="text1"/>
              </w:rPr>
              <w:t>Analysis plan</w:t>
            </w:r>
          </w:p>
        </w:tc>
        <w:tc>
          <w:tcPr>
            <w:tcW w:w="2268" w:type="dxa"/>
          </w:tcPr>
          <w:p w14:paraId="0E659695" w14:textId="77777777" w:rsidR="00A22B2D" w:rsidRPr="00E07C61" w:rsidRDefault="00A22B2D" w:rsidP="00986E79">
            <w:pPr>
              <w:rPr>
                <w:rFonts w:ascii="Times New Roman" w:hAnsi="Times New Roman" w:cs="Times New Roman"/>
                <w:color w:val="000000" w:themeColor="text1"/>
                <w:lang w:val="en-US"/>
              </w:rPr>
            </w:pPr>
            <w:r w:rsidRPr="00E07C61">
              <w:rPr>
                <w:rFonts w:ascii="Times New Roman" w:eastAsia="Times" w:hAnsi="Times New Roman" w:cs="Times New Roman"/>
                <w:b/>
                <w:color w:val="000000" w:themeColor="text1"/>
                <w:lang w:val="en-US"/>
              </w:rPr>
              <w:t>Rationale for deciding the sensitivity of the test for confirming or disconfirming the hypothesis</w:t>
            </w:r>
          </w:p>
        </w:tc>
        <w:tc>
          <w:tcPr>
            <w:tcW w:w="2835" w:type="dxa"/>
          </w:tcPr>
          <w:p w14:paraId="6A4E9A0F" w14:textId="77777777" w:rsidR="00A22B2D" w:rsidRPr="00E07C61" w:rsidRDefault="00A22B2D" w:rsidP="00986E79">
            <w:pPr>
              <w:rPr>
                <w:rFonts w:ascii="Times New Roman" w:hAnsi="Times New Roman" w:cs="Times New Roman"/>
                <w:color w:val="000000" w:themeColor="text1"/>
              </w:rPr>
            </w:pPr>
            <w:r w:rsidRPr="00E07C61">
              <w:rPr>
                <w:rFonts w:ascii="Times New Roman" w:eastAsia="Times" w:hAnsi="Times New Roman" w:cs="Times New Roman"/>
                <w:b/>
                <w:color w:val="000000" w:themeColor="text1"/>
              </w:rPr>
              <w:t>Interpretation given different outcomes</w:t>
            </w:r>
          </w:p>
        </w:tc>
        <w:tc>
          <w:tcPr>
            <w:tcW w:w="1843" w:type="dxa"/>
          </w:tcPr>
          <w:p w14:paraId="647919AC" w14:textId="77777777" w:rsidR="00A22B2D" w:rsidRPr="00E07C61" w:rsidRDefault="00A22B2D" w:rsidP="00986E79">
            <w:pPr>
              <w:rPr>
                <w:rFonts w:ascii="Times New Roman" w:hAnsi="Times New Roman" w:cs="Times New Roman"/>
                <w:color w:val="000000" w:themeColor="text1"/>
                <w:lang w:val="en-US"/>
              </w:rPr>
            </w:pPr>
            <w:r w:rsidRPr="00E07C61">
              <w:rPr>
                <w:rFonts w:ascii="Times New Roman" w:eastAsia="Times" w:hAnsi="Times New Roman" w:cs="Times New Roman"/>
                <w:b/>
                <w:color w:val="000000" w:themeColor="text1"/>
                <w:lang w:val="en-US"/>
              </w:rPr>
              <w:t xml:space="preserve">Theory that could be shown wrong by the outcomes </w:t>
            </w:r>
          </w:p>
        </w:tc>
      </w:tr>
      <w:tr w:rsidR="00E07C61" w:rsidRPr="00E07C61" w14:paraId="5FB64CD7" w14:textId="77777777" w:rsidTr="00E56087">
        <w:tc>
          <w:tcPr>
            <w:tcW w:w="2504" w:type="dxa"/>
          </w:tcPr>
          <w:p w14:paraId="293976F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Does exposure to acute stress amplify perceived, biological and physiological stress responses to the subsequent loss of control? </w:t>
            </w:r>
          </w:p>
        </w:tc>
        <w:tc>
          <w:tcPr>
            <w:tcW w:w="2027" w:type="dxa"/>
          </w:tcPr>
          <w:p w14:paraId="1C966AF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 xml:space="preserve">1: </w:t>
            </w:r>
            <w:r w:rsidRPr="00E07C61">
              <w:rPr>
                <w:rFonts w:ascii="Times New Roman" w:hAnsi="Times New Roman" w:cs="Times New Roman"/>
                <w:color w:val="000000" w:themeColor="text1"/>
                <w:sz w:val="20"/>
                <w:szCs w:val="20"/>
                <w:lang w:val="en-US"/>
              </w:rPr>
              <w:t xml:space="preserve">We expect participants in the stress group to show higher biological (cortisol and sAA levels), physiological (blood pressure), and perceived (ratings) stress responses in the loss-of-control task compared to participants from the no-stress group. </w:t>
            </w:r>
          </w:p>
        </w:tc>
        <w:tc>
          <w:tcPr>
            <w:tcW w:w="1656" w:type="dxa"/>
            <w:vMerge w:val="restart"/>
          </w:tcPr>
          <w:p w14:paraId="5192D2F5" w14:textId="3467E25B" w:rsidR="00A22B2D" w:rsidRPr="00E07C61" w:rsidRDefault="00A22B2D" w:rsidP="00E56087">
            <w:pPr>
              <w:rPr>
                <w:rFonts w:ascii="Times New Roman" w:hAnsi="Times New Roman" w:cs="Times New Roman"/>
                <w:color w:val="000000" w:themeColor="text1"/>
                <w:sz w:val="20"/>
                <w:szCs w:val="20"/>
                <w:lang w:val="en-US"/>
              </w:rPr>
            </w:pPr>
            <w:del w:id="345" w:author="Michalina Dudziak" w:date="2025-02-10T11:21:00Z" w16du:dateUtc="2025-02-10T10:21:00Z">
              <w:r w:rsidRPr="00E07C61" w:rsidDel="00AB478A">
                <w:rPr>
                  <w:rFonts w:ascii="Times New Roman" w:hAnsi="Times New Roman" w:cs="Times New Roman"/>
                  <w:color w:val="000000" w:themeColor="text1"/>
                  <w:sz w:val="20"/>
                  <w:szCs w:val="20"/>
                  <w:lang w:val="en-US"/>
                </w:rPr>
                <w:delText>Ninety-six</w:delText>
              </w:r>
            </w:del>
            <w:r w:rsidR="00AB478A" w:rsidRPr="00E07C61">
              <w:rPr>
                <w:rFonts w:ascii="Times New Roman" w:hAnsi="Times New Roman" w:cs="Times New Roman"/>
                <w:color w:val="000000" w:themeColor="text1"/>
                <w:sz w:val="20"/>
                <w:szCs w:val="20"/>
                <w:lang w:val="en-US"/>
              </w:rPr>
              <w:t xml:space="preserve">One hundred twenty-eight </w:t>
            </w:r>
            <w:r w:rsidRPr="00E07C61">
              <w:rPr>
                <w:rFonts w:ascii="Times New Roman" w:hAnsi="Times New Roman" w:cs="Times New Roman"/>
                <w:color w:val="000000" w:themeColor="text1"/>
                <w:sz w:val="20"/>
                <w:szCs w:val="20"/>
                <w:lang w:val="en-US"/>
              </w:rPr>
              <w:t xml:space="preserve"> participants (</w:t>
            </w:r>
            <w:r w:rsidRPr="00E07C61">
              <w:rPr>
                <w:rFonts w:ascii="Times New Roman" w:hAnsi="Times New Roman" w:cs="Times New Roman"/>
                <w:i/>
                <w:iCs/>
                <w:color w:val="000000" w:themeColor="text1"/>
                <w:sz w:val="20"/>
                <w:szCs w:val="20"/>
                <w:lang w:val="en-US"/>
              </w:rPr>
              <w:t>N</w:t>
            </w:r>
            <w:r w:rsidRPr="00E07C61">
              <w:rPr>
                <w:rFonts w:ascii="Times New Roman" w:hAnsi="Times New Roman" w:cs="Times New Roman"/>
                <w:color w:val="000000" w:themeColor="text1"/>
                <w:sz w:val="20"/>
                <w:szCs w:val="20"/>
                <w:lang w:val="en-US"/>
              </w:rPr>
              <w:t xml:space="preserve"> = </w:t>
            </w:r>
            <w:ins w:id="346" w:author="Michalina Dudziak" w:date="2025-02-10T11:22:00Z" w16du:dateUtc="2025-02-10T10:22:00Z">
              <w:r w:rsidR="00AB478A" w:rsidRPr="00E07C61">
                <w:rPr>
                  <w:rFonts w:ascii="Times New Roman" w:hAnsi="Times New Roman" w:cs="Times New Roman"/>
                  <w:color w:val="000000" w:themeColor="text1"/>
                  <w:sz w:val="20"/>
                  <w:szCs w:val="20"/>
                  <w:lang w:val="en-US"/>
                </w:rPr>
                <w:t>64</w:t>
              </w:r>
            </w:ins>
            <w:del w:id="347" w:author="Michalina Dudziak" w:date="2025-02-10T11:22:00Z" w16du:dateUtc="2025-02-10T10:22:00Z">
              <w:r w:rsidRPr="00E07C61" w:rsidDel="00AB478A">
                <w:rPr>
                  <w:rFonts w:ascii="Times New Roman" w:hAnsi="Times New Roman" w:cs="Times New Roman"/>
                  <w:color w:val="000000" w:themeColor="text1"/>
                  <w:sz w:val="20"/>
                  <w:szCs w:val="20"/>
                  <w:lang w:val="en-US"/>
                  <w:rPrChange w:id="348" w:author="Michalina Dudziak" w:date="2025-02-10T11:23:00Z" w16du:dateUtc="2025-02-10T10:23:00Z">
                    <w:rPr>
                      <w:rFonts w:ascii="Times New Roman" w:hAnsi="Times New Roman" w:cs="Times New Roman"/>
                      <w:color w:val="000000" w:themeColor="text1"/>
                      <w:sz w:val="20"/>
                      <w:szCs w:val="20"/>
                    </w:rPr>
                  </w:rPrChange>
                </w:rPr>
                <w:delText>48</w:delText>
              </w:r>
            </w:del>
            <w:r w:rsidRPr="00E07C61">
              <w:rPr>
                <w:rFonts w:ascii="Times New Roman" w:hAnsi="Times New Roman" w:cs="Times New Roman"/>
                <w:color w:val="000000" w:themeColor="text1"/>
                <w:sz w:val="20"/>
                <w:szCs w:val="20"/>
                <w:lang w:val="en-US"/>
                <w:rPrChange w:id="349" w:author="Michalina Dudziak" w:date="2025-02-10T11:23:00Z" w16du:dateUtc="2025-02-10T10:23:00Z">
                  <w:rPr>
                    <w:rFonts w:ascii="Times New Roman" w:hAnsi="Times New Roman" w:cs="Times New Roman"/>
                    <w:color w:val="000000" w:themeColor="text1"/>
                    <w:sz w:val="20"/>
                    <w:szCs w:val="20"/>
                  </w:rPr>
                </w:rPrChange>
              </w:rPr>
              <w:t xml:space="preserve"> participants per group, </w:t>
            </w:r>
            <w:ins w:id="350" w:author="Michalina Dudziak" w:date="2025-02-10T11:22:00Z" w16du:dateUtc="2025-02-10T10:22:00Z">
              <w:r w:rsidR="00AB478A" w:rsidRPr="00E07C61">
                <w:rPr>
                  <w:rFonts w:ascii="Times New Roman" w:hAnsi="Times New Roman" w:cs="Times New Roman"/>
                  <w:color w:val="000000" w:themeColor="text1"/>
                  <w:sz w:val="20"/>
                  <w:szCs w:val="20"/>
                  <w:lang w:val="en-US"/>
                </w:rPr>
                <w:t>32</w:t>
              </w:r>
            </w:ins>
            <w:del w:id="351" w:author="Michalina Dudziak" w:date="2025-02-10T11:22:00Z" w16du:dateUtc="2025-02-10T10:22:00Z">
              <w:r w:rsidRPr="00E07C61" w:rsidDel="00AB478A">
                <w:rPr>
                  <w:rFonts w:ascii="Times New Roman" w:hAnsi="Times New Roman" w:cs="Times New Roman"/>
                  <w:color w:val="000000" w:themeColor="text1"/>
                  <w:sz w:val="20"/>
                  <w:szCs w:val="20"/>
                  <w:lang w:val="en-US"/>
                  <w:rPrChange w:id="352" w:author="Michalina Dudziak" w:date="2025-02-10T11:23:00Z" w16du:dateUtc="2025-02-10T10:23:00Z">
                    <w:rPr>
                      <w:rFonts w:ascii="Times New Roman" w:hAnsi="Times New Roman" w:cs="Times New Roman"/>
                      <w:color w:val="000000" w:themeColor="text1"/>
                      <w:sz w:val="20"/>
                      <w:szCs w:val="20"/>
                    </w:rPr>
                  </w:rPrChange>
                </w:rPr>
                <w:delText>24</w:delText>
              </w:r>
            </w:del>
            <w:r w:rsidRPr="00E07C61">
              <w:rPr>
                <w:rFonts w:ascii="Times New Roman" w:hAnsi="Times New Roman" w:cs="Times New Roman"/>
                <w:color w:val="000000" w:themeColor="text1"/>
                <w:sz w:val="20"/>
                <w:szCs w:val="20"/>
                <w:lang w:val="en-US"/>
                <w:rPrChange w:id="353" w:author="Michalina Dudziak" w:date="2025-02-10T11:23:00Z" w16du:dateUtc="2025-02-10T10:23:00Z">
                  <w:rPr>
                    <w:rFonts w:ascii="Times New Roman" w:hAnsi="Times New Roman" w:cs="Times New Roman"/>
                    <w:color w:val="000000" w:themeColor="text1"/>
                    <w:sz w:val="20"/>
                    <w:szCs w:val="20"/>
                  </w:rPr>
                </w:rPrChange>
              </w:rPr>
              <w:t xml:space="preserve"> </w:t>
            </w:r>
            <w:r w:rsidRPr="00E07C61">
              <w:rPr>
                <w:rFonts w:ascii="Times New Roman" w:hAnsi="Times New Roman" w:cs="Times New Roman"/>
                <w:color w:val="000000" w:themeColor="text1"/>
                <w:sz w:val="20"/>
                <w:szCs w:val="20"/>
                <w:lang w:val="en-US"/>
              </w:rPr>
              <w:t xml:space="preserve">women and </w:t>
            </w:r>
            <w:ins w:id="354" w:author="Michalina Dudziak" w:date="2025-02-10T11:22:00Z" w16du:dateUtc="2025-02-10T10:22:00Z">
              <w:r w:rsidR="00AB478A" w:rsidRPr="00E07C61">
                <w:rPr>
                  <w:rFonts w:ascii="Times New Roman" w:hAnsi="Times New Roman" w:cs="Times New Roman"/>
                  <w:color w:val="000000" w:themeColor="text1"/>
                  <w:sz w:val="20"/>
                  <w:szCs w:val="20"/>
                  <w:lang w:val="en-US"/>
                </w:rPr>
                <w:t>32</w:t>
              </w:r>
            </w:ins>
            <w:del w:id="355" w:author="Michalina Dudziak" w:date="2025-02-10T11:22:00Z" w16du:dateUtc="2025-02-10T10:22:00Z">
              <w:r w:rsidRPr="00E07C61" w:rsidDel="00AB478A">
                <w:rPr>
                  <w:rFonts w:ascii="Times New Roman" w:hAnsi="Times New Roman" w:cs="Times New Roman"/>
                  <w:color w:val="000000" w:themeColor="text1"/>
                  <w:sz w:val="20"/>
                  <w:szCs w:val="20"/>
                  <w:lang w:val="en-US"/>
                </w:rPr>
                <w:delText>24</w:delText>
              </w:r>
            </w:del>
            <w:r w:rsidRPr="00E07C61">
              <w:rPr>
                <w:rFonts w:ascii="Times New Roman" w:hAnsi="Times New Roman" w:cs="Times New Roman"/>
                <w:color w:val="000000" w:themeColor="text1"/>
                <w:sz w:val="20"/>
                <w:szCs w:val="20"/>
                <w:lang w:val="en-US"/>
              </w:rPr>
              <w:t xml:space="preserve"> men in each group) will be recruited through the Experiment Management System of the KU Leuven Faculty of Psychology and Educational Sciences. </w:t>
            </w:r>
          </w:p>
          <w:p w14:paraId="08B3EE8E" w14:textId="77777777" w:rsidR="00A22B2D" w:rsidRPr="00E07C61" w:rsidRDefault="00A22B2D" w:rsidP="00E56087">
            <w:pPr>
              <w:pStyle w:val="Standard"/>
              <w:tabs>
                <w:tab w:val="left" w:pos="450"/>
              </w:tabs>
              <w:jc w:val="left"/>
              <w:rPr>
                <w:rFonts w:ascii="Times New Roman" w:hAnsi="Times New Roman" w:cs="Times New Roman"/>
                <w:color w:val="000000" w:themeColor="text1"/>
                <w:sz w:val="20"/>
                <w:szCs w:val="20"/>
              </w:rPr>
            </w:pPr>
          </w:p>
        </w:tc>
        <w:tc>
          <w:tcPr>
            <w:tcW w:w="1746" w:type="dxa"/>
          </w:tcPr>
          <w:p w14:paraId="79D36020" w14:textId="19856071"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(salivary cortisol)</w:t>
            </w:r>
            <w:r w:rsidRPr="00E07C61">
              <w:rPr>
                <w:rFonts w:ascii="Times New Roman" w:hAnsi="Times New Roman" w:cs="Times New Roman"/>
                <w:color w:val="000000" w:themeColor="text1"/>
                <w:sz w:val="20"/>
                <w:szCs w:val="20"/>
                <w:lang w:val="en-US"/>
              </w:rPr>
              <w:t xml:space="preserve"> A rmANOVA on salivary cortisol with group (stress versus no-stress) and sex-at-birth (female versus male) as </w:t>
            </w:r>
            <w:ins w:id="356" w:author="Michalina Dudziak" w:date="2025-01-15T16:55:00Z" w16du:dateUtc="2025-01-15T15:55:00Z">
              <w:r w:rsidR="00C51F6B" w:rsidRPr="00E07C61">
                <w:rPr>
                  <w:rFonts w:ascii="Times New Roman" w:hAnsi="Times New Roman" w:cs="Times New Roman"/>
                  <w:color w:val="000000" w:themeColor="text1"/>
                  <w:sz w:val="20"/>
                  <w:szCs w:val="20"/>
                  <w:lang w:val="en-US"/>
                </w:rPr>
                <w:t>between-subjects</w:t>
              </w:r>
            </w:ins>
            <w:del w:id="357" w:author="Michalina Dudziak" w:date="2025-01-15T16:55:00Z" w16du:dateUtc="2025-01-15T15:55:00Z">
              <w:r w:rsidRPr="00E07C61" w:rsidDel="00C51F6B">
                <w:rPr>
                  <w:rFonts w:ascii="Times New Roman" w:hAnsi="Times New Roman" w:cs="Times New Roman"/>
                  <w:color w:val="000000" w:themeColor="text1"/>
                  <w:sz w:val="20"/>
                  <w:szCs w:val="20"/>
                  <w:lang w:val="en-US"/>
                </w:rPr>
                <w:delText>BS</w:delText>
              </w:r>
            </w:del>
            <w:r w:rsidRPr="00E07C61">
              <w:rPr>
                <w:rFonts w:ascii="Times New Roman" w:hAnsi="Times New Roman" w:cs="Times New Roman"/>
                <w:color w:val="000000" w:themeColor="text1"/>
                <w:sz w:val="20"/>
                <w:szCs w:val="20"/>
                <w:lang w:val="en-US"/>
              </w:rPr>
              <w:t xml:space="preserve"> factors, and timepoint (t</w:t>
            </w:r>
            <w:r w:rsidRPr="00E07C61">
              <w:rPr>
                <w:rFonts w:ascii="Times New Roman" w:hAnsi="Times New Roman" w:cs="Times New Roman"/>
                <w:color w:val="000000" w:themeColor="text1"/>
                <w:sz w:val="20"/>
                <w:szCs w:val="20"/>
                <w:vertAlign w:val="subscript"/>
                <w:lang w:val="en-US"/>
              </w:rPr>
              <w:t>85</w:t>
            </w:r>
            <w:r w:rsidRPr="00E07C61">
              <w:rPr>
                <w:rFonts w:ascii="Times New Roman" w:hAnsi="Times New Roman" w:cs="Times New Roman"/>
                <w:color w:val="000000" w:themeColor="text1"/>
                <w:sz w:val="20"/>
                <w:szCs w:val="20"/>
                <w:lang w:val="en-US"/>
              </w:rPr>
              <w:t>, t</w:t>
            </w:r>
            <w:r w:rsidRPr="00E07C61">
              <w:rPr>
                <w:rFonts w:ascii="Times New Roman" w:hAnsi="Times New Roman" w:cs="Times New Roman"/>
                <w:color w:val="000000" w:themeColor="text1"/>
                <w:sz w:val="20"/>
                <w:szCs w:val="20"/>
                <w:vertAlign w:val="subscript"/>
                <w:lang w:val="en-US"/>
              </w:rPr>
              <w:t>95</w:t>
            </w:r>
            <w:r w:rsidRPr="00E07C61">
              <w:rPr>
                <w:rFonts w:ascii="Times New Roman" w:hAnsi="Times New Roman" w:cs="Times New Roman"/>
                <w:color w:val="000000" w:themeColor="text1"/>
                <w:sz w:val="20"/>
                <w:szCs w:val="20"/>
                <w:lang w:val="en-US"/>
              </w:rPr>
              <w:t xml:space="preserve">) as a </w:t>
            </w:r>
            <w:ins w:id="358" w:author="Michalina Dudziak" w:date="2025-01-15T16:55:00Z" w16du:dateUtc="2025-01-15T15:55:00Z">
              <w:r w:rsidR="00C51F6B" w:rsidRPr="00E07C61">
                <w:rPr>
                  <w:rFonts w:ascii="Times New Roman" w:hAnsi="Times New Roman" w:cs="Times New Roman"/>
                  <w:color w:val="000000" w:themeColor="text1"/>
                  <w:sz w:val="20"/>
                  <w:szCs w:val="20"/>
                  <w:lang w:val="en-US"/>
                </w:rPr>
                <w:t>within-subjects</w:t>
              </w:r>
            </w:ins>
            <w:del w:id="359" w:author="Michalina Dudziak" w:date="2025-01-15T16:55:00Z" w16du:dateUtc="2025-01-15T15:55:00Z">
              <w:r w:rsidRPr="00E07C61" w:rsidDel="00C51F6B">
                <w:rPr>
                  <w:rFonts w:ascii="Times New Roman" w:hAnsi="Times New Roman" w:cs="Times New Roman"/>
                  <w:color w:val="000000" w:themeColor="text1"/>
                  <w:sz w:val="20"/>
                  <w:szCs w:val="20"/>
                  <w:lang w:val="en-US"/>
                </w:rPr>
                <w:delText>WS</w:delText>
              </w:r>
            </w:del>
            <w:r w:rsidRPr="00E07C61">
              <w:rPr>
                <w:rFonts w:ascii="Times New Roman" w:hAnsi="Times New Roman" w:cs="Times New Roman"/>
                <w:color w:val="000000" w:themeColor="text1"/>
                <w:sz w:val="20"/>
                <w:szCs w:val="20"/>
                <w:lang w:val="en-US"/>
              </w:rPr>
              <w:t xml:space="preserve"> factor. </w:t>
            </w:r>
          </w:p>
          <w:p w14:paraId="3D1BA1B6" w14:textId="77777777" w:rsidR="00A22B2D" w:rsidRPr="00E07C61" w:rsidRDefault="00A22B2D" w:rsidP="00E56087">
            <w:pPr>
              <w:rPr>
                <w:rFonts w:ascii="Times New Roman" w:hAnsi="Times New Roman" w:cs="Times New Roman"/>
                <w:color w:val="000000" w:themeColor="text1"/>
                <w:sz w:val="20"/>
                <w:szCs w:val="20"/>
                <w:lang w:val="en-US"/>
              </w:rPr>
            </w:pPr>
          </w:p>
          <w:p w14:paraId="6817A725" w14:textId="567D9884" w:rsidR="00A22B2D" w:rsidRPr="00E07C61" w:rsidRDefault="00A22B2D" w:rsidP="00E56087">
            <w:pPr>
              <w:rPr>
                <w:rFonts w:ascii="Times New Roman" w:hAnsi="Times New Roman" w:cs="Times New Roman"/>
                <w:color w:val="000000" w:themeColor="text1"/>
                <w:sz w:val="20"/>
                <w:szCs w:val="20"/>
                <w:lang w:val="en-US"/>
                <w:rPrChange w:id="360" w:author="Tom Beckers" w:date="2025-01-22T16:11:00Z" w16du:dateUtc="2025-01-22T15:11:00Z">
                  <w:rPr>
                    <w:rFonts w:ascii="Times New Roman" w:hAnsi="Times New Roman" w:cs="Times New Roman"/>
                    <w:sz w:val="20"/>
                    <w:szCs w:val="20"/>
                  </w:rPr>
                </w:rPrChange>
              </w:rPr>
            </w:pPr>
            <w:r w:rsidRPr="00E07C61">
              <w:rPr>
                <w:rFonts w:ascii="Times New Roman" w:hAnsi="Times New Roman" w:cs="Times New Roman"/>
                <w:b/>
                <w:bCs/>
                <w:color w:val="000000" w:themeColor="text1"/>
                <w:sz w:val="20"/>
                <w:szCs w:val="20"/>
                <w:lang w:val="en-US"/>
              </w:rPr>
              <w:t>(sAA and blood pressure)</w:t>
            </w:r>
            <w:r w:rsidRPr="00E07C61">
              <w:rPr>
                <w:rFonts w:ascii="Times New Roman" w:hAnsi="Times New Roman" w:cs="Times New Roman"/>
                <w:color w:val="000000" w:themeColor="text1"/>
                <w:sz w:val="20"/>
                <w:szCs w:val="20"/>
                <w:lang w:val="en-US"/>
              </w:rPr>
              <w:br/>
              <w:t xml:space="preserve">Three separate </w:t>
            </w:r>
            <w:ins w:id="361" w:author="Michalina Dudziak" w:date="2025-02-10T11:06:00Z" w16du:dateUtc="2025-02-10T10:06:00Z">
              <w:r w:rsidR="004E1068" w:rsidRPr="00E07C61">
                <w:rPr>
                  <w:rFonts w:ascii="Times New Roman" w:hAnsi="Times New Roman" w:cs="Times New Roman"/>
                  <w:color w:val="000000" w:themeColor="text1"/>
                  <w:sz w:val="20"/>
                  <w:szCs w:val="20"/>
                  <w:lang w:val="en-US"/>
                </w:rPr>
                <w:t>rmANOVAs on sAA, systolic blood pressure and diastolic blood pressure with group (stress versus no-stress) and sex-at-birth (female versus male) as between-subjects factors, and timepoint (t</w:t>
              </w:r>
              <w:r w:rsidR="004E1068" w:rsidRPr="00E07C61">
                <w:rPr>
                  <w:rFonts w:ascii="Times New Roman" w:hAnsi="Times New Roman" w:cs="Times New Roman"/>
                  <w:color w:val="000000" w:themeColor="text1"/>
                  <w:sz w:val="20"/>
                  <w:szCs w:val="20"/>
                  <w:vertAlign w:val="subscript"/>
                  <w:lang w:val="en-US"/>
                </w:rPr>
                <w:t>60</w:t>
              </w:r>
              <w:r w:rsidR="004E1068" w:rsidRPr="00E07C61">
                <w:rPr>
                  <w:rFonts w:ascii="Times New Roman" w:hAnsi="Times New Roman" w:cs="Times New Roman"/>
                  <w:color w:val="000000" w:themeColor="text1"/>
                  <w:sz w:val="20"/>
                  <w:szCs w:val="20"/>
                  <w:lang w:val="en-US"/>
                </w:rPr>
                <w:t xml:space="preserve">, </w:t>
              </w:r>
              <w:r w:rsidR="004E1068" w:rsidRPr="00E07C61">
                <w:rPr>
                  <w:rFonts w:ascii="Times New Roman" w:hAnsi="Times New Roman" w:cs="Times New Roman"/>
                  <w:color w:val="000000" w:themeColor="text1"/>
                  <w:sz w:val="20"/>
                  <w:szCs w:val="20"/>
                  <w:lang w:val="en-US"/>
                </w:rPr>
                <w:lastRenderedPageBreak/>
                <w:t>t</w:t>
              </w:r>
              <w:r w:rsidR="004E1068" w:rsidRPr="00E07C61">
                <w:rPr>
                  <w:rFonts w:ascii="Times New Roman" w:hAnsi="Times New Roman" w:cs="Times New Roman"/>
                  <w:color w:val="000000" w:themeColor="text1"/>
                  <w:sz w:val="20"/>
                  <w:szCs w:val="20"/>
                  <w:vertAlign w:val="subscript"/>
                  <w:lang w:val="en-US"/>
                </w:rPr>
                <w:t>75</w:t>
              </w:r>
              <w:r w:rsidR="004E1068" w:rsidRPr="00E07C61">
                <w:rPr>
                  <w:rFonts w:ascii="Times New Roman" w:hAnsi="Times New Roman" w:cs="Times New Roman"/>
                  <w:color w:val="000000" w:themeColor="text1"/>
                  <w:sz w:val="20"/>
                  <w:szCs w:val="20"/>
                  <w:lang w:val="en-US"/>
                </w:rPr>
                <w:t>) as a within-subjects factor. </w:t>
              </w:r>
            </w:ins>
            <w:del w:id="362" w:author="Michalina Dudziak" w:date="2025-02-10T11:06:00Z" w16du:dateUtc="2025-02-10T10:06:00Z">
              <w:r w:rsidRPr="00E07C61" w:rsidDel="004E1068">
                <w:rPr>
                  <w:rFonts w:ascii="Times New Roman" w:hAnsi="Times New Roman" w:cs="Times New Roman"/>
                  <w:color w:val="000000" w:themeColor="text1"/>
                  <w:sz w:val="20"/>
                  <w:szCs w:val="20"/>
                  <w:lang w:val="en-US"/>
                  <w:rPrChange w:id="363" w:author="Tom Beckers" w:date="2025-01-22T16:11:00Z" w16du:dateUtc="2025-01-22T15:11:00Z">
                    <w:rPr>
                      <w:rFonts w:ascii="Times New Roman" w:hAnsi="Times New Roman" w:cs="Times New Roman"/>
                      <w:sz w:val="20"/>
                      <w:szCs w:val="20"/>
                    </w:rPr>
                  </w:rPrChange>
                </w:rPr>
                <w:delText xml:space="preserve">2 x 2 ANOVAs with group (stress versus no-stress) and sex-at-birth (female versus male) as independent variables. The dependent variables will be, respectively, change </w:delText>
              </w:r>
              <w:r w:rsidRPr="00E07C61" w:rsidDel="004E1068">
                <w:rPr>
                  <w:rFonts w:ascii="Times New Roman" w:hAnsi="Times New Roman" w:cs="Times New Roman"/>
                  <w:color w:val="000000" w:themeColor="text1"/>
                  <w:sz w:val="20"/>
                  <w:szCs w:val="20"/>
                  <w:lang w:val="en-US"/>
                </w:rPr>
                <w:delText>in</w:delText>
              </w:r>
              <w:r w:rsidRPr="00E07C61" w:rsidDel="004E1068">
                <w:rPr>
                  <w:rFonts w:ascii="Times New Roman" w:hAnsi="Times New Roman" w:cs="Times New Roman"/>
                  <w:color w:val="000000" w:themeColor="text1"/>
                  <w:sz w:val="20"/>
                  <w:szCs w:val="20"/>
                  <w:lang w:val="en-US"/>
                  <w:rPrChange w:id="364" w:author="Tom Beckers" w:date="2025-01-22T16:11:00Z" w16du:dateUtc="2025-01-22T15:11:00Z">
                    <w:rPr>
                      <w:rFonts w:ascii="Times New Roman" w:hAnsi="Times New Roman" w:cs="Times New Roman"/>
                      <w:sz w:val="20"/>
                      <w:szCs w:val="20"/>
                    </w:rPr>
                  </w:rPrChange>
                </w:rPr>
                <w:delText xml:space="preserve"> sAA in the loss-of-control task (t</w:delText>
              </w:r>
              <w:r w:rsidRPr="00E07C61" w:rsidDel="004E1068">
                <w:rPr>
                  <w:rFonts w:ascii="Times New Roman" w:hAnsi="Times New Roman" w:cs="Times New Roman"/>
                  <w:color w:val="000000" w:themeColor="text1"/>
                  <w:sz w:val="20"/>
                  <w:szCs w:val="20"/>
                  <w:vertAlign w:val="subscript"/>
                  <w:lang w:val="en-US"/>
                  <w:rPrChange w:id="365" w:author="Tom Beckers" w:date="2025-01-22T16:11:00Z" w16du:dateUtc="2025-01-22T15:11:00Z">
                    <w:rPr>
                      <w:rFonts w:ascii="Times New Roman" w:hAnsi="Times New Roman" w:cs="Times New Roman"/>
                      <w:sz w:val="20"/>
                      <w:szCs w:val="20"/>
                      <w:vertAlign w:val="subscript"/>
                    </w:rPr>
                  </w:rPrChange>
                </w:rPr>
                <w:delText>75</w:delText>
              </w:r>
              <w:r w:rsidRPr="00E07C61" w:rsidDel="004E1068">
                <w:rPr>
                  <w:rFonts w:ascii="Times New Roman" w:hAnsi="Times New Roman" w:cs="Times New Roman"/>
                  <w:color w:val="000000" w:themeColor="text1"/>
                  <w:sz w:val="20"/>
                  <w:szCs w:val="20"/>
                  <w:lang w:val="en-US"/>
                  <w:rPrChange w:id="366" w:author="Tom Beckers" w:date="2025-01-22T16:11:00Z" w16du:dateUtc="2025-01-22T15:11:00Z">
                    <w:rPr>
                      <w:rFonts w:ascii="Times New Roman" w:hAnsi="Times New Roman" w:cs="Times New Roman"/>
                      <w:sz w:val="20"/>
                      <w:szCs w:val="20"/>
                    </w:rPr>
                  </w:rPrChange>
                </w:rPr>
                <w:delText xml:space="preserve"> - t</w:delText>
              </w:r>
              <w:r w:rsidRPr="00E07C61" w:rsidDel="004E1068">
                <w:rPr>
                  <w:rFonts w:ascii="Times New Roman" w:hAnsi="Times New Roman" w:cs="Times New Roman"/>
                  <w:color w:val="000000" w:themeColor="text1"/>
                  <w:sz w:val="20"/>
                  <w:szCs w:val="20"/>
                  <w:vertAlign w:val="subscript"/>
                  <w:lang w:val="en-US"/>
                  <w:rPrChange w:id="367" w:author="Tom Beckers" w:date="2025-01-22T16:11:00Z" w16du:dateUtc="2025-01-22T15:11:00Z">
                    <w:rPr>
                      <w:rFonts w:ascii="Times New Roman" w:hAnsi="Times New Roman" w:cs="Times New Roman"/>
                      <w:sz w:val="20"/>
                      <w:szCs w:val="20"/>
                      <w:vertAlign w:val="subscript"/>
                    </w:rPr>
                  </w:rPrChange>
                </w:rPr>
                <w:delText>60</w:delText>
              </w:r>
              <w:r w:rsidRPr="00E07C61" w:rsidDel="004E1068">
                <w:rPr>
                  <w:rFonts w:ascii="Times New Roman" w:hAnsi="Times New Roman" w:cs="Times New Roman"/>
                  <w:color w:val="000000" w:themeColor="text1"/>
                  <w:sz w:val="20"/>
                  <w:szCs w:val="20"/>
                  <w:lang w:val="en-US"/>
                  <w:rPrChange w:id="368" w:author="Tom Beckers" w:date="2025-01-22T16:11:00Z" w16du:dateUtc="2025-01-22T15:11:00Z">
                    <w:rPr>
                      <w:rFonts w:ascii="Times New Roman" w:hAnsi="Times New Roman" w:cs="Times New Roman"/>
                      <w:sz w:val="20"/>
                      <w:szCs w:val="20"/>
                    </w:rPr>
                  </w:rPrChange>
                </w:rPr>
                <w:delText xml:space="preserve">), change </w:delText>
              </w:r>
              <w:r w:rsidRPr="00E07C61" w:rsidDel="004E1068">
                <w:rPr>
                  <w:rFonts w:ascii="Times New Roman" w:hAnsi="Times New Roman" w:cs="Times New Roman"/>
                  <w:color w:val="000000" w:themeColor="text1"/>
                  <w:sz w:val="20"/>
                  <w:szCs w:val="20"/>
                  <w:lang w:val="en-US"/>
                </w:rPr>
                <w:delText>in</w:delText>
              </w:r>
              <w:r w:rsidRPr="00E07C61" w:rsidDel="004E1068">
                <w:rPr>
                  <w:rFonts w:ascii="Times New Roman" w:hAnsi="Times New Roman" w:cs="Times New Roman"/>
                  <w:color w:val="000000" w:themeColor="text1"/>
                  <w:sz w:val="20"/>
                  <w:szCs w:val="20"/>
                  <w:lang w:val="en-US"/>
                  <w:rPrChange w:id="369" w:author="Tom Beckers" w:date="2025-01-22T16:11:00Z" w16du:dateUtc="2025-01-22T15:11:00Z">
                    <w:rPr>
                      <w:rFonts w:ascii="Times New Roman" w:hAnsi="Times New Roman" w:cs="Times New Roman"/>
                      <w:sz w:val="20"/>
                      <w:szCs w:val="20"/>
                    </w:rPr>
                  </w:rPrChange>
                </w:rPr>
                <w:delText xml:space="preserve"> diastolic blood pressure in the loss-of-control task (t</w:delText>
              </w:r>
              <w:r w:rsidRPr="00E07C61" w:rsidDel="004E1068">
                <w:rPr>
                  <w:rFonts w:ascii="Times New Roman" w:hAnsi="Times New Roman" w:cs="Times New Roman"/>
                  <w:color w:val="000000" w:themeColor="text1"/>
                  <w:sz w:val="20"/>
                  <w:szCs w:val="20"/>
                  <w:vertAlign w:val="subscript"/>
                  <w:lang w:val="en-US"/>
                  <w:rPrChange w:id="370" w:author="Tom Beckers" w:date="2025-01-22T16:11:00Z" w16du:dateUtc="2025-01-22T15:11:00Z">
                    <w:rPr>
                      <w:rFonts w:ascii="Times New Roman" w:hAnsi="Times New Roman" w:cs="Times New Roman"/>
                      <w:sz w:val="20"/>
                      <w:szCs w:val="20"/>
                      <w:vertAlign w:val="subscript"/>
                    </w:rPr>
                  </w:rPrChange>
                </w:rPr>
                <w:delText>75</w:delText>
              </w:r>
              <w:r w:rsidRPr="00E07C61" w:rsidDel="004E1068">
                <w:rPr>
                  <w:rFonts w:ascii="Times New Roman" w:hAnsi="Times New Roman" w:cs="Times New Roman"/>
                  <w:color w:val="000000" w:themeColor="text1"/>
                  <w:sz w:val="20"/>
                  <w:szCs w:val="20"/>
                  <w:lang w:val="en-US"/>
                  <w:rPrChange w:id="371" w:author="Tom Beckers" w:date="2025-01-22T16:11:00Z" w16du:dateUtc="2025-01-22T15:11:00Z">
                    <w:rPr>
                      <w:rFonts w:ascii="Times New Roman" w:hAnsi="Times New Roman" w:cs="Times New Roman"/>
                      <w:sz w:val="20"/>
                      <w:szCs w:val="20"/>
                    </w:rPr>
                  </w:rPrChange>
                </w:rPr>
                <w:delText xml:space="preserve"> - t</w:delText>
              </w:r>
              <w:r w:rsidRPr="00E07C61" w:rsidDel="004E1068">
                <w:rPr>
                  <w:rFonts w:ascii="Times New Roman" w:hAnsi="Times New Roman" w:cs="Times New Roman"/>
                  <w:color w:val="000000" w:themeColor="text1"/>
                  <w:sz w:val="20"/>
                  <w:szCs w:val="20"/>
                  <w:vertAlign w:val="subscript"/>
                  <w:lang w:val="en-US"/>
                  <w:rPrChange w:id="372" w:author="Tom Beckers" w:date="2025-01-22T16:11:00Z" w16du:dateUtc="2025-01-22T15:11:00Z">
                    <w:rPr>
                      <w:rFonts w:ascii="Times New Roman" w:hAnsi="Times New Roman" w:cs="Times New Roman"/>
                      <w:sz w:val="20"/>
                      <w:szCs w:val="20"/>
                      <w:vertAlign w:val="subscript"/>
                    </w:rPr>
                  </w:rPrChange>
                </w:rPr>
                <w:delText>60</w:delText>
              </w:r>
              <w:r w:rsidRPr="00E07C61" w:rsidDel="004E1068">
                <w:rPr>
                  <w:rFonts w:ascii="Times New Roman" w:hAnsi="Times New Roman" w:cs="Times New Roman"/>
                  <w:color w:val="000000" w:themeColor="text1"/>
                  <w:sz w:val="20"/>
                  <w:szCs w:val="20"/>
                  <w:lang w:val="en-US"/>
                  <w:rPrChange w:id="373" w:author="Tom Beckers" w:date="2025-01-22T16:11:00Z" w16du:dateUtc="2025-01-22T15:11:00Z">
                    <w:rPr>
                      <w:rFonts w:ascii="Times New Roman" w:hAnsi="Times New Roman" w:cs="Times New Roman"/>
                      <w:sz w:val="20"/>
                      <w:szCs w:val="20"/>
                    </w:rPr>
                  </w:rPrChange>
                </w:rPr>
                <w:delText xml:space="preserve">), and change </w:delText>
              </w:r>
              <w:r w:rsidRPr="00E07C61" w:rsidDel="004E1068">
                <w:rPr>
                  <w:rFonts w:ascii="Times New Roman" w:hAnsi="Times New Roman" w:cs="Times New Roman"/>
                  <w:color w:val="000000" w:themeColor="text1"/>
                  <w:sz w:val="20"/>
                  <w:szCs w:val="20"/>
                  <w:lang w:val="en-US"/>
                </w:rPr>
                <w:delText>in</w:delText>
              </w:r>
              <w:r w:rsidRPr="00E07C61" w:rsidDel="004E1068">
                <w:rPr>
                  <w:rFonts w:ascii="Times New Roman" w:hAnsi="Times New Roman" w:cs="Times New Roman"/>
                  <w:color w:val="000000" w:themeColor="text1"/>
                  <w:sz w:val="20"/>
                  <w:szCs w:val="20"/>
                  <w:lang w:val="en-US"/>
                  <w:rPrChange w:id="374" w:author="Tom Beckers" w:date="2025-01-22T16:11:00Z" w16du:dateUtc="2025-01-22T15:11:00Z">
                    <w:rPr>
                      <w:rFonts w:ascii="Times New Roman" w:hAnsi="Times New Roman" w:cs="Times New Roman"/>
                      <w:sz w:val="20"/>
                      <w:szCs w:val="20"/>
                    </w:rPr>
                  </w:rPrChange>
                </w:rPr>
                <w:delText xml:space="preserve"> systolic blood pressure in the loss-of-control task (t</w:delText>
              </w:r>
              <w:r w:rsidRPr="00E07C61" w:rsidDel="004E1068">
                <w:rPr>
                  <w:rFonts w:ascii="Times New Roman" w:hAnsi="Times New Roman" w:cs="Times New Roman"/>
                  <w:color w:val="000000" w:themeColor="text1"/>
                  <w:sz w:val="20"/>
                  <w:szCs w:val="20"/>
                  <w:vertAlign w:val="subscript"/>
                  <w:lang w:val="en-US"/>
                  <w:rPrChange w:id="375" w:author="Tom Beckers" w:date="2025-01-22T16:11:00Z" w16du:dateUtc="2025-01-22T15:11:00Z">
                    <w:rPr>
                      <w:rFonts w:ascii="Times New Roman" w:hAnsi="Times New Roman" w:cs="Times New Roman"/>
                      <w:sz w:val="20"/>
                      <w:szCs w:val="20"/>
                      <w:vertAlign w:val="subscript"/>
                    </w:rPr>
                  </w:rPrChange>
                </w:rPr>
                <w:delText>75</w:delText>
              </w:r>
              <w:r w:rsidRPr="00E07C61" w:rsidDel="004E1068">
                <w:rPr>
                  <w:rFonts w:ascii="Times New Roman" w:hAnsi="Times New Roman" w:cs="Times New Roman"/>
                  <w:color w:val="000000" w:themeColor="text1"/>
                  <w:sz w:val="20"/>
                  <w:szCs w:val="20"/>
                  <w:lang w:val="en-US"/>
                  <w:rPrChange w:id="376" w:author="Tom Beckers" w:date="2025-01-22T16:11:00Z" w16du:dateUtc="2025-01-22T15:11:00Z">
                    <w:rPr>
                      <w:rFonts w:ascii="Times New Roman" w:hAnsi="Times New Roman" w:cs="Times New Roman"/>
                      <w:sz w:val="20"/>
                      <w:szCs w:val="20"/>
                    </w:rPr>
                  </w:rPrChange>
                </w:rPr>
                <w:delText xml:space="preserve"> - t</w:delText>
              </w:r>
              <w:r w:rsidRPr="00E07C61" w:rsidDel="004E1068">
                <w:rPr>
                  <w:rFonts w:ascii="Times New Roman" w:hAnsi="Times New Roman" w:cs="Times New Roman"/>
                  <w:color w:val="000000" w:themeColor="text1"/>
                  <w:sz w:val="20"/>
                  <w:szCs w:val="20"/>
                  <w:vertAlign w:val="subscript"/>
                  <w:lang w:val="en-US"/>
                  <w:rPrChange w:id="377" w:author="Tom Beckers" w:date="2025-01-22T16:11:00Z" w16du:dateUtc="2025-01-22T15:11:00Z">
                    <w:rPr>
                      <w:rFonts w:ascii="Times New Roman" w:hAnsi="Times New Roman" w:cs="Times New Roman"/>
                      <w:sz w:val="20"/>
                      <w:szCs w:val="20"/>
                      <w:vertAlign w:val="subscript"/>
                    </w:rPr>
                  </w:rPrChange>
                </w:rPr>
                <w:delText>60</w:delText>
              </w:r>
              <w:r w:rsidRPr="00E07C61" w:rsidDel="004E1068">
                <w:rPr>
                  <w:rFonts w:ascii="Times New Roman" w:hAnsi="Times New Roman" w:cs="Times New Roman"/>
                  <w:color w:val="000000" w:themeColor="text1"/>
                  <w:sz w:val="20"/>
                  <w:szCs w:val="20"/>
                  <w:lang w:val="en-US"/>
                  <w:rPrChange w:id="378" w:author="Tom Beckers" w:date="2025-01-22T16:11:00Z" w16du:dateUtc="2025-01-22T15:11:00Z">
                    <w:rPr>
                      <w:rFonts w:ascii="Times New Roman" w:hAnsi="Times New Roman" w:cs="Times New Roman"/>
                      <w:sz w:val="20"/>
                      <w:szCs w:val="20"/>
                    </w:rPr>
                  </w:rPrChange>
                </w:rPr>
                <w:delText>). </w:delText>
              </w:r>
            </w:del>
          </w:p>
          <w:p w14:paraId="6E742316" w14:textId="77777777" w:rsidR="00A22B2D" w:rsidRPr="00E07C61" w:rsidRDefault="00A22B2D" w:rsidP="00E56087">
            <w:pPr>
              <w:rPr>
                <w:rFonts w:ascii="Times New Roman" w:hAnsi="Times New Roman" w:cs="Times New Roman"/>
                <w:color w:val="000000" w:themeColor="text1"/>
                <w:sz w:val="20"/>
                <w:szCs w:val="20"/>
                <w:lang w:val="en-US"/>
                <w:rPrChange w:id="379" w:author="Tom Beckers" w:date="2025-01-22T16:11:00Z" w16du:dateUtc="2025-01-22T15:11:00Z">
                  <w:rPr>
                    <w:rFonts w:ascii="Times New Roman" w:hAnsi="Times New Roman" w:cs="Times New Roman"/>
                    <w:sz w:val="20"/>
                    <w:szCs w:val="20"/>
                  </w:rPr>
                </w:rPrChange>
              </w:rPr>
            </w:pPr>
          </w:p>
          <w:p w14:paraId="7872EB5D" w14:textId="77777777" w:rsidR="00A22B2D" w:rsidRPr="00E07C61" w:rsidRDefault="00A22B2D" w:rsidP="00E56087">
            <w:pPr>
              <w:rPr>
                <w:rFonts w:ascii="Times New Roman" w:hAnsi="Times New Roman" w:cs="Times New Roman"/>
                <w:b/>
                <w:bCs/>
                <w:color w:val="000000" w:themeColor="text1"/>
                <w:sz w:val="20"/>
                <w:szCs w:val="20"/>
                <w:lang w:val="en-US"/>
                <w:rPrChange w:id="380" w:author="Tom Beckers" w:date="2025-01-22T16:11:00Z" w16du:dateUtc="2025-01-22T15:11:00Z">
                  <w:rPr>
                    <w:rFonts w:ascii="Times New Roman" w:hAnsi="Times New Roman" w:cs="Times New Roman"/>
                    <w:b/>
                    <w:bCs/>
                    <w:sz w:val="20"/>
                    <w:szCs w:val="20"/>
                  </w:rPr>
                </w:rPrChange>
              </w:rPr>
            </w:pPr>
            <w:r w:rsidRPr="00E07C61">
              <w:rPr>
                <w:rFonts w:ascii="Times New Roman" w:hAnsi="Times New Roman" w:cs="Times New Roman"/>
                <w:b/>
                <w:bCs/>
                <w:color w:val="000000" w:themeColor="text1"/>
                <w:sz w:val="20"/>
                <w:szCs w:val="20"/>
                <w:lang w:val="en-US"/>
                <w:rPrChange w:id="381" w:author="Tom Beckers" w:date="2025-01-22T16:11:00Z" w16du:dateUtc="2025-01-22T15:11:00Z">
                  <w:rPr>
                    <w:rFonts w:ascii="Times New Roman" w:hAnsi="Times New Roman" w:cs="Times New Roman"/>
                    <w:b/>
                    <w:bCs/>
                    <w:sz w:val="20"/>
                    <w:szCs w:val="20"/>
                  </w:rPr>
                </w:rPrChange>
              </w:rPr>
              <w:t>(perceived stress)</w:t>
            </w:r>
          </w:p>
          <w:p w14:paraId="6BBC5009" w14:textId="6590904A" w:rsidR="00A22B2D" w:rsidRPr="00E07C61" w:rsidRDefault="00A22B2D" w:rsidP="00E56087">
            <w:pPr>
              <w:rPr>
                <w:rFonts w:ascii="Times New Roman" w:hAnsi="Times New Roman" w:cs="Times New Roman"/>
                <w:color w:val="000000" w:themeColor="text1"/>
                <w:sz w:val="20"/>
                <w:szCs w:val="20"/>
                <w:lang w:val="en-US"/>
                <w:rPrChange w:id="382" w:author="Tom Beckers" w:date="2025-01-22T16:11:00Z" w16du:dateUtc="2025-01-22T15:11:00Z">
                  <w:rPr>
                    <w:rFonts w:ascii="Times New Roman" w:hAnsi="Times New Roman" w:cs="Times New Roman"/>
                    <w:sz w:val="20"/>
                    <w:szCs w:val="20"/>
                  </w:rPr>
                </w:rPrChange>
              </w:rPr>
            </w:pPr>
            <w:r w:rsidRPr="00E07C61">
              <w:rPr>
                <w:rFonts w:ascii="Times New Roman" w:hAnsi="Times New Roman" w:cs="Times New Roman"/>
                <w:color w:val="000000" w:themeColor="text1"/>
                <w:sz w:val="20"/>
                <w:szCs w:val="20"/>
                <w:lang w:val="en-US"/>
                <w:rPrChange w:id="383" w:author="Tom Beckers" w:date="2025-01-22T16:11:00Z" w16du:dateUtc="2025-01-22T15:11:00Z">
                  <w:rPr>
                    <w:rFonts w:ascii="Times New Roman" w:hAnsi="Times New Roman" w:cs="Times New Roman"/>
                    <w:sz w:val="20"/>
                    <w:szCs w:val="20"/>
                  </w:rPr>
                </w:rPrChange>
              </w:rPr>
              <w:t xml:space="preserve">A </w:t>
            </w:r>
            <w:ins w:id="384" w:author="Michalina Dudziak" w:date="2025-02-10T11:07:00Z" w16du:dateUtc="2025-02-10T10:07:00Z">
              <w:r w:rsidR="004E1068" w:rsidRPr="00E07C61">
                <w:rPr>
                  <w:rFonts w:ascii="Times New Roman" w:hAnsi="Times New Roman" w:cs="Times New Roman"/>
                  <w:color w:val="000000" w:themeColor="text1"/>
                  <w:sz w:val="20"/>
                  <w:szCs w:val="20"/>
                  <w:lang w:val="en-US"/>
                </w:rPr>
                <w:t>rmANOVA on perceived stress with group (stress versus no-stress) and sex-at-birth (female versus male) as between-subjects factors, and timepoint (t</w:t>
              </w:r>
              <w:r w:rsidR="004E1068" w:rsidRPr="00E07C61">
                <w:rPr>
                  <w:rFonts w:ascii="Times New Roman" w:hAnsi="Times New Roman" w:cs="Times New Roman"/>
                  <w:color w:val="000000" w:themeColor="text1"/>
                  <w:sz w:val="20"/>
                  <w:szCs w:val="20"/>
                  <w:vertAlign w:val="subscript"/>
                  <w:lang w:val="en-US"/>
                </w:rPr>
                <w:t>60</w:t>
              </w:r>
              <w:r w:rsidR="004E1068" w:rsidRPr="00E07C61">
                <w:rPr>
                  <w:rFonts w:ascii="Times New Roman" w:hAnsi="Times New Roman" w:cs="Times New Roman"/>
                  <w:color w:val="000000" w:themeColor="text1"/>
                  <w:sz w:val="20"/>
                  <w:szCs w:val="20"/>
                  <w:lang w:val="en-US"/>
                </w:rPr>
                <w:t>, t</w:t>
              </w:r>
              <w:r w:rsidR="004E1068" w:rsidRPr="00E07C61">
                <w:rPr>
                  <w:rFonts w:ascii="Times New Roman" w:hAnsi="Times New Roman" w:cs="Times New Roman"/>
                  <w:color w:val="000000" w:themeColor="text1"/>
                  <w:sz w:val="20"/>
                  <w:szCs w:val="20"/>
                  <w:vertAlign w:val="subscript"/>
                  <w:lang w:val="en-US"/>
                </w:rPr>
                <w:t>75</w:t>
              </w:r>
              <w:r w:rsidR="004E1068" w:rsidRPr="00E07C61">
                <w:rPr>
                  <w:rFonts w:ascii="Times New Roman" w:hAnsi="Times New Roman" w:cs="Times New Roman"/>
                  <w:color w:val="000000" w:themeColor="text1"/>
                  <w:sz w:val="20"/>
                  <w:szCs w:val="20"/>
                  <w:lang w:val="en-US"/>
                </w:rPr>
                <w:t>) as a within-subjects factor. </w:t>
              </w:r>
            </w:ins>
            <w:del w:id="385" w:author="Michalina Dudziak" w:date="2025-02-10T11:07:00Z" w16du:dateUtc="2025-02-10T10:07:00Z">
              <w:r w:rsidRPr="00E07C61" w:rsidDel="004E1068">
                <w:rPr>
                  <w:rFonts w:ascii="Times New Roman" w:hAnsi="Times New Roman" w:cs="Times New Roman"/>
                  <w:color w:val="000000" w:themeColor="text1"/>
                  <w:sz w:val="20"/>
                  <w:szCs w:val="20"/>
                  <w:lang w:val="en-US"/>
                  <w:rPrChange w:id="386" w:author="Tom Beckers" w:date="2025-01-22T16:11:00Z" w16du:dateUtc="2025-01-22T15:11:00Z">
                    <w:rPr>
                      <w:rFonts w:ascii="Times New Roman" w:hAnsi="Times New Roman" w:cs="Times New Roman"/>
                      <w:sz w:val="20"/>
                      <w:szCs w:val="20"/>
                    </w:rPr>
                  </w:rPrChange>
                </w:rPr>
                <w:delText>2 x 2 ANOVA with group (stress versus no-stress) and sex-at-birth (female vs male) as independent variables and perceived stress rating after the loss-of-control task (t</w:delText>
              </w:r>
              <w:r w:rsidRPr="00E07C61" w:rsidDel="004E1068">
                <w:rPr>
                  <w:rFonts w:ascii="Times New Roman" w:hAnsi="Times New Roman" w:cs="Times New Roman"/>
                  <w:color w:val="000000" w:themeColor="text1"/>
                  <w:sz w:val="20"/>
                  <w:szCs w:val="20"/>
                  <w:vertAlign w:val="subscript"/>
                  <w:lang w:val="en-US"/>
                  <w:rPrChange w:id="387" w:author="Tom Beckers" w:date="2025-01-22T16:11:00Z" w16du:dateUtc="2025-01-22T15:11:00Z">
                    <w:rPr>
                      <w:rFonts w:ascii="Times New Roman" w:hAnsi="Times New Roman" w:cs="Times New Roman"/>
                      <w:sz w:val="20"/>
                      <w:szCs w:val="20"/>
                      <w:vertAlign w:val="subscript"/>
                    </w:rPr>
                  </w:rPrChange>
                </w:rPr>
                <w:delText>75</w:delText>
              </w:r>
              <w:r w:rsidRPr="00E07C61" w:rsidDel="004E1068">
                <w:rPr>
                  <w:rFonts w:ascii="Times New Roman" w:hAnsi="Times New Roman" w:cs="Times New Roman"/>
                  <w:color w:val="000000" w:themeColor="text1"/>
                  <w:sz w:val="20"/>
                  <w:szCs w:val="20"/>
                  <w:lang w:val="en-US"/>
                  <w:rPrChange w:id="388" w:author="Tom Beckers" w:date="2025-01-22T16:11:00Z" w16du:dateUtc="2025-01-22T15:11:00Z">
                    <w:rPr>
                      <w:rFonts w:ascii="Times New Roman" w:hAnsi="Times New Roman" w:cs="Times New Roman"/>
                      <w:sz w:val="20"/>
                      <w:szCs w:val="20"/>
                    </w:rPr>
                  </w:rPrChange>
                </w:rPr>
                <w:delText>) as a dependent variable will be performed. </w:delText>
              </w:r>
            </w:del>
          </w:p>
        </w:tc>
        <w:tc>
          <w:tcPr>
            <w:tcW w:w="2268" w:type="dxa"/>
            <w:vMerge w:val="restart"/>
          </w:tcPr>
          <w:p w14:paraId="32574FD9" w14:textId="4E686111" w:rsidR="00A22B2D" w:rsidRPr="00E07C61" w:rsidRDefault="00A22B2D" w:rsidP="00E56087">
            <w:pPr>
              <w:rPr>
                <w:rFonts w:ascii="Times New Roman" w:hAnsi="Times New Roman" w:cs="Times New Roman"/>
                <w:color w:val="000000" w:themeColor="text1"/>
                <w:sz w:val="20"/>
                <w:szCs w:val="20"/>
                <w:lang w:val="en-US"/>
                <w:rPrChange w:id="389" w:author="Tom Beckers" w:date="2025-01-22T16:11:00Z" w16du:dateUtc="2025-01-22T15:11:00Z">
                  <w:rPr>
                    <w:rFonts w:ascii="Times New Roman" w:hAnsi="Times New Roman" w:cs="Times New Roman"/>
                    <w:sz w:val="20"/>
                    <w:szCs w:val="20"/>
                  </w:rPr>
                </w:rPrChange>
              </w:rPr>
            </w:pPr>
            <w:r w:rsidRPr="00E07C61">
              <w:rPr>
                <w:rFonts w:ascii="Times New Roman" w:hAnsi="Times New Roman" w:cs="Times New Roman"/>
                <w:color w:val="000000" w:themeColor="text1"/>
                <w:sz w:val="20"/>
                <w:szCs w:val="20"/>
                <w:lang w:val="en-US"/>
                <w:rPrChange w:id="390" w:author="Tom Beckers" w:date="2025-01-22T16:11:00Z" w16du:dateUtc="2025-01-22T15:11:00Z">
                  <w:rPr>
                    <w:rFonts w:ascii="Times New Roman" w:hAnsi="Times New Roman" w:cs="Times New Roman"/>
                    <w:sz w:val="20"/>
                    <w:szCs w:val="20"/>
                  </w:rPr>
                </w:rPrChange>
              </w:rPr>
              <w:lastRenderedPageBreak/>
              <w:t xml:space="preserve">To the best of our knowledge, there has been no published work specifically investigating the impact of acute stress exposure on the subsequent loss of control over threat in humans. Therefore, we based our sample size calculation on the effect size of a study by Bhanji and colleagues (2016). In their study, Bhanji and colleagues </w:t>
            </w:r>
            <w:sdt>
              <w:sdtPr>
                <w:rPr>
                  <w:rFonts w:ascii="Times New Roman" w:hAnsi="Times New Roman" w:cs="Times New Roman"/>
                  <w:color w:val="000000" w:themeColor="text1"/>
                  <w:sz w:val="20"/>
                  <w:szCs w:val="20"/>
                </w:rPr>
                <w:tag w:val="MENDELEY_CITATION_v3_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"/>
                <w:id w:val="-1813703637"/>
                <w:placeholder>
                  <w:docPart w:val="42C99DEB128C1347BB3B70F7D50EC72A"/>
                </w:placeholder>
              </w:sdtPr>
              <w:sdtContent>
                <w:r w:rsidRPr="00E07C61">
                  <w:rPr>
                    <w:rFonts w:ascii="Times New Roman" w:hAnsi="Times New Roman" w:cs="Times New Roman"/>
                    <w:color w:val="000000" w:themeColor="text1"/>
                    <w:sz w:val="20"/>
                    <w:szCs w:val="20"/>
                    <w:lang w:val="en-US"/>
                  </w:rPr>
                  <w:t>(2016)</w:t>
                </w:r>
              </w:sdtContent>
            </w:sdt>
            <w:r w:rsidRPr="00E07C61">
              <w:rPr>
                <w:rFonts w:ascii="Times New Roman" w:hAnsi="Times New Roman" w:cs="Times New Roman"/>
                <w:color w:val="000000" w:themeColor="text1"/>
                <w:sz w:val="20"/>
                <w:szCs w:val="20"/>
                <w:lang w:val="en-US"/>
              </w:rPr>
              <w:t xml:space="preserve"> found that exposure to lab-induced acute stress decreased persistence in an uncontrollable setback condition compared to non-stressed participants who also experienced uncontrollable setback, </w:t>
            </w:r>
            <w:r w:rsidRPr="00E07C61">
              <w:rPr>
                <w:rFonts w:ascii="Times New Roman" w:hAnsi="Times New Roman" w:cs="Times New Roman"/>
                <w:i/>
                <w:iCs/>
                <w:color w:val="000000" w:themeColor="text1"/>
                <w:sz w:val="20"/>
                <w:szCs w:val="20"/>
                <w:lang w:val="en-US"/>
              </w:rPr>
              <w:t>t</w:t>
            </w:r>
            <w:r w:rsidRPr="00E07C61">
              <w:rPr>
                <w:rFonts w:ascii="Times New Roman" w:hAnsi="Times New Roman" w:cs="Times New Roman"/>
                <w:color w:val="000000" w:themeColor="text1"/>
                <w:sz w:val="20"/>
                <w:szCs w:val="20"/>
                <w:lang w:val="en-US"/>
              </w:rPr>
              <w:t xml:space="preserve">(77) = - 1.81, </w:t>
            </w:r>
            <w:r w:rsidRPr="00E07C61">
              <w:rPr>
                <w:rFonts w:ascii="Times New Roman" w:hAnsi="Times New Roman" w:cs="Times New Roman"/>
                <w:i/>
                <w:iCs/>
                <w:color w:val="000000" w:themeColor="text1"/>
                <w:sz w:val="20"/>
                <w:szCs w:val="20"/>
                <w:lang w:val="en-US"/>
              </w:rPr>
              <w:t>p</w:t>
            </w:r>
            <w:r w:rsidRPr="00E07C61">
              <w:rPr>
                <w:rFonts w:ascii="Times New Roman" w:hAnsi="Times New Roman" w:cs="Times New Roman"/>
                <w:color w:val="000000" w:themeColor="text1"/>
                <w:sz w:val="20"/>
                <w:szCs w:val="20"/>
                <w:lang w:val="en-US"/>
              </w:rPr>
              <w:t xml:space="preserve"> = .037 (one-tailed), </w:t>
            </w:r>
            <w:r w:rsidRPr="00E07C61">
              <w:rPr>
                <w:rFonts w:ascii="Times New Roman" w:hAnsi="Times New Roman" w:cs="Times New Roman"/>
                <w:i/>
                <w:iCs/>
                <w:color w:val="000000" w:themeColor="text1"/>
                <w:sz w:val="20"/>
                <w:szCs w:val="20"/>
                <w:lang w:val="en-US"/>
              </w:rPr>
              <w:t>d</w:t>
            </w:r>
            <w:r w:rsidRPr="00E07C61">
              <w:rPr>
                <w:rFonts w:ascii="Times New Roman" w:hAnsi="Times New Roman" w:cs="Times New Roman"/>
                <w:color w:val="000000" w:themeColor="text1"/>
                <w:sz w:val="20"/>
                <w:szCs w:val="20"/>
                <w:lang w:val="en-US"/>
              </w:rPr>
              <w:t xml:space="preserve"> = 0.41. Given the relatively novel nature of this study, a small to </w:t>
            </w:r>
            <w:r w:rsidRPr="00E07C61">
              <w:rPr>
                <w:rFonts w:ascii="Times New Roman" w:hAnsi="Times New Roman" w:cs="Times New Roman"/>
                <w:color w:val="000000" w:themeColor="text1"/>
                <w:sz w:val="20"/>
                <w:szCs w:val="20"/>
                <w:lang w:val="en-US"/>
              </w:rPr>
              <w:lastRenderedPageBreak/>
              <w:t xml:space="preserve">moderate effect size of </w:t>
            </w:r>
            <w:r w:rsidRPr="00E07C61">
              <w:rPr>
                <w:rFonts w:ascii="Times New Roman" w:hAnsi="Times New Roman" w:cs="Times New Roman"/>
                <w:i/>
                <w:iCs/>
                <w:color w:val="000000" w:themeColor="text1"/>
                <w:sz w:val="20"/>
                <w:szCs w:val="20"/>
                <w:lang w:val="en-US"/>
              </w:rPr>
              <w:t>f</w:t>
            </w:r>
            <w:r w:rsidRPr="00E07C61">
              <w:rPr>
                <w:rFonts w:ascii="Times New Roman" w:hAnsi="Times New Roman" w:cs="Times New Roman"/>
                <w:color w:val="000000" w:themeColor="text1"/>
                <w:sz w:val="20"/>
                <w:szCs w:val="20"/>
                <w:lang w:val="en-US"/>
              </w:rPr>
              <w:t xml:space="preserve"> = 0.</w:t>
            </w:r>
            <w:ins w:id="391" w:author="Michalina Dudziak" w:date="2025-02-10T11:04:00Z" w16du:dateUtc="2025-02-10T10:04:00Z">
              <w:r w:rsidR="004E1068" w:rsidRPr="00E07C61">
                <w:rPr>
                  <w:rFonts w:ascii="Times New Roman" w:hAnsi="Times New Roman" w:cs="Times New Roman"/>
                  <w:color w:val="000000" w:themeColor="text1"/>
                  <w:sz w:val="20"/>
                  <w:szCs w:val="20"/>
                  <w:lang w:val="en-US"/>
                </w:rPr>
                <w:t>15</w:t>
              </w:r>
            </w:ins>
            <w:del w:id="392" w:author="Michalina Dudziak" w:date="2025-02-10T11:04:00Z" w16du:dateUtc="2025-02-10T10:04:00Z">
              <w:r w:rsidRPr="00E07C61" w:rsidDel="004E1068">
                <w:rPr>
                  <w:rFonts w:ascii="Times New Roman" w:hAnsi="Times New Roman" w:cs="Times New Roman"/>
                  <w:color w:val="000000" w:themeColor="text1"/>
                  <w:sz w:val="20"/>
                  <w:szCs w:val="20"/>
                  <w:lang w:val="en-US"/>
                  <w:rPrChange w:id="393" w:author="Tom Beckers" w:date="2025-01-22T16:11:00Z" w16du:dateUtc="2025-01-22T15:11:00Z">
                    <w:rPr>
                      <w:rFonts w:ascii="Times New Roman" w:hAnsi="Times New Roman" w:cs="Times New Roman"/>
                      <w:color w:val="000000" w:themeColor="text1"/>
                      <w:sz w:val="20"/>
                      <w:szCs w:val="20"/>
                    </w:rPr>
                  </w:rPrChange>
                </w:rPr>
                <w:delText>2</w:delText>
              </w:r>
            </w:del>
            <w:r w:rsidRPr="00E07C61">
              <w:rPr>
                <w:rFonts w:ascii="Times New Roman" w:hAnsi="Times New Roman" w:cs="Times New Roman"/>
                <w:color w:val="000000" w:themeColor="text1"/>
                <w:sz w:val="20"/>
                <w:szCs w:val="20"/>
                <w:lang w:val="en-US"/>
                <w:rPrChange w:id="394" w:author="Tom Beckers" w:date="2025-01-22T16:11:00Z" w16du:dateUtc="2025-01-22T15:11:00Z">
                  <w:rPr>
                    <w:rFonts w:ascii="Times New Roman" w:hAnsi="Times New Roman" w:cs="Times New Roman"/>
                    <w:color w:val="000000" w:themeColor="text1"/>
                    <w:sz w:val="20"/>
                    <w:szCs w:val="20"/>
                  </w:rPr>
                </w:rPrChange>
              </w:rPr>
              <w:t xml:space="preserve"> appears reasonable to be detected. Based on the G*Power 3.1 </w:t>
            </w:r>
            <w:sdt>
              <w:sdtPr>
                <w:rPr>
                  <w:rFonts w:ascii="Times New Roman" w:hAnsi="Times New Roman" w:cs="Times New Roman"/>
                  <w:color w:val="000000" w:themeColor="text1"/>
                  <w:sz w:val="20"/>
                  <w:szCs w:val="20"/>
                  <w:lang w:val="en-US"/>
                </w:rPr>
                <w:tag w:val="MENDELEY_CITATION_v3_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"/>
                <w:id w:val="1697112592"/>
                <w:placeholder>
                  <w:docPart w:val="1DE60E1A0059444384926CDDF8E5B031"/>
                </w:placeholder>
              </w:sdtPr>
              <w:sdtContent>
                <w:r w:rsidRPr="00E07C61">
                  <w:rPr>
                    <w:rFonts w:ascii="Times New Roman" w:hAnsi="Times New Roman" w:cs="Times New Roman"/>
                    <w:color w:val="000000" w:themeColor="text1"/>
                    <w:sz w:val="20"/>
                    <w:szCs w:val="20"/>
                    <w:lang w:val="en-US"/>
                  </w:rPr>
                  <w:t xml:space="preserve">(Faul et al., 2007) </w:t>
                </w:r>
              </w:sdtContent>
            </w:sdt>
            <w:r w:rsidRPr="00E07C61">
              <w:rPr>
                <w:rFonts w:ascii="Times New Roman" w:hAnsi="Times New Roman" w:cs="Times New Roman"/>
                <w:color w:val="000000" w:themeColor="text1"/>
                <w:sz w:val="20"/>
                <w:szCs w:val="20"/>
                <w:lang w:val="en-US"/>
              </w:rPr>
              <w:t xml:space="preserve">calculation, the sample size of </w:t>
            </w:r>
            <w:ins w:id="395" w:author="Michalina Dudziak" w:date="2025-02-10T11:05:00Z" w16du:dateUtc="2025-02-10T10:05:00Z">
              <w:r w:rsidR="004E1068" w:rsidRPr="00E07C61">
                <w:rPr>
                  <w:rFonts w:ascii="Times New Roman" w:hAnsi="Times New Roman" w:cs="Times New Roman"/>
                  <w:color w:val="000000" w:themeColor="text1"/>
                  <w:sz w:val="20"/>
                  <w:szCs w:val="20"/>
                  <w:lang w:val="en-US"/>
                </w:rPr>
                <w:t>128</w:t>
              </w:r>
            </w:ins>
            <w:del w:id="396" w:author="Michalina Dudziak" w:date="2025-02-10T11:05:00Z" w16du:dateUtc="2025-02-10T10:05:00Z">
              <w:r w:rsidRPr="00E07C61" w:rsidDel="004E1068">
                <w:rPr>
                  <w:rFonts w:ascii="Times New Roman" w:hAnsi="Times New Roman" w:cs="Times New Roman"/>
                  <w:color w:val="000000" w:themeColor="text1"/>
                  <w:sz w:val="20"/>
                  <w:szCs w:val="20"/>
                  <w:lang w:val="en-US"/>
                  <w:rPrChange w:id="397" w:author="Tom Beckers" w:date="2025-01-22T16:11:00Z" w16du:dateUtc="2025-01-22T15:11:00Z">
                    <w:rPr>
                      <w:rFonts w:ascii="Times New Roman" w:hAnsi="Times New Roman" w:cs="Times New Roman"/>
                      <w:color w:val="000000" w:themeColor="text1"/>
                      <w:sz w:val="20"/>
                      <w:szCs w:val="20"/>
                    </w:rPr>
                  </w:rPrChange>
                </w:rPr>
                <w:delText>96</w:delText>
              </w:r>
            </w:del>
            <w:r w:rsidRPr="00E07C61">
              <w:rPr>
                <w:rFonts w:ascii="Times New Roman" w:hAnsi="Times New Roman" w:cs="Times New Roman"/>
                <w:color w:val="000000" w:themeColor="text1"/>
                <w:sz w:val="20"/>
                <w:szCs w:val="20"/>
                <w:lang w:val="en-US"/>
                <w:rPrChange w:id="398" w:author="Tom Beckers" w:date="2025-01-22T16:11:00Z" w16du:dateUtc="2025-01-22T15:11:00Z">
                  <w:rPr>
                    <w:rFonts w:ascii="Times New Roman" w:hAnsi="Times New Roman" w:cs="Times New Roman"/>
                    <w:color w:val="000000" w:themeColor="text1"/>
                    <w:sz w:val="20"/>
                    <w:szCs w:val="20"/>
                  </w:rPr>
                </w:rPrChange>
              </w:rPr>
              <w:t xml:space="preserve"> participants </w:t>
            </w:r>
            <w:r w:rsidRPr="00E07C61">
              <w:rPr>
                <w:rFonts w:ascii="Times New Roman" w:eastAsia="Times New Roman" w:hAnsi="Times New Roman" w:cs="Times New Roman"/>
                <w:color w:val="000000" w:themeColor="text1"/>
                <w:sz w:val="20"/>
                <w:szCs w:val="20"/>
                <w:lang w:val="en-US"/>
                <w:rPrChange w:id="399" w:author="Tom Beckers" w:date="2025-01-22T16:11:00Z" w16du:dateUtc="2025-01-22T15:11:00Z">
                  <w:rPr>
                    <w:rFonts w:ascii="Times New Roman" w:eastAsia="Times New Roman" w:hAnsi="Times New Roman" w:cs="Times New Roman"/>
                    <w:color w:val="000000" w:themeColor="text1"/>
                    <w:sz w:val="20"/>
                    <w:szCs w:val="20"/>
                  </w:rPr>
                </w:rPrChange>
              </w:rPr>
              <w:t xml:space="preserve">will </w:t>
            </w:r>
            <w:r w:rsidRPr="00E07C61">
              <w:rPr>
                <w:rFonts w:ascii="Times New Roman" w:eastAsia="Times New Roman" w:hAnsi="Times New Roman" w:cs="Times New Roman"/>
                <w:color w:val="000000" w:themeColor="text1"/>
                <w:sz w:val="20"/>
                <w:szCs w:val="20"/>
                <w:lang w:val="en-US"/>
              </w:rPr>
              <w:t xml:space="preserve">yield </w:t>
            </w:r>
            <w:r w:rsidR="004E1068" w:rsidRPr="00E07C61">
              <w:rPr>
                <w:rFonts w:ascii="Times New Roman" w:eastAsia="Times New Roman" w:hAnsi="Times New Roman" w:cs="Times New Roman"/>
                <w:color w:val="000000" w:themeColor="text1"/>
                <w:sz w:val="20"/>
                <w:szCs w:val="20"/>
                <w:lang w:val="en-US"/>
              </w:rPr>
              <w:t>8</w:t>
            </w:r>
            <w:del w:id="400" w:author="Michalina Dudziak" w:date="2025-02-10T11:05:00Z" w16du:dateUtc="2025-02-10T10:05:00Z">
              <w:r w:rsidRPr="00E07C61" w:rsidDel="004E1068">
                <w:rPr>
                  <w:rFonts w:ascii="Times New Roman" w:eastAsia="Times New Roman" w:hAnsi="Times New Roman" w:cs="Times New Roman"/>
                  <w:color w:val="000000" w:themeColor="text1"/>
                  <w:sz w:val="20"/>
                  <w:szCs w:val="20"/>
                  <w:lang w:val="en-US"/>
                  <w:rPrChange w:id="401" w:author="Tom Beckers" w:date="2025-01-22T16:11:00Z" w16du:dateUtc="2025-01-22T15:11:00Z">
                    <w:rPr>
                      <w:rFonts w:ascii="Times New Roman" w:eastAsia="Times New Roman" w:hAnsi="Times New Roman" w:cs="Times New Roman"/>
                      <w:color w:val="000000" w:themeColor="text1"/>
                      <w:sz w:val="20"/>
                      <w:szCs w:val="20"/>
                    </w:rPr>
                  </w:rPrChange>
                </w:rPr>
                <w:delText>9</w:delText>
              </w:r>
            </w:del>
            <w:r w:rsidRPr="00E07C61">
              <w:rPr>
                <w:rFonts w:ascii="Times New Roman" w:eastAsia="Times New Roman" w:hAnsi="Times New Roman" w:cs="Times New Roman"/>
                <w:color w:val="000000" w:themeColor="text1"/>
                <w:sz w:val="20"/>
                <w:szCs w:val="20"/>
                <w:lang w:val="en-US"/>
                <w:rPrChange w:id="402" w:author="Tom Beckers" w:date="2025-01-22T16:11:00Z" w16du:dateUtc="2025-01-22T15:11:00Z">
                  <w:rPr>
                    <w:rFonts w:ascii="Times New Roman" w:eastAsia="Times New Roman" w:hAnsi="Times New Roman" w:cs="Times New Roman"/>
                    <w:color w:val="000000" w:themeColor="text1"/>
                    <w:sz w:val="20"/>
                    <w:szCs w:val="20"/>
                  </w:rPr>
                </w:rPrChange>
              </w:rPr>
              <w:t xml:space="preserve">0% power to detect this effect size at a significance level of .05. </w:t>
            </w:r>
          </w:p>
        </w:tc>
        <w:tc>
          <w:tcPr>
            <w:tcW w:w="2835" w:type="dxa"/>
          </w:tcPr>
          <w:p w14:paraId="5A9F04EF" w14:textId="4E7832D5"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Change w:id="403" w:author="Tom Beckers" w:date="2025-01-22T16:11:00Z" w16du:dateUtc="2025-01-22T15:11:00Z">
                  <w:rPr>
                    <w:rFonts w:ascii="Times New Roman" w:hAnsi="Times New Roman" w:cs="Times New Roman"/>
                    <w:sz w:val="20"/>
                    <w:szCs w:val="20"/>
                  </w:rPr>
                </w:rPrChange>
              </w:rPr>
              <w:lastRenderedPageBreak/>
              <w:t>If participants from the stress group show statistically significant: (a) increase in salivary cortisol between timepoints t</w:t>
            </w:r>
            <w:r w:rsidRPr="00E07C61">
              <w:rPr>
                <w:rFonts w:ascii="Times New Roman" w:hAnsi="Times New Roman" w:cs="Times New Roman"/>
                <w:color w:val="000000" w:themeColor="text1"/>
                <w:sz w:val="20"/>
                <w:szCs w:val="20"/>
                <w:vertAlign w:val="subscript"/>
                <w:lang w:val="en-US"/>
                <w:rPrChange w:id="404" w:author="Tom Beckers" w:date="2025-01-22T16:11:00Z" w16du:dateUtc="2025-01-22T15:11:00Z">
                  <w:rPr>
                    <w:rFonts w:ascii="Times New Roman" w:hAnsi="Times New Roman" w:cs="Times New Roman"/>
                    <w:sz w:val="20"/>
                    <w:szCs w:val="20"/>
                    <w:vertAlign w:val="subscript"/>
                  </w:rPr>
                </w:rPrChange>
              </w:rPr>
              <w:t xml:space="preserve">85 </w:t>
            </w:r>
            <w:r w:rsidRPr="00E07C61">
              <w:rPr>
                <w:rFonts w:ascii="Times New Roman" w:hAnsi="Times New Roman" w:cs="Times New Roman"/>
                <w:color w:val="000000" w:themeColor="text1"/>
                <w:sz w:val="20"/>
                <w:szCs w:val="20"/>
                <w:lang w:val="en-US"/>
                <w:rPrChange w:id="405" w:author="Tom Beckers" w:date="2025-01-22T16:11:00Z" w16du:dateUtc="2025-01-22T15:11:00Z">
                  <w:rPr>
                    <w:rFonts w:ascii="Times New Roman" w:hAnsi="Times New Roman" w:cs="Times New Roman"/>
                    <w:sz w:val="20"/>
                    <w:szCs w:val="20"/>
                  </w:rPr>
                </w:rPrChange>
              </w:rPr>
              <w:t>and t</w:t>
            </w:r>
            <w:r w:rsidRPr="00E07C61">
              <w:rPr>
                <w:rFonts w:ascii="Times New Roman" w:hAnsi="Times New Roman" w:cs="Times New Roman"/>
                <w:color w:val="000000" w:themeColor="text1"/>
                <w:sz w:val="20"/>
                <w:szCs w:val="20"/>
                <w:vertAlign w:val="subscript"/>
                <w:lang w:val="en-US"/>
                <w:rPrChange w:id="406" w:author="Tom Beckers" w:date="2025-01-22T16:11:00Z" w16du:dateUtc="2025-01-22T15:11:00Z">
                  <w:rPr>
                    <w:rFonts w:ascii="Times New Roman" w:hAnsi="Times New Roman" w:cs="Times New Roman"/>
                    <w:sz w:val="20"/>
                    <w:szCs w:val="20"/>
                    <w:vertAlign w:val="subscript"/>
                  </w:rPr>
                </w:rPrChange>
              </w:rPr>
              <w:t>95</w:t>
            </w:r>
            <w:r w:rsidRPr="00E07C61">
              <w:rPr>
                <w:rFonts w:ascii="Times New Roman" w:hAnsi="Times New Roman" w:cs="Times New Roman"/>
                <w:color w:val="000000" w:themeColor="text1"/>
                <w:sz w:val="20"/>
                <w:szCs w:val="20"/>
                <w:lang w:val="en-US"/>
                <w:rPrChange w:id="407" w:author="Tom Beckers" w:date="2025-01-22T16:11:00Z" w16du:dateUtc="2025-01-22T15:11:00Z">
                  <w:rPr>
                    <w:rFonts w:ascii="Times New Roman" w:hAnsi="Times New Roman" w:cs="Times New Roman"/>
                    <w:sz w:val="20"/>
                    <w:szCs w:val="20"/>
                  </w:rPr>
                </w:rPrChange>
              </w:rPr>
              <w:t xml:space="preserve">, (b) </w:t>
            </w:r>
            <w:ins w:id="408" w:author="Michalina Dudziak" w:date="2025-02-10T11:20:00Z" w16du:dateUtc="2025-02-10T10:20:00Z">
              <w:r w:rsidR="00494670" w:rsidRPr="00E07C61">
                <w:rPr>
                  <w:rFonts w:ascii="Times New Roman" w:hAnsi="Times New Roman" w:cs="Times New Roman"/>
                  <w:color w:val="000000" w:themeColor="text1"/>
                  <w:sz w:val="20"/>
                  <w:szCs w:val="20"/>
                  <w:lang w:val="en-US"/>
                </w:rPr>
                <w:t>increase in sAA, systolic and diastolic blood pressure between timepoints t</w:t>
              </w:r>
              <w:r w:rsidR="00494670" w:rsidRPr="00E07C61">
                <w:rPr>
                  <w:rFonts w:ascii="Times New Roman" w:hAnsi="Times New Roman" w:cs="Times New Roman"/>
                  <w:color w:val="000000" w:themeColor="text1"/>
                  <w:sz w:val="20"/>
                  <w:szCs w:val="20"/>
                  <w:vertAlign w:val="subscript"/>
                  <w:lang w:val="en-US"/>
                </w:rPr>
                <w:t xml:space="preserve">60 </w:t>
              </w:r>
              <w:r w:rsidR="00494670" w:rsidRPr="00E07C61">
                <w:rPr>
                  <w:rFonts w:ascii="Times New Roman" w:hAnsi="Times New Roman" w:cs="Times New Roman"/>
                  <w:color w:val="000000" w:themeColor="text1"/>
                  <w:sz w:val="20"/>
                  <w:szCs w:val="20"/>
                  <w:lang w:val="en-US"/>
                </w:rPr>
                <w:t>and t</w:t>
              </w:r>
              <w:r w:rsidR="00494670" w:rsidRPr="00E07C61">
                <w:rPr>
                  <w:rFonts w:ascii="Times New Roman" w:hAnsi="Times New Roman" w:cs="Times New Roman"/>
                  <w:color w:val="000000" w:themeColor="text1"/>
                  <w:sz w:val="20"/>
                  <w:szCs w:val="20"/>
                  <w:vertAlign w:val="subscript"/>
                  <w:lang w:val="en-US"/>
                </w:rPr>
                <w:t>75</w:t>
              </w:r>
              <w:r w:rsidR="00494670" w:rsidRPr="00E07C61">
                <w:rPr>
                  <w:rFonts w:ascii="Times New Roman" w:hAnsi="Times New Roman" w:cs="Times New Roman"/>
                  <w:color w:val="000000" w:themeColor="text1"/>
                  <w:sz w:val="20"/>
                  <w:szCs w:val="20"/>
                  <w:lang w:val="en-US"/>
                </w:rPr>
                <w:t xml:space="preserve"> </w:t>
              </w:r>
            </w:ins>
            <w:del w:id="409" w:author="Michalina Dudziak" w:date="2025-02-10T11:20:00Z" w16du:dateUtc="2025-02-10T10:20:00Z">
              <w:r w:rsidRPr="00E07C61" w:rsidDel="00494670">
                <w:rPr>
                  <w:rFonts w:ascii="Times New Roman" w:hAnsi="Times New Roman" w:cs="Times New Roman"/>
                  <w:color w:val="000000" w:themeColor="text1"/>
                  <w:sz w:val="20"/>
                  <w:szCs w:val="20"/>
                  <w:lang w:val="en-US"/>
                  <w:rPrChange w:id="410" w:author="Tom Beckers" w:date="2025-01-22T16:11:00Z" w16du:dateUtc="2025-01-22T15:11:00Z">
                    <w:rPr>
                      <w:rFonts w:ascii="Times New Roman" w:hAnsi="Times New Roman" w:cs="Times New Roman"/>
                      <w:sz w:val="20"/>
                      <w:szCs w:val="20"/>
                    </w:rPr>
                  </w:rPrChange>
                </w:rPr>
                <w:delText xml:space="preserve">higher change in sAA, blood pressure (systolic and diastolic) </w:delText>
              </w:r>
            </w:del>
            <w:r w:rsidRPr="00E07C61">
              <w:rPr>
                <w:rFonts w:ascii="Times New Roman" w:hAnsi="Times New Roman" w:cs="Times New Roman"/>
                <w:color w:val="000000" w:themeColor="text1"/>
                <w:sz w:val="20"/>
                <w:szCs w:val="20"/>
                <w:lang w:val="en-US"/>
                <w:rPrChange w:id="411" w:author="Tom Beckers" w:date="2025-01-22T16:11:00Z" w16du:dateUtc="2025-01-22T15:11:00Z">
                  <w:rPr>
                    <w:rFonts w:ascii="Times New Roman" w:hAnsi="Times New Roman" w:cs="Times New Roman"/>
                    <w:sz w:val="20"/>
                    <w:szCs w:val="20"/>
                  </w:rPr>
                </w:rPrChange>
              </w:rPr>
              <w:t xml:space="preserve">and (c) </w:t>
            </w:r>
            <w:ins w:id="412" w:author="Michalina Dudziak" w:date="2025-02-10T11:20:00Z" w16du:dateUtc="2025-02-10T10:20:00Z">
              <w:r w:rsidR="00AB478A" w:rsidRPr="00E07C61">
                <w:rPr>
                  <w:rFonts w:ascii="Times New Roman" w:hAnsi="Times New Roman" w:cs="Times New Roman"/>
                  <w:color w:val="000000" w:themeColor="text1"/>
                  <w:sz w:val="20"/>
                  <w:szCs w:val="20"/>
                  <w:lang w:val="en-US"/>
                </w:rPr>
                <w:t xml:space="preserve">increase in </w:t>
              </w:r>
            </w:ins>
            <w:del w:id="413" w:author="Michalina Dudziak" w:date="2025-02-10T11:20:00Z" w16du:dateUtc="2025-02-10T10:20:00Z">
              <w:r w:rsidRPr="00E07C61" w:rsidDel="00AB478A">
                <w:rPr>
                  <w:rFonts w:ascii="Times New Roman" w:hAnsi="Times New Roman" w:cs="Times New Roman"/>
                  <w:color w:val="000000" w:themeColor="text1"/>
                  <w:sz w:val="20"/>
                  <w:szCs w:val="20"/>
                  <w:lang w:val="en-US"/>
                  <w:rPrChange w:id="414" w:author="Tom Beckers" w:date="2025-01-22T16:11:00Z" w16du:dateUtc="2025-01-22T15:11:00Z">
                    <w:rPr>
                      <w:rFonts w:ascii="Times New Roman" w:hAnsi="Times New Roman" w:cs="Times New Roman"/>
                      <w:sz w:val="20"/>
                      <w:szCs w:val="20"/>
                    </w:rPr>
                  </w:rPrChange>
                </w:rPr>
                <w:delText xml:space="preserve">higher </w:delText>
              </w:r>
            </w:del>
            <w:r w:rsidRPr="00E07C61">
              <w:rPr>
                <w:rFonts w:ascii="Times New Roman" w:hAnsi="Times New Roman" w:cs="Times New Roman"/>
                <w:color w:val="000000" w:themeColor="text1"/>
                <w:sz w:val="20"/>
                <w:szCs w:val="20"/>
                <w:lang w:val="en-US"/>
                <w:rPrChange w:id="415" w:author="Tom Beckers" w:date="2025-01-22T16:11:00Z" w16du:dateUtc="2025-01-22T15:11:00Z">
                  <w:rPr>
                    <w:rFonts w:ascii="Times New Roman" w:hAnsi="Times New Roman" w:cs="Times New Roman"/>
                    <w:sz w:val="20"/>
                    <w:szCs w:val="20"/>
                  </w:rPr>
                </w:rPrChange>
              </w:rPr>
              <w:t xml:space="preserve">perceived stress rating </w:t>
            </w:r>
            <w:ins w:id="416" w:author="Michalina Dudziak" w:date="2025-02-10T11:20:00Z" w16du:dateUtc="2025-02-10T10:20:00Z">
              <w:r w:rsidR="00AB478A" w:rsidRPr="00E07C61">
                <w:rPr>
                  <w:rFonts w:ascii="Times New Roman" w:hAnsi="Times New Roman" w:cs="Times New Roman"/>
                  <w:color w:val="000000" w:themeColor="text1"/>
                  <w:sz w:val="20"/>
                  <w:szCs w:val="20"/>
                  <w:lang w:val="en-US"/>
                </w:rPr>
                <w:t>from before (t</w:t>
              </w:r>
              <w:r w:rsidR="00AB478A" w:rsidRPr="00E07C61">
                <w:rPr>
                  <w:rFonts w:ascii="Times New Roman" w:hAnsi="Times New Roman" w:cs="Times New Roman"/>
                  <w:color w:val="000000" w:themeColor="text1"/>
                  <w:sz w:val="20"/>
                  <w:szCs w:val="20"/>
                  <w:vertAlign w:val="subscript"/>
                  <w:lang w:val="en-US"/>
                </w:rPr>
                <w:t>60</w:t>
              </w:r>
              <w:r w:rsidR="00AB478A" w:rsidRPr="00E07C61">
                <w:rPr>
                  <w:rFonts w:ascii="Times New Roman" w:hAnsi="Times New Roman" w:cs="Times New Roman"/>
                  <w:color w:val="000000" w:themeColor="text1"/>
                  <w:sz w:val="20"/>
                  <w:szCs w:val="20"/>
                  <w:lang w:val="en-US"/>
                </w:rPr>
                <w:t xml:space="preserve">) to </w:t>
              </w:r>
            </w:ins>
            <w:r w:rsidRPr="00E07C61">
              <w:rPr>
                <w:rFonts w:ascii="Times New Roman" w:hAnsi="Times New Roman" w:cs="Times New Roman"/>
                <w:color w:val="000000" w:themeColor="text1"/>
                <w:sz w:val="20"/>
                <w:szCs w:val="20"/>
                <w:lang w:val="en-US"/>
              </w:rPr>
              <w:t>after the loss-of-control task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compared to participants from the no-stress group,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corroborated.</w:t>
            </w:r>
          </w:p>
          <w:p w14:paraId="218D1B25" w14:textId="77777777" w:rsidR="00A22B2D" w:rsidRPr="00E07C61" w:rsidRDefault="00A22B2D" w:rsidP="00E56087">
            <w:pPr>
              <w:rPr>
                <w:rFonts w:ascii="Times New Roman" w:hAnsi="Times New Roman" w:cs="Times New Roman"/>
                <w:color w:val="000000" w:themeColor="text1"/>
                <w:sz w:val="20"/>
                <w:szCs w:val="20"/>
                <w:lang w:val="en-US"/>
              </w:rPr>
            </w:pPr>
          </w:p>
          <w:p w14:paraId="3D57178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partly supported if participants from the stress group compared to no-stress group show higher responses on some stress markers (e.g., sAA and salivary cortisol), but not all of them (e.g., perceived stress). </w:t>
            </w:r>
          </w:p>
          <w:p w14:paraId="512DB17D" w14:textId="77777777" w:rsidR="00A22B2D" w:rsidRPr="00E07C61" w:rsidRDefault="00A22B2D" w:rsidP="00E56087">
            <w:pPr>
              <w:rPr>
                <w:rFonts w:ascii="Times New Roman" w:hAnsi="Times New Roman" w:cs="Times New Roman"/>
                <w:color w:val="000000" w:themeColor="text1"/>
                <w:sz w:val="20"/>
                <w:szCs w:val="20"/>
                <w:lang w:val="en-US"/>
              </w:rPr>
            </w:pPr>
          </w:p>
          <w:p w14:paraId="60FEEB64"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No significant differences between the stress and no-stress groups on listed stress markers would suggest the absence of a </w:t>
            </w:r>
            <w:r w:rsidRPr="00E07C61">
              <w:rPr>
                <w:rFonts w:ascii="Times New Roman" w:hAnsi="Times New Roman" w:cs="Times New Roman"/>
                <w:color w:val="000000" w:themeColor="text1"/>
                <w:sz w:val="20"/>
                <w:szCs w:val="20"/>
                <w:lang w:val="en-US"/>
              </w:rPr>
              <w:lastRenderedPageBreak/>
              <w:t>meaningful effect supporting 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t>
            </w:r>
          </w:p>
          <w:p w14:paraId="2E993325" w14:textId="77777777" w:rsidR="00A22B2D" w:rsidRPr="00E07C61" w:rsidRDefault="00A22B2D" w:rsidP="00E56087">
            <w:pPr>
              <w:rPr>
                <w:rFonts w:ascii="Times New Roman" w:hAnsi="Times New Roman" w:cs="Times New Roman"/>
                <w:color w:val="000000" w:themeColor="text1"/>
                <w:sz w:val="20"/>
                <w:szCs w:val="20"/>
                <w:lang w:val="en-US"/>
              </w:rPr>
            </w:pPr>
          </w:p>
          <w:p w14:paraId="7A0EB991" w14:textId="77777777" w:rsidR="00A22B2D" w:rsidRPr="00E07C61" w:rsidRDefault="00A22B2D" w:rsidP="00E56087">
            <w:pPr>
              <w:rPr>
                <w:ins w:id="417" w:author="Michalina Dudziak" w:date="2025-01-17T15:16:00Z" w16du:dateUtc="2025-01-17T14:16:00Z"/>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If participants from the no-stress group show higher stress markers in response to the loss-of-control task compared to participants from the stress group, hypothesis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will be disconfirmed. </w:t>
            </w:r>
          </w:p>
          <w:p w14:paraId="47CC3316" w14:textId="77777777" w:rsidR="005829F9" w:rsidRPr="00E07C61" w:rsidRDefault="005829F9" w:rsidP="00E56087">
            <w:pPr>
              <w:rPr>
                <w:ins w:id="418" w:author="Michalina Dudziak" w:date="2025-01-17T15:16:00Z" w16du:dateUtc="2025-01-17T14:16:00Z"/>
                <w:rFonts w:ascii="Times New Roman" w:hAnsi="Times New Roman" w:cs="Times New Roman"/>
                <w:color w:val="000000" w:themeColor="text1"/>
                <w:sz w:val="20"/>
                <w:szCs w:val="20"/>
                <w:lang w:val="en-US"/>
              </w:rPr>
            </w:pPr>
          </w:p>
          <w:p w14:paraId="464BE7C9" w14:textId="2556C850" w:rsidR="005829F9" w:rsidRPr="00E07C61" w:rsidRDefault="005829F9" w:rsidP="00E56087">
            <w:pPr>
              <w:rPr>
                <w:rFonts w:ascii="Times New Roman" w:hAnsi="Times New Roman" w:cs="Times New Roman"/>
                <w:color w:val="000000" w:themeColor="text1"/>
                <w:sz w:val="20"/>
                <w:szCs w:val="20"/>
                <w:lang w:val="en-US"/>
              </w:rPr>
            </w:pPr>
            <w:ins w:id="419" w:author="Michalina Dudziak" w:date="2025-01-17T15:16:00Z" w16du:dateUtc="2025-01-17T14:16:00Z">
              <w:r w:rsidRPr="00E07C61">
                <w:rPr>
                  <w:rFonts w:ascii="Times New Roman" w:hAnsi="Times New Roman" w:cs="Times New Roman"/>
                  <w:color w:val="000000" w:themeColor="text1"/>
                  <w:sz w:val="20"/>
                  <w:szCs w:val="20"/>
                  <w:lang w:val="en-US"/>
                </w:rPr>
                <w:t xml:space="preserve">In addition, </w:t>
              </w:r>
            </w:ins>
            <w:ins w:id="420" w:author="Michalina Dudziak" w:date="2025-01-17T15:17:00Z" w16du:dateUtc="2025-01-17T14:17:00Z">
              <w:r w:rsidRPr="00E07C61">
                <w:rPr>
                  <w:rFonts w:ascii="Times New Roman" w:hAnsi="Times New Roman" w:cs="Times New Roman"/>
                  <w:color w:val="000000" w:themeColor="text1"/>
                  <w:sz w:val="20"/>
                  <w:szCs w:val="20"/>
                  <w:lang w:val="en-US"/>
                </w:rPr>
                <w:t xml:space="preserve">we will conduct </w:t>
              </w:r>
            </w:ins>
            <w:ins w:id="421" w:author="Michalina Dudziak" w:date="2025-01-17T15:16:00Z" w16du:dateUtc="2025-01-17T14:16:00Z">
              <w:r w:rsidRPr="00E07C61">
                <w:rPr>
                  <w:rFonts w:ascii="Times New Roman" w:hAnsi="Times New Roman" w:cs="Times New Roman"/>
                  <w:color w:val="000000" w:themeColor="text1"/>
                  <w:sz w:val="20"/>
                  <w:szCs w:val="20"/>
                  <w:lang w:val="en-US"/>
                </w:rPr>
                <w:t>Bayesian anal</w:t>
              </w:r>
            </w:ins>
            <w:ins w:id="422" w:author="Michalina Dudziak" w:date="2025-01-17T15:17:00Z" w16du:dateUtc="2025-01-17T14:17:00Z">
              <w:r w:rsidRPr="00E07C61">
                <w:rPr>
                  <w:rFonts w:ascii="Times New Roman" w:hAnsi="Times New Roman" w:cs="Times New Roman"/>
                  <w:color w:val="000000" w:themeColor="text1"/>
                  <w:sz w:val="20"/>
                  <w:szCs w:val="20"/>
                  <w:lang w:val="en-US"/>
                </w:rPr>
                <w:t>yses for the hypotheses H</w:t>
              </w:r>
              <w:r w:rsidRPr="00E07C61">
                <w:rPr>
                  <w:rFonts w:ascii="Times New Roman" w:hAnsi="Times New Roman" w:cs="Times New Roman"/>
                  <w:color w:val="000000" w:themeColor="text1"/>
                  <w:sz w:val="20"/>
                  <w:szCs w:val="20"/>
                  <w:vertAlign w:val="subscript"/>
                  <w:lang w:val="en-US"/>
                </w:rPr>
                <w:t>1-5</w:t>
              </w:r>
            </w:ins>
            <w:ins w:id="423" w:author="Michalina Dudziak" w:date="2025-01-17T15:18:00Z" w16du:dateUtc="2025-01-17T14:18:00Z">
              <w:r w:rsidRPr="00E07C61">
                <w:rPr>
                  <w:rFonts w:ascii="Times New Roman" w:hAnsi="Times New Roman" w:cs="Times New Roman"/>
                  <w:color w:val="000000" w:themeColor="text1"/>
                  <w:sz w:val="20"/>
                  <w:szCs w:val="20"/>
                  <w:lang w:val="en-US"/>
                </w:rPr>
                <w:t xml:space="preserve"> to </w:t>
              </w:r>
            </w:ins>
            <w:ins w:id="424" w:author="Michalina Dudziak" w:date="2025-01-17T15:17:00Z" w16du:dateUtc="2025-01-17T14:17:00Z">
              <w:r w:rsidRPr="00E07C61">
                <w:rPr>
                  <w:rFonts w:ascii="Times New Roman" w:hAnsi="Times New Roman" w:cs="Times New Roman"/>
                  <w:color w:val="000000" w:themeColor="text1"/>
                  <w:sz w:val="20"/>
                  <w:szCs w:val="20"/>
                  <w:lang w:val="en-US"/>
                </w:rPr>
                <w:t xml:space="preserve">complement the frequentist analyses presented in this table. </w:t>
              </w:r>
            </w:ins>
          </w:p>
        </w:tc>
        <w:tc>
          <w:tcPr>
            <w:tcW w:w="1843" w:type="dxa"/>
            <w:vMerge w:val="restart"/>
          </w:tcPr>
          <w:p w14:paraId="6907DF9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lastRenderedPageBreak/>
              <w:t xml:space="preserve">This study might provide preliminary evidence or absence of evidence for stress-induced sensitization in humans. Up until now the idea that acute or chronic stressors might sensitize responses to further challenging situations was mainly tested in rodents. </w:t>
            </w:r>
          </w:p>
          <w:p w14:paraId="6E1967F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 </w:t>
            </w:r>
          </w:p>
        </w:tc>
      </w:tr>
      <w:tr w:rsidR="00E07C61" w:rsidRPr="00E07C61" w14:paraId="47F457C6" w14:textId="77777777" w:rsidTr="00E56087">
        <w:tc>
          <w:tcPr>
            <w:tcW w:w="2504" w:type="dxa"/>
          </w:tcPr>
          <w:p w14:paraId="6FAEB35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exposure to acute stress amplify the perceived feeling of uncontrollability upon a subsequent loss of control?</w:t>
            </w:r>
          </w:p>
        </w:tc>
        <w:tc>
          <w:tcPr>
            <w:tcW w:w="2027" w:type="dxa"/>
          </w:tcPr>
          <w:p w14:paraId="1C22E547"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2:</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We predict that participants exposed to the acute stress procedure will report higher perceived uncontrollability in the loss-of-control task than participants that were not exposed to prior stress.</w:t>
            </w:r>
          </w:p>
        </w:tc>
        <w:tc>
          <w:tcPr>
            <w:tcW w:w="1656" w:type="dxa"/>
            <w:vMerge/>
          </w:tcPr>
          <w:p w14:paraId="01C29203"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20683FE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A one-way ANOVA with group (stress versus no-stress) as an independent variable and the perceived controllability score in the loss-of-control task as a dependent variable.</w:t>
            </w:r>
          </w:p>
        </w:tc>
        <w:tc>
          <w:tcPr>
            <w:tcW w:w="2268" w:type="dxa"/>
            <w:vMerge/>
          </w:tcPr>
          <w:p w14:paraId="5A6941D6"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130F9E50"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If participants from the stress group report statistically higher perceived uncontrollability in the loss-of-control task than participants from the no-stress group,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will be corroborated. </w:t>
            </w:r>
          </w:p>
          <w:p w14:paraId="5939284C" w14:textId="77777777" w:rsidR="00A22B2D" w:rsidRPr="00E07C61" w:rsidRDefault="00A22B2D" w:rsidP="00E56087">
            <w:pPr>
              <w:rPr>
                <w:rFonts w:ascii="Times New Roman" w:hAnsi="Times New Roman" w:cs="Times New Roman"/>
                <w:color w:val="000000" w:themeColor="text1"/>
                <w:sz w:val="20"/>
                <w:szCs w:val="20"/>
                <w:lang w:val="en-US"/>
              </w:rPr>
            </w:pPr>
          </w:p>
          <w:p w14:paraId="00CBBF2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No significant differences between the stress and no-stress groups on perceived uncontrollability would suggest the absence of a meaningful effect supporting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t>
            </w:r>
          </w:p>
          <w:p w14:paraId="23712951" w14:textId="77777777" w:rsidR="00A22B2D" w:rsidRPr="00E07C61" w:rsidRDefault="00A22B2D" w:rsidP="00E56087">
            <w:pPr>
              <w:rPr>
                <w:rFonts w:ascii="Times New Roman" w:hAnsi="Times New Roman" w:cs="Times New Roman"/>
                <w:color w:val="000000" w:themeColor="text1"/>
                <w:sz w:val="20"/>
                <w:szCs w:val="20"/>
                <w:lang w:val="en-US"/>
              </w:rPr>
            </w:pPr>
          </w:p>
          <w:p w14:paraId="474ABC5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participants from the no-stress group show higher perceived uncontrollability than participants from the stress group, hypothesis H</w:t>
            </w:r>
            <w:r w:rsidRPr="00E07C61">
              <w:rPr>
                <w:rFonts w:ascii="Times New Roman" w:hAnsi="Times New Roman" w:cs="Times New Roman"/>
                <w:color w:val="000000" w:themeColor="text1"/>
                <w:sz w:val="20"/>
                <w:szCs w:val="20"/>
                <w:vertAlign w:val="subscript"/>
                <w:lang w:val="en-US"/>
              </w:rPr>
              <w:t>2</w:t>
            </w:r>
            <w:r w:rsidRPr="00E07C61">
              <w:rPr>
                <w:rFonts w:ascii="Times New Roman" w:hAnsi="Times New Roman" w:cs="Times New Roman"/>
                <w:color w:val="000000" w:themeColor="text1"/>
                <w:sz w:val="20"/>
                <w:szCs w:val="20"/>
                <w:lang w:val="en-US"/>
              </w:rPr>
              <w:t xml:space="preserve"> will be disconfirmed. </w:t>
            </w:r>
          </w:p>
        </w:tc>
        <w:tc>
          <w:tcPr>
            <w:tcW w:w="1843" w:type="dxa"/>
            <w:vMerge/>
          </w:tcPr>
          <w:p w14:paraId="1928A951"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3F76BFE2" w14:textId="77777777" w:rsidTr="00E56087">
        <w:tc>
          <w:tcPr>
            <w:tcW w:w="2504" w:type="dxa"/>
          </w:tcPr>
          <w:p w14:paraId="03D82E7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Does exposure to acute stress change individuals’ </w:t>
            </w:r>
            <w:r w:rsidRPr="00E07C61">
              <w:rPr>
                <w:rFonts w:ascii="Times New Roman" w:hAnsi="Times New Roman" w:cs="Times New Roman"/>
                <w:color w:val="000000" w:themeColor="text1"/>
                <w:sz w:val="20"/>
                <w:szCs w:val="20"/>
                <w:lang w:val="en-US"/>
              </w:rPr>
              <w:lastRenderedPageBreak/>
              <w:t>predictions of control after the experience of losing control over threat?</w:t>
            </w:r>
          </w:p>
        </w:tc>
        <w:tc>
          <w:tcPr>
            <w:tcW w:w="2027" w:type="dxa"/>
          </w:tcPr>
          <w:p w14:paraId="177BFF93"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lastRenderedPageBreak/>
              <w:t>H</w:t>
            </w:r>
            <w:r w:rsidRPr="00E07C61">
              <w:rPr>
                <w:rFonts w:ascii="Times New Roman" w:hAnsi="Times New Roman" w:cs="Times New Roman"/>
                <w:b/>
                <w:bCs/>
                <w:color w:val="000000" w:themeColor="text1"/>
                <w:sz w:val="20"/>
                <w:szCs w:val="20"/>
                <w:vertAlign w:val="subscript"/>
                <w:lang w:val="en-US"/>
              </w:rPr>
              <w:t>3:</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 xml:space="preserve">We hypothesize that participants </w:t>
            </w:r>
            <w:r w:rsidRPr="00E07C61">
              <w:rPr>
                <w:rFonts w:ascii="Times New Roman" w:hAnsi="Times New Roman" w:cs="Times New Roman"/>
                <w:color w:val="000000" w:themeColor="text1"/>
                <w:sz w:val="20"/>
                <w:szCs w:val="20"/>
                <w:lang w:val="en-US"/>
              </w:rPr>
              <w:lastRenderedPageBreak/>
              <w:t>exposed to the acute stress procedure will predict less control after the loss-of-control task compared to participants that did not previously experience stress.</w:t>
            </w:r>
          </w:p>
        </w:tc>
        <w:tc>
          <w:tcPr>
            <w:tcW w:w="1656" w:type="dxa"/>
            <w:vMerge/>
          </w:tcPr>
          <w:p w14:paraId="0B086A8B"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5CEC1C8D"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A one-way ANOVA with </w:t>
            </w:r>
            <w:r w:rsidRPr="00E07C61">
              <w:rPr>
                <w:rFonts w:ascii="Times New Roman" w:hAnsi="Times New Roman" w:cs="Times New Roman"/>
                <w:color w:val="000000" w:themeColor="text1"/>
                <w:sz w:val="20"/>
                <w:szCs w:val="20"/>
                <w:lang w:val="en-US"/>
              </w:rPr>
              <w:lastRenderedPageBreak/>
              <w:t>group (stress versus no-stress) as independent variable and control expectancy prediction at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xml:space="preserve"> as dependent variable. </w:t>
            </w:r>
          </w:p>
        </w:tc>
        <w:tc>
          <w:tcPr>
            <w:tcW w:w="2268" w:type="dxa"/>
            <w:vMerge/>
          </w:tcPr>
          <w:p w14:paraId="6910470E"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3082CB43"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3</w:t>
            </w:r>
            <w:r w:rsidRPr="00E07C61">
              <w:rPr>
                <w:rFonts w:ascii="Times New Roman" w:hAnsi="Times New Roman" w:cs="Times New Roman"/>
                <w:color w:val="000000" w:themeColor="text1"/>
                <w:sz w:val="20"/>
                <w:szCs w:val="20"/>
                <w:lang w:val="en-US"/>
              </w:rPr>
              <w:t xml:space="preserve"> will be corroborated if participants </w:t>
            </w:r>
            <w:r w:rsidRPr="00E07C61">
              <w:rPr>
                <w:rFonts w:ascii="Times New Roman" w:hAnsi="Times New Roman" w:cs="Times New Roman"/>
                <w:color w:val="000000" w:themeColor="text1"/>
                <w:sz w:val="20"/>
                <w:szCs w:val="20"/>
                <w:lang w:val="en-US"/>
              </w:rPr>
              <w:lastRenderedPageBreak/>
              <w:t xml:space="preserve">exposed to the acute stress report statistically significant less control after the loss-of-control task compared to participants who were not exposed to prior stress. </w:t>
            </w:r>
          </w:p>
          <w:p w14:paraId="24BCA7C0" w14:textId="77777777" w:rsidR="00A22B2D" w:rsidRPr="00E07C61" w:rsidRDefault="00A22B2D" w:rsidP="00E56087">
            <w:pPr>
              <w:rPr>
                <w:rFonts w:ascii="Times New Roman" w:hAnsi="Times New Roman" w:cs="Times New Roman"/>
                <w:color w:val="000000" w:themeColor="text1"/>
                <w:sz w:val="20"/>
                <w:szCs w:val="20"/>
                <w:lang w:val="en-US"/>
              </w:rPr>
            </w:pPr>
          </w:p>
          <w:p w14:paraId="747C457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There would be no sufficient evidence to support this hypothesis if no statistically significant group differences are found. </w:t>
            </w:r>
          </w:p>
          <w:p w14:paraId="5E82DD52" w14:textId="77777777" w:rsidR="00A22B2D" w:rsidRPr="00E07C61" w:rsidRDefault="00A22B2D" w:rsidP="00E56087">
            <w:pPr>
              <w:rPr>
                <w:rFonts w:ascii="Times New Roman" w:hAnsi="Times New Roman" w:cs="Times New Roman"/>
                <w:color w:val="000000" w:themeColor="text1"/>
                <w:sz w:val="20"/>
                <w:szCs w:val="20"/>
                <w:lang w:val="en-US"/>
              </w:rPr>
            </w:pPr>
          </w:p>
          <w:p w14:paraId="5D7177D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participants from the no-stress group report less control predictions than participants from the stress group then the hypothesis H</w:t>
            </w:r>
            <w:r w:rsidRPr="00E07C61">
              <w:rPr>
                <w:rFonts w:ascii="Times New Roman" w:hAnsi="Times New Roman" w:cs="Times New Roman"/>
                <w:color w:val="000000" w:themeColor="text1"/>
                <w:sz w:val="20"/>
                <w:szCs w:val="20"/>
                <w:vertAlign w:val="subscript"/>
                <w:lang w:val="en-US"/>
              </w:rPr>
              <w:t>3</w:t>
            </w:r>
            <w:r w:rsidRPr="00E07C61">
              <w:rPr>
                <w:rFonts w:ascii="Times New Roman" w:hAnsi="Times New Roman" w:cs="Times New Roman"/>
                <w:color w:val="000000" w:themeColor="text1"/>
                <w:sz w:val="20"/>
                <w:szCs w:val="20"/>
                <w:lang w:val="en-US"/>
              </w:rPr>
              <w:t xml:space="preserve"> will be disconfirmed.</w:t>
            </w:r>
          </w:p>
        </w:tc>
        <w:tc>
          <w:tcPr>
            <w:tcW w:w="1843" w:type="dxa"/>
            <w:vMerge/>
          </w:tcPr>
          <w:p w14:paraId="65105AC2"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07168877" w14:textId="77777777" w:rsidTr="00E56087">
        <w:tc>
          <w:tcPr>
            <w:tcW w:w="2504" w:type="dxa"/>
          </w:tcPr>
          <w:p w14:paraId="49AC212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exposure to stress amplify perceived fear responses towards threatening cues in the loss of control situation?</w:t>
            </w:r>
          </w:p>
        </w:tc>
        <w:tc>
          <w:tcPr>
            <w:tcW w:w="2027" w:type="dxa"/>
          </w:tcPr>
          <w:p w14:paraId="6B80F67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We expect that participants in the acute stress group will report higher perceived fear in response to threat-predictive cues (CS fear) upon the loss of control than participants in the no-stress group.</w:t>
            </w:r>
          </w:p>
        </w:tc>
        <w:tc>
          <w:tcPr>
            <w:tcW w:w="1656" w:type="dxa"/>
            <w:vMerge/>
          </w:tcPr>
          <w:p w14:paraId="4D7CF605"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4DF70B23" w14:textId="3210E7CB"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A rmANOVA on CS fear ratings with group (stress versus no-stress) as a </w:t>
            </w:r>
            <w:ins w:id="425" w:author="Michalina Dudziak" w:date="2025-01-15T16:56:00Z" w16du:dateUtc="2025-01-15T15:56:00Z">
              <w:r w:rsidR="00C51F6B" w:rsidRPr="00E07C61">
                <w:rPr>
                  <w:rFonts w:ascii="Times New Roman" w:hAnsi="Times New Roman" w:cs="Times New Roman"/>
                  <w:color w:val="000000" w:themeColor="text1"/>
                  <w:sz w:val="20"/>
                  <w:szCs w:val="20"/>
                  <w:lang w:val="en-US"/>
                </w:rPr>
                <w:t xml:space="preserve">between-subjects </w:t>
              </w:r>
            </w:ins>
            <w:del w:id="426" w:author="Michalina Dudziak" w:date="2025-01-15T16:56:00Z" w16du:dateUtc="2025-01-15T15:56:00Z">
              <w:r w:rsidRPr="00E07C61" w:rsidDel="00C51F6B">
                <w:rPr>
                  <w:rFonts w:ascii="Times New Roman" w:hAnsi="Times New Roman" w:cs="Times New Roman"/>
                  <w:color w:val="000000" w:themeColor="text1"/>
                  <w:sz w:val="20"/>
                  <w:szCs w:val="20"/>
                  <w:lang w:val="en-US"/>
                </w:rPr>
                <w:delText xml:space="preserve">BS </w:delText>
              </w:r>
            </w:del>
            <w:r w:rsidRPr="00E07C61">
              <w:rPr>
                <w:rFonts w:ascii="Times New Roman" w:hAnsi="Times New Roman" w:cs="Times New Roman"/>
                <w:color w:val="000000" w:themeColor="text1"/>
                <w:sz w:val="20"/>
                <w:szCs w:val="20"/>
                <w:lang w:val="en-US"/>
              </w:rPr>
              <w:t xml:space="preserve">factor, and block in the computer task (6) and cue (CS + versus CS-) as  </w:t>
            </w:r>
            <w:ins w:id="427" w:author="Michalina Dudziak" w:date="2025-01-15T16:56:00Z" w16du:dateUtc="2025-01-15T15:56:00Z">
              <w:r w:rsidR="00C51F6B" w:rsidRPr="00E07C61">
                <w:rPr>
                  <w:rFonts w:ascii="Times New Roman" w:hAnsi="Times New Roman" w:cs="Times New Roman"/>
                  <w:color w:val="000000" w:themeColor="text1"/>
                  <w:sz w:val="20"/>
                  <w:szCs w:val="20"/>
                  <w:lang w:val="en-US"/>
                </w:rPr>
                <w:t>within</w:t>
              </w:r>
            </w:ins>
            <w:ins w:id="428" w:author="Michalina Dudziak" w:date="2025-01-15T16:57:00Z" w16du:dateUtc="2025-01-15T15:57:00Z">
              <w:r w:rsidR="00C51F6B" w:rsidRPr="00E07C61">
                <w:rPr>
                  <w:rFonts w:ascii="Times New Roman" w:hAnsi="Times New Roman" w:cs="Times New Roman"/>
                  <w:color w:val="000000" w:themeColor="text1"/>
                  <w:sz w:val="20"/>
                  <w:szCs w:val="20"/>
                  <w:lang w:val="en-US"/>
                </w:rPr>
                <w:t xml:space="preserve">-subjects </w:t>
              </w:r>
            </w:ins>
            <w:del w:id="429" w:author="Michalina Dudziak" w:date="2025-01-15T16:56:00Z" w16du:dateUtc="2025-01-15T15:56:00Z">
              <w:r w:rsidRPr="00E07C61" w:rsidDel="00C51F6B">
                <w:rPr>
                  <w:rFonts w:ascii="Times New Roman" w:hAnsi="Times New Roman" w:cs="Times New Roman"/>
                  <w:color w:val="000000" w:themeColor="text1"/>
                  <w:sz w:val="20"/>
                  <w:szCs w:val="20"/>
                  <w:lang w:val="en-US"/>
                </w:rPr>
                <w:delText xml:space="preserve">WS </w:delText>
              </w:r>
            </w:del>
            <w:r w:rsidRPr="00E07C61">
              <w:rPr>
                <w:rFonts w:ascii="Times New Roman" w:hAnsi="Times New Roman" w:cs="Times New Roman"/>
                <w:color w:val="000000" w:themeColor="text1"/>
                <w:sz w:val="20"/>
                <w:szCs w:val="20"/>
                <w:lang w:val="en-US"/>
              </w:rPr>
              <w:t>factors.</w:t>
            </w:r>
          </w:p>
        </w:tc>
        <w:tc>
          <w:tcPr>
            <w:tcW w:w="2268" w:type="dxa"/>
            <w:vMerge/>
          </w:tcPr>
          <w:p w14:paraId="19731815"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6F6F935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The H</w:t>
            </w:r>
            <w:r w:rsidRPr="00E07C61">
              <w:rPr>
                <w:rFonts w:ascii="Times New Roman" w:hAnsi="Times New Roman" w:cs="Times New Roman"/>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will be supported if participants exposed to stress report higher perceived fear after losing control than participants in the no-stress condition.</w:t>
            </w:r>
          </w:p>
          <w:p w14:paraId="2674C69A"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In case of not statistically significant group differences, the evidence will not be sufficient to support claims of hypothesis H</w:t>
            </w:r>
            <w:r w:rsidRPr="00E07C61">
              <w:rPr>
                <w:rFonts w:ascii="Times New Roman" w:hAnsi="Times New Roman" w:cs="Times New Roman"/>
                <w:color w:val="000000" w:themeColor="text1"/>
                <w:sz w:val="20"/>
                <w:szCs w:val="20"/>
                <w:vertAlign w:val="subscript"/>
                <w:lang w:val="en-US"/>
              </w:rPr>
              <w:t>4</w:t>
            </w:r>
            <w:r w:rsidRPr="00E07C61">
              <w:rPr>
                <w:rFonts w:ascii="Times New Roman" w:hAnsi="Times New Roman" w:cs="Times New Roman"/>
                <w:color w:val="000000" w:themeColor="text1"/>
                <w:sz w:val="20"/>
                <w:szCs w:val="20"/>
                <w:lang w:val="en-US"/>
              </w:rPr>
              <w:t xml:space="preserve">. </w:t>
            </w:r>
          </w:p>
          <w:p w14:paraId="68F3D2CA" w14:textId="77777777" w:rsidR="00A22B2D" w:rsidRPr="00E07C61" w:rsidRDefault="00A22B2D" w:rsidP="00E56087">
            <w:pPr>
              <w:rPr>
                <w:rFonts w:ascii="Times New Roman" w:hAnsi="Times New Roman" w:cs="Times New Roman"/>
                <w:color w:val="000000" w:themeColor="text1"/>
                <w:sz w:val="20"/>
                <w:szCs w:val="20"/>
                <w:lang w:val="en-US"/>
              </w:rPr>
            </w:pPr>
          </w:p>
          <w:p w14:paraId="6CEA8F35"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4 </w:t>
            </w:r>
            <w:r w:rsidRPr="00E07C61">
              <w:rPr>
                <w:rFonts w:ascii="Times New Roman" w:hAnsi="Times New Roman" w:cs="Times New Roman"/>
                <w:color w:val="000000" w:themeColor="text1"/>
                <w:sz w:val="20"/>
                <w:szCs w:val="20"/>
                <w:lang w:val="en-US"/>
              </w:rPr>
              <w:t>will be disconfirmed if participants in the no-stress condition report higher perceived fear after losing control than participants in the stress condition.</w:t>
            </w:r>
          </w:p>
          <w:p w14:paraId="7D84DFCF" w14:textId="77777777" w:rsidR="00A22B2D" w:rsidRPr="00E07C61" w:rsidRDefault="00A22B2D" w:rsidP="00E56087">
            <w:pPr>
              <w:rPr>
                <w:rFonts w:ascii="Times New Roman" w:hAnsi="Times New Roman" w:cs="Times New Roman"/>
                <w:color w:val="000000" w:themeColor="text1"/>
                <w:sz w:val="20"/>
                <w:szCs w:val="20"/>
                <w:lang w:val="en-US"/>
              </w:rPr>
            </w:pPr>
          </w:p>
        </w:tc>
        <w:tc>
          <w:tcPr>
            <w:tcW w:w="1843" w:type="dxa"/>
            <w:vMerge/>
          </w:tcPr>
          <w:p w14:paraId="6D8AF644"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230FBD98" w14:textId="77777777" w:rsidTr="00E56087">
        <w:tc>
          <w:tcPr>
            <w:tcW w:w="2504" w:type="dxa"/>
          </w:tcPr>
          <w:p w14:paraId="067DF727"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lastRenderedPageBreak/>
              <w:t xml:space="preserve">Does the impact of acute stress exposure on a subsequent loss-of-control situation differ between female and male participants?  </w:t>
            </w:r>
          </w:p>
        </w:tc>
        <w:tc>
          <w:tcPr>
            <w:tcW w:w="2027" w:type="dxa"/>
          </w:tcPr>
          <w:p w14:paraId="297F564E"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We expect that male participants in the stress group will show higher salivary cortisol levels, sAA, and blood pressure during the loss-of-control task compared to female participants in the stress group.</w:t>
            </w:r>
          </w:p>
          <w:p w14:paraId="151EBE96" w14:textId="77777777" w:rsidR="00A22B2D" w:rsidRPr="00E07C61" w:rsidRDefault="00A22B2D" w:rsidP="00E56087">
            <w:pPr>
              <w:rPr>
                <w:rFonts w:ascii="Times New Roman" w:hAnsi="Times New Roman" w:cs="Times New Roman"/>
                <w:color w:val="000000" w:themeColor="text1"/>
                <w:sz w:val="20"/>
                <w:szCs w:val="20"/>
                <w:lang w:val="en-US"/>
              </w:rPr>
            </w:pPr>
          </w:p>
          <w:p w14:paraId="5782489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5b:</w:t>
            </w:r>
            <w:r w:rsidRPr="00E07C61">
              <w:rPr>
                <w:rFonts w:ascii="Times New Roman" w:hAnsi="Times New Roman" w:cs="Times New Roman"/>
                <w:color w:val="000000" w:themeColor="text1"/>
                <w:sz w:val="20"/>
                <w:szCs w:val="20"/>
                <w:vertAlign w:val="subscript"/>
                <w:lang w:val="en-US"/>
              </w:rPr>
              <w:t xml:space="preserve"> </w:t>
            </w:r>
            <w:r w:rsidRPr="00E07C61">
              <w:rPr>
                <w:rFonts w:ascii="Times New Roman" w:hAnsi="Times New Roman" w:cs="Times New Roman"/>
                <w:color w:val="000000" w:themeColor="text1"/>
                <w:sz w:val="20"/>
                <w:szCs w:val="20"/>
                <w:lang w:val="en-US"/>
              </w:rPr>
              <w:t>We predict that female participants in the stress group will report higher perceived stress during the loss-of-control task than male participants in the stress group.</w:t>
            </w:r>
          </w:p>
        </w:tc>
        <w:tc>
          <w:tcPr>
            <w:tcW w:w="1656" w:type="dxa"/>
            <w:vMerge/>
          </w:tcPr>
          <w:p w14:paraId="3C26FF34"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3F19328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Potential sex differences in stress responses to the loss-of-control task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will be analyzed in the same statistical tests as H</w:t>
            </w:r>
            <w:r w:rsidRPr="00E07C61">
              <w:rPr>
                <w:rFonts w:ascii="Times New Roman" w:hAnsi="Times New Roman" w:cs="Times New Roman"/>
                <w:color w:val="000000" w:themeColor="text1"/>
                <w:sz w:val="20"/>
                <w:szCs w:val="20"/>
                <w:vertAlign w:val="subscript"/>
                <w:lang w:val="en-US"/>
              </w:rPr>
              <w:t>1</w:t>
            </w:r>
            <w:r w:rsidRPr="00E07C61">
              <w:rPr>
                <w:rFonts w:ascii="Times New Roman" w:hAnsi="Times New Roman" w:cs="Times New Roman"/>
                <w:color w:val="000000" w:themeColor="text1"/>
                <w:sz w:val="20"/>
                <w:szCs w:val="20"/>
                <w:lang w:val="en-US"/>
              </w:rPr>
              <w:t xml:space="preserve"> separately for each stress marker.</w:t>
            </w:r>
          </w:p>
        </w:tc>
        <w:tc>
          <w:tcPr>
            <w:tcW w:w="2268" w:type="dxa"/>
            <w:vMerge/>
          </w:tcPr>
          <w:p w14:paraId="44B42734"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4E50DEA4"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will be supported if males in the stress group show higher salivary cortisol levels, sAA, and blood pressure during the loss-of-control task compared to females in the stress group.</w:t>
            </w:r>
          </w:p>
          <w:p w14:paraId="0F7A10DF" w14:textId="77777777" w:rsidR="00A22B2D" w:rsidRPr="00E07C61" w:rsidRDefault="00A22B2D" w:rsidP="00E56087">
            <w:pPr>
              <w:rPr>
                <w:rFonts w:ascii="Times New Roman" w:hAnsi="Times New Roman" w:cs="Times New Roman"/>
                <w:color w:val="000000" w:themeColor="text1"/>
                <w:sz w:val="20"/>
                <w:szCs w:val="20"/>
                <w:lang w:val="en-US"/>
              </w:rPr>
            </w:pPr>
          </w:p>
          <w:p w14:paraId="58E605F0"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5b </w:t>
            </w:r>
            <w:r w:rsidRPr="00E07C61">
              <w:rPr>
                <w:rFonts w:ascii="Times New Roman" w:hAnsi="Times New Roman" w:cs="Times New Roman"/>
                <w:color w:val="000000" w:themeColor="text1"/>
                <w:sz w:val="20"/>
                <w:szCs w:val="20"/>
                <w:lang w:val="en-US"/>
              </w:rPr>
              <w:t>will be supported if females in the stress group report higher perceived stress during the loss-of-control task than males in the stress group.</w:t>
            </w:r>
          </w:p>
          <w:p w14:paraId="0B7EBA9B" w14:textId="77777777" w:rsidR="00A22B2D" w:rsidRPr="00E07C61" w:rsidRDefault="00A22B2D" w:rsidP="00E56087">
            <w:pPr>
              <w:rPr>
                <w:rFonts w:ascii="Times New Roman" w:hAnsi="Times New Roman" w:cs="Times New Roman"/>
                <w:color w:val="000000" w:themeColor="text1"/>
                <w:sz w:val="20"/>
                <w:szCs w:val="20"/>
                <w:lang w:val="en-US"/>
              </w:rPr>
            </w:pPr>
          </w:p>
          <w:p w14:paraId="17C98DCC"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Hypotheses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xml:space="preserve"> will be disconfirmed if the results reveal statistically significant patterns in the opposite direction for each hypothesis.</w:t>
            </w:r>
          </w:p>
          <w:p w14:paraId="2A519B82" w14:textId="77777777" w:rsidR="00A22B2D" w:rsidRPr="00E07C61" w:rsidRDefault="00A22B2D" w:rsidP="00E56087">
            <w:pPr>
              <w:rPr>
                <w:rFonts w:ascii="Times New Roman" w:hAnsi="Times New Roman" w:cs="Times New Roman"/>
                <w:color w:val="000000" w:themeColor="text1"/>
                <w:sz w:val="20"/>
                <w:szCs w:val="20"/>
                <w:lang w:val="en-US"/>
              </w:rPr>
            </w:pPr>
          </w:p>
          <w:p w14:paraId="17C7A03F"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No statistically significant differences between males and females would mean that the there is insufficient evidence to support hypotheses H</w:t>
            </w:r>
            <w:r w:rsidRPr="00E07C61">
              <w:rPr>
                <w:rFonts w:ascii="Times New Roman" w:hAnsi="Times New Roman" w:cs="Times New Roman"/>
                <w:color w:val="000000" w:themeColor="text1"/>
                <w:sz w:val="20"/>
                <w:szCs w:val="20"/>
                <w:vertAlign w:val="subscript"/>
                <w:lang w:val="en-US"/>
              </w:rPr>
              <w:t>5a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5b</w:t>
            </w:r>
            <w:r w:rsidRPr="00E07C61">
              <w:rPr>
                <w:rFonts w:ascii="Times New Roman" w:hAnsi="Times New Roman" w:cs="Times New Roman"/>
                <w:color w:val="000000" w:themeColor="text1"/>
                <w:sz w:val="20"/>
                <w:szCs w:val="20"/>
                <w:lang w:val="en-US"/>
              </w:rPr>
              <w:t xml:space="preserve">. </w:t>
            </w:r>
          </w:p>
          <w:p w14:paraId="605B5871" w14:textId="77777777" w:rsidR="00A22B2D" w:rsidRPr="00E07C61" w:rsidRDefault="00A22B2D" w:rsidP="00E56087">
            <w:pPr>
              <w:rPr>
                <w:rFonts w:ascii="Times New Roman" w:hAnsi="Times New Roman" w:cs="Times New Roman"/>
                <w:color w:val="000000" w:themeColor="text1"/>
                <w:sz w:val="20"/>
                <w:szCs w:val="20"/>
                <w:lang w:val="en-US"/>
              </w:rPr>
            </w:pPr>
          </w:p>
        </w:tc>
        <w:tc>
          <w:tcPr>
            <w:tcW w:w="1843" w:type="dxa"/>
            <w:vMerge/>
          </w:tcPr>
          <w:p w14:paraId="2B5CD2CD" w14:textId="77777777" w:rsidR="00A22B2D" w:rsidRPr="00E07C61" w:rsidRDefault="00A22B2D" w:rsidP="00E56087">
            <w:pPr>
              <w:rPr>
                <w:rFonts w:ascii="Times New Roman" w:hAnsi="Times New Roman" w:cs="Times New Roman"/>
                <w:color w:val="000000" w:themeColor="text1"/>
                <w:sz w:val="20"/>
                <w:szCs w:val="20"/>
                <w:lang w:val="en-US"/>
              </w:rPr>
            </w:pPr>
          </w:p>
        </w:tc>
      </w:tr>
      <w:tr w:rsidR="00E07C61" w:rsidRPr="00E07C61" w14:paraId="2517222B" w14:textId="77777777" w:rsidTr="00E56087">
        <w:tc>
          <w:tcPr>
            <w:tcW w:w="2504" w:type="dxa"/>
          </w:tcPr>
          <w:p w14:paraId="2DE92FC2"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Is general perceived stress associated with perceived stress reported in the acute stress task and loss-of-control task?</w:t>
            </w:r>
          </w:p>
          <w:p w14:paraId="65DA0083" w14:textId="77777777" w:rsidR="00A22B2D" w:rsidRPr="00E07C61" w:rsidRDefault="00A22B2D" w:rsidP="00E56087">
            <w:pPr>
              <w:rPr>
                <w:rFonts w:ascii="Times New Roman" w:hAnsi="Times New Roman" w:cs="Times New Roman"/>
                <w:color w:val="000000" w:themeColor="text1"/>
                <w:sz w:val="20"/>
                <w:szCs w:val="20"/>
                <w:lang w:val="en-US"/>
              </w:rPr>
            </w:pPr>
          </w:p>
          <w:p w14:paraId="77529606"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Does perceived stress during the acute stress task affect how general perceived stress impacts stress responses in a later loss of control situation?</w:t>
            </w:r>
          </w:p>
        </w:tc>
        <w:tc>
          <w:tcPr>
            <w:tcW w:w="2027" w:type="dxa"/>
          </w:tcPr>
          <w:p w14:paraId="36526EB9"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We hypothesize that participants with higher general perceived stress scores, as measured with the Perceived Stress Scale (PSS-10; Cohen &amp; Williamson, 1988), will report higher perceived stress in response to the acute stress </w:t>
            </w:r>
            <w:r w:rsidRPr="00E07C61">
              <w:rPr>
                <w:rFonts w:ascii="Times New Roman" w:hAnsi="Times New Roman" w:cs="Times New Roman"/>
                <w:color w:val="000000" w:themeColor="text1"/>
                <w:sz w:val="20"/>
                <w:szCs w:val="20"/>
                <w:lang w:val="en-US"/>
              </w:rPr>
              <w:lastRenderedPageBreak/>
              <w:t>induction procedure (</w:t>
            </w: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and the loss-of-control task (</w:t>
            </w: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w:t>
            </w:r>
          </w:p>
          <w:p w14:paraId="136E8381" w14:textId="77777777" w:rsidR="00A22B2D" w:rsidRPr="00E07C61" w:rsidRDefault="00A22B2D" w:rsidP="00E56087">
            <w:pPr>
              <w:rPr>
                <w:rFonts w:ascii="Times New Roman" w:hAnsi="Times New Roman" w:cs="Times New Roman"/>
                <w:color w:val="000000" w:themeColor="text1"/>
                <w:sz w:val="20"/>
                <w:szCs w:val="20"/>
                <w:lang w:val="en-US"/>
              </w:rPr>
            </w:pPr>
          </w:p>
          <w:p w14:paraId="11B7AC9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7</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We hypothesize that perceived stress in response to the lab-induced stressful event will mediate a relationship between the general perceived stress (measured by PSS-10) and the perceived stress reported in the loss-of-control task.</w:t>
            </w:r>
          </w:p>
        </w:tc>
        <w:tc>
          <w:tcPr>
            <w:tcW w:w="1656" w:type="dxa"/>
            <w:vMerge/>
          </w:tcPr>
          <w:p w14:paraId="4E656763" w14:textId="77777777" w:rsidR="00A22B2D" w:rsidRPr="00E07C61" w:rsidRDefault="00A22B2D" w:rsidP="00E56087">
            <w:pPr>
              <w:rPr>
                <w:rFonts w:ascii="Times New Roman" w:hAnsi="Times New Roman" w:cs="Times New Roman"/>
                <w:color w:val="000000" w:themeColor="text1"/>
                <w:sz w:val="20"/>
                <w:szCs w:val="20"/>
                <w:lang w:val="en-US"/>
                <w:rPrChange w:id="430" w:author="Tom Beckers" w:date="2025-01-22T16:11:00Z" w16du:dateUtc="2025-01-22T15:11:00Z">
                  <w:rPr>
                    <w:rFonts w:ascii="Times New Roman" w:hAnsi="Times New Roman" w:cs="Times New Roman"/>
                    <w:sz w:val="20"/>
                    <w:szCs w:val="20"/>
                  </w:rPr>
                </w:rPrChange>
              </w:rPr>
            </w:pPr>
          </w:p>
        </w:tc>
        <w:tc>
          <w:tcPr>
            <w:tcW w:w="1746" w:type="dxa"/>
          </w:tcPr>
          <w:p w14:paraId="233C19D5" w14:textId="77777777" w:rsidR="00A22B2D" w:rsidRPr="00E07C61" w:rsidRDefault="00A22B2D" w:rsidP="00E56087">
            <w:pPr>
              <w:rPr>
                <w:rFonts w:ascii="Times New Roman" w:hAnsi="Times New Roman" w:cs="Times New Roman"/>
                <w:color w:val="000000" w:themeColor="text1"/>
                <w:sz w:val="20"/>
                <w:szCs w:val="20"/>
                <w:lang w:val="en-US"/>
                <w:rPrChange w:id="431" w:author="Tom Beckers" w:date="2025-01-22T16:11:00Z" w16du:dateUtc="2025-01-22T15:11:00Z">
                  <w:rPr>
                    <w:rFonts w:ascii="Times New Roman" w:hAnsi="Times New Roman" w:cs="Times New Roman"/>
                    <w:sz w:val="20"/>
                    <w:szCs w:val="20"/>
                  </w:rPr>
                </w:rPrChange>
              </w:rPr>
            </w:pPr>
            <w:r w:rsidRPr="00E07C61">
              <w:rPr>
                <w:rFonts w:ascii="Times New Roman" w:hAnsi="Times New Roman" w:cs="Times New Roman"/>
                <w:color w:val="000000" w:themeColor="text1"/>
                <w:sz w:val="20"/>
                <w:szCs w:val="20"/>
                <w:lang w:val="en-US"/>
                <w:rPrChange w:id="432" w:author="Tom Beckers" w:date="2025-01-22T16:11:00Z" w16du:dateUtc="2025-01-22T15:11:00Z">
                  <w:rPr>
                    <w:rFonts w:ascii="Times New Roman" w:hAnsi="Times New Roman" w:cs="Times New Roman"/>
                    <w:sz w:val="20"/>
                    <w:szCs w:val="20"/>
                  </w:rPr>
                </w:rPrChange>
              </w:rPr>
              <w:t xml:space="preserve">Two Pearson or Spearman correlation analyses between the general perceived stress experienced over the past month and (a) acute perceived stress experienced in the stress induction </w:t>
            </w:r>
            <w:r w:rsidRPr="00E07C61">
              <w:rPr>
                <w:rFonts w:ascii="Times New Roman" w:hAnsi="Times New Roman" w:cs="Times New Roman"/>
                <w:color w:val="000000" w:themeColor="text1"/>
                <w:sz w:val="20"/>
                <w:szCs w:val="20"/>
                <w:lang w:val="en-US"/>
                <w:rPrChange w:id="433" w:author="Tom Beckers" w:date="2025-01-22T16:11:00Z" w16du:dateUtc="2025-01-22T15:11:00Z">
                  <w:rPr>
                    <w:rFonts w:ascii="Times New Roman" w:hAnsi="Times New Roman" w:cs="Times New Roman"/>
                    <w:sz w:val="20"/>
                    <w:szCs w:val="20"/>
                  </w:rPr>
                </w:rPrChange>
              </w:rPr>
              <w:lastRenderedPageBreak/>
              <w:t>procedure (H</w:t>
            </w:r>
            <w:r w:rsidRPr="00E07C61">
              <w:rPr>
                <w:rFonts w:ascii="Times New Roman" w:hAnsi="Times New Roman" w:cs="Times New Roman"/>
                <w:color w:val="000000" w:themeColor="text1"/>
                <w:sz w:val="20"/>
                <w:szCs w:val="20"/>
                <w:vertAlign w:val="subscript"/>
                <w:lang w:val="en-US"/>
                <w:rPrChange w:id="434" w:author="Tom Beckers" w:date="2025-01-22T16:11:00Z" w16du:dateUtc="2025-01-22T15:11:00Z">
                  <w:rPr>
                    <w:rFonts w:ascii="Times New Roman" w:hAnsi="Times New Roman" w:cs="Times New Roman"/>
                    <w:sz w:val="20"/>
                    <w:szCs w:val="20"/>
                    <w:vertAlign w:val="subscript"/>
                  </w:rPr>
                </w:rPrChange>
              </w:rPr>
              <w:t>6a</w:t>
            </w:r>
            <w:r w:rsidRPr="00E07C61">
              <w:rPr>
                <w:rFonts w:ascii="Times New Roman" w:hAnsi="Times New Roman" w:cs="Times New Roman"/>
                <w:color w:val="000000" w:themeColor="text1"/>
                <w:sz w:val="20"/>
                <w:szCs w:val="20"/>
                <w:lang w:val="en-US"/>
                <w:rPrChange w:id="435" w:author="Tom Beckers" w:date="2025-01-22T16:11:00Z" w16du:dateUtc="2025-01-22T15:11:00Z">
                  <w:rPr>
                    <w:rFonts w:ascii="Times New Roman" w:hAnsi="Times New Roman" w:cs="Times New Roman"/>
                    <w:sz w:val="20"/>
                    <w:szCs w:val="20"/>
                  </w:rPr>
                </w:rPrChange>
              </w:rPr>
              <w:t>), and (b) the loss-of-control task (H</w:t>
            </w:r>
            <w:r w:rsidRPr="00E07C61">
              <w:rPr>
                <w:rFonts w:ascii="Times New Roman" w:hAnsi="Times New Roman" w:cs="Times New Roman"/>
                <w:color w:val="000000" w:themeColor="text1"/>
                <w:sz w:val="20"/>
                <w:szCs w:val="20"/>
                <w:vertAlign w:val="subscript"/>
                <w:lang w:val="en-US"/>
                <w:rPrChange w:id="436" w:author="Tom Beckers" w:date="2025-01-22T16:11:00Z" w16du:dateUtc="2025-01-22T15:11:00Z">
                  <w:rPr>
                    <w:rFonts w:ascii="Times New Roman" w:hAnsi="Times New Roman" w:cs="Times New Roman"/>
                    <w:sz w:val="20"/>
                    <w:szCs w:val="20"/>
                    <w:vertAlign w:val="subscript"/>
                  </w:rPr>
                </w:rPrChange>
              </w:rPr>
              <w:t>6b</w:t>
            </w:r>
            <w:r w:rsidRPr="00E07C61">
              <w:rPr>
                <w:rFonts w:ascii="Times New Roman" w:hAnsi="Times New Roman" w:cs="Times New Roman"/>
                <w:color w:val="000000" w:themeColor="text1"/>
                <w:sz w:val="20"/>
                <w:szCs w:val="20"/>
                <w:lang w:val="en-US"/>
                <w:rPrChange w:id="437" w:author="Tom Beckers" w:date="2025-01-22T16:11:00Z" w16du:dateUtc="2025-01-22T15:11:00Z">
                  <w:rPr>
                    <w:rFonts w:ascii="Times New Roman" w:hAnsi="Times New Roman" w:cs="Times New Roman"/>
                    <w:sz w:val="20"/>
                    <w:szCs w:val="20"/>
                  </w:rPr>
                </w:rPrChange>
              </w:rPr>
              <w:t xml:space="preserve">). </w:t>
            </w:r>
          </w:p>
          <w:p w14:paraId="53B7C430" w14:textId="77777777" w:rsidR="00A22B2D" w:rsidRPr="00E07C61" w:rsidRDefault="00A22B2D" w:rsidP="00E56087">
            <w:pPr>
              <w:rPr>
                <w:rFonts w:ascii="Times New Roman" w:hAnsi="Times New Roman" w:cs="Times New Roman"/>
                <w:color w:val="000000" w:themeColor="text1"/>
                <w:sz w:val="20"/>
                <w:szCs w:val="20"/>
                <w:lang w:val="en-US"/>
                <w:rPrChange w:id="438" w:author="Tom Beckers" w:date="2025-01-22T16:11:00Z" w16du:dateUtc="2025-01-22T15:11:00Z">
                  <w:rPr>
                    <w:rFonts w:ascii="Times New Roman" w:hAnsi="Times New Roman" w:cs="Times New Roman"/>
                    <w:sz w:val="20"/>
                    <w:szCs w:val="20"/>
                  </w:rPr>
                </w:rPrChange>
              </w:rPr>
            </w:pPr>
          </w:p>
          <w:p w14:paraId="4BEE4E09" w14:textId="77777777" w:rsidR="00A22B2D" w:rsidRPr="00E07C61" w:rsidRDefault="00A22B2D" w:rsidP="00E56087">
            <w:pPr>
              <w:rPr>
                <w:rFonts w:ascii="Times New Roman" w:hAnsi="Times New Roman" w:cs="Times New Roman"/>
                <w:color w:val="000000" w:themeColor="text1"/>
                <w:sz w:val="20"/>
                <w:szCs w:val="20"/>
                <w:lang w:val="en-US"/>
                <w:rPrChange w:id="439" w:author="Tom Beckers" w:date="2025-01-22T16:11:00Z" w16du:dateUtc="2025-01-22T15:11:00Z">
                  <w:rPr>
                    <w:rFonts w:ascii="Times New Roman" w:hAnsi="Times New Roman" w:cs="Times New Roman"/>
                    <w:sz w:val="20"/>
                    <w:szCs w:val="20"/>
                  </w:rPr>
                </w:rPrChange>
              </w:rPr>
            </w:pPr>
            <w:r w:rsidRPr="00E07C61">
              <w:rPr>
                <w:rFonts w:ascii="Times New Roman" w:hAnsi="Times New Roman" w:cs="Times New Roman"/>
                <w:color w:val="000000" w:themeColor="text1"/>
                <w:sz w:val="20"/>
                <w:szCs w:val="20"/>
                <w:lang w:val="en-US"/>
                <w:rPrChange w:id="440" w:author="Tom Beckers" w:date="2025-01-22T16:11:00Z" w16du:dateUtc="2025-01-22T15:11:00Z">
                  <w:rPr>
                    <w:rFonts w:ascii="Times New Roman" w:hAnsi="Times New Roman" w:cs="Times New Roman"/>
                    <w:sz w:val="20"/>
                    <w:szCs w:val="20"/>
                  </w:rPr>
                </w:rPrChange>
              </w:rPr>
              <w:t>To analyse hypothesis H</w:t>
            </w:r>
            <w:r w:rsidRPr="00E07C61">
              <w:rPr>
                <w:rFonts w:ascii="Times New Roman" w:hAnsi="Times New Roman" w:cs="Times New Roman"/>
                <w:color w:val="000000" w:themeColor="text1"/>
                <w:sz w:val="20"/>
                <w:szCs w:val="20"/>
                <w:vertAlign w:val="subscript"/>
                <w:lang w:val="en-US"/>
                <w:rPrChange w:id="441" w:author="Tom Beckers" w:date="2025-01-22T16:11:00Z" w16du:dateUtc="2025-01-22T15:11:00Z">
                  <w:rPr>
                    <w:rFonts w:ascii="Times New Roman" w:hAnsi="Times New Roman" w:cs="Times New Roman"/>
                    <w:sz w:val="20"/>
                    <w:szCs w:val="20"/>
                    <w:vertAlign w:val="subscript"/>
                  </w:rPr>
                </w:rPrChange>
              </w:rPr>
              <w:t>7</w:t>
            </w:r>
            <w:r w:rsidRPr="00E07C61">
              <w:rPr>
                <w:rFonts w:ascii="Times New Roman" w:hAnsi="Times New Roman" w:cs="Times New Roman"/>
                <w:color w:val="000000" w:themeColor="text1"/>
                <w:sz w:val="20"/>
                <w:szCs w:val="20"/>
                <w:lang w:val="en-US"/>
                <w:rPrChange w:id="442" w:author="Tom Beckers" w:date="2025-01-22T16:11:00Z" w16du:dateUtc="2025-01-22T15:11:00Z">
                  <w:rPr>
                    <w:rFonts w:ascii="Times New Roman" w:hAnsi="Times New Roman" w:cs="Times New Roman"/>
                    <w:sz w:val="20"/>
                    <w:szCs w:val="20"/>
                  </w:rPr>
                </w:rPrChange>
              </w:rPr>
              <w:t>, we will perform a mediation analysis with the perceived stress in response to the MAST (t</w:t>
            </w:r>
            <w:r w:rsidRPr="00E07C61">
              <w:rPr>
                <w:rFonts w:ascii="Times New Roman" w:hAnsi="Times New Roman" w:cs="Times New Roman"/>
                <w:color w:val="000000" w:themeColor="text1"/>
                <w:sz w:val="20"/>
                <w:szCs w:val="20"/>
                <w:vertAlign w:val="subscript"/>
                <w:lang w:val="en-US"/>
                <w:rPrChange w:id="443" w:author="Tom Beckers" w:date="2025-01-22T16:11:00Z" w16du:dateUtc="2025-01-22T15:11:00Z">
                  <w:rPr>
                    <w:rFonts w:ascii="Times New Roman" w:hAnsi="Times New Roman" w:cs="Times New Roman"/>
                    <w:sz w:val="20"/>
                    <w:szCs w:val="20"/>
                    <w:vertAlign w:val="subscript"/>
                  </w:rPr>
                </w:rPrChange>
              </w:rPr>
              <w:t>50</w:t>
            </w:r>
            <w:r w:rsidRPr="00E07C61">
              <w:rPr>
                <w:rFonts w:ascii="Times New Roman" w:hAnsi="Times New Roman" w:cs="Times New Roman"/>
                <w:color w:val="000000" w:themeColor="text1"/>
                <w:sz w:val="20"/>
                <w:szCs w:val="20"/>
                <w:lang w:val="en-US"/>
                <w:rPrChange w:id="444" w:author="Tom Beckers" w:date="2025-01-22T16:11:00Z" w16du:dateUtc="2025-01-22T15:11:00Z">
                  <w:rPr>
                    <w:rFonts w:ascii="Times New Roman" w:hAnsi="Times New Roman" w:cs="Times New Roman"/>
                    <w:sz w:val="20"/>
                    <w:szCs w:val="20"/>
                  </w:rPr>
                </w:rPrChange>
              </w:rPr>
              <w:t>) as a mediator variable, general perceived stress (PSS-10) as a predictor variable, and perceived stress in the loss-of-control task (t</w:t>
            </w:r>
            <w:r w:rsidRPr="00E07C61">
              <w:rPr>
                <w:rFonts w:ascii="Times New Roman" w:hAnsi="Times New Roman" w:cs="Times New Roman"/>
                <w:color w:val="000000" w:themeColor="text1"/>
                <w:sz w:val="20"/>
                <w:szCs w:val="20"/>
                <w:vertAlign w:val="subscript"/>
                <w:lang w:val="en-US"/>
                <w:rPrChange w:id="445" w:author="Tom Beckers" w:date="2025-01-22T16:11:00Z" w16du:dateUtc="2025-01-22T15:11:00Z">
                  <w:rPr>
                    <w:rFonts w:ascii="Times New Roman" w:hAnsi="Times New Roman" w:cs="Times New Roman"/>
                    <w:sz w:val="20"/>
                    <w:szCs w:val="20"/>
                    <w:vertAlign w:val="subscript"/>
                  </w:rPr>
                </w:rPrChange>
              </w:rPr>
              <w:t>75</w:t>
            </w:r>
            <w:r w:rsidRPr="00E07C61">
              <w:rPr>
                <w:rFonts w:ascii="Times New Roman" w:hAnsi="Times New Roman" w:cs="Times New Roman"/>
                <w:color w:val="000000" w:themeColor="text1"/>
                <w:sz w:val="20"/>
                <w:szCs w:val="20"/>
                <w:lang w:val="en-US"/>
                <w:rPrChange w:id="446" w:author="Tom Beckers" w:date="2025-01-22T16:11:00Z" w16du:dateUtc="2025-01-22T15:11:00Z">
                  <w:rPr>
                    <w:rFonts w:ascii="Times New Roman" w:hAnsi="Times New Roman" w:cs="Times New Roman"/>
                    <w:sz w:val="20"/>
                    <w:szCs w:val="20"/>
                  </w:rPr>
                </w:rPrChange>
              </w:rPr>
              <w:t>) as an outcome variable.</w:t>
            </w:r>
          </w:p>
        </w:tc>
        <w:tc>
          <w:tcPr>
            <w:tcW w:w="2268" w:type="dxa"/>
            <w:vMerge/>
          </w:tcPr>
          <w:p w14:paraId="10349EFE" w14:textId="77777777" w:rsidR="00A22B2D" w:rsidRPr="00E07C61" w:rsidRDefault="00A22B2D" w:rsidP="00E56087">
            <w:pPr>
              <w:rPr>
                <w:rFonts w:ascii="Times New Roman" w:hAnsi="Times New Roman" w:cs="Times New Roman"/>
                <w:color w:val="000000" w:themeColor="text1"/>
                <w:sz w:val="20"/>
                <w:szCs w:val="20"/>
                <w:lang w:val="en-US"/>
                <w:rPrChange w:id="447" w:author="Tom Beckers" w:date="2025-01-22T16:11:00Z" w16du:dateUtc="2025-01-22T15:11:00Z">
                  <w:rPr>
                    <w:rFonts w:ascii="Times New Roman" w:hAnsi="Times New Roman" w:cs="Times New Roman"/>
                    <w:sz w:val="20"/>
                    <w:szCs w:val="20"/>
                  </w:rPr>
                </w:rPrChange>
              </w:rPr>
            </w:pPr>
          </w:p>
        </w:tc>
        <w:tc>
          <w:tcPr>
            <w:tcW w:w="2835" w:type="dxa"/>
          </w:tcPr>
          <w:p w14:paraId="4DC42314"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Change w:id="448" w:author="Tom Beckers" w:date="2025-01-22T16:11:00Z" w16du:dateUtc="2025-01-22T15:11:00Z">
                  <w:rPr>
                    <w:rFonts w:ascii="Times New Roman" w:hAnsi="Times New Roman" w:cs="Times New Roman"/>
                    <w:sz w:val="20"/>
                    <w:szCs w:val="20"/>
                  </w:rPr>
                </w:rPrChange>
              </w:rPr>
              <w:t>Statistically significant positive correlation</w:t>
            </w:r>
            <w:r w:rsidRPr="00E07C61">
              <w:rPr>
                <w:rFonts w:ascii="Times New Roman" w:hAnsi="Times New Roman" w:cs="Times New Roman"/>
                <w:color w:val="000000" w:themeColor="text1"/>
                <w:sz w:val="20"/>
                <w:szCs w:val="20"/>
                <w:lang w:val="en-US"/>
              </w:rPr>
              <w:t>s (</w:t>
            </w:r>
            <w:r w:rsidRPr="00E07C61">
              <w:rPr>
                <w:rFonts w:ascii="Times New Roman" w:hAnsi="Times New Roman" w:cs="Times New Roman"/>
                <w:i/>
                <w:iCs/>
                <w:color w:val="000000" w:themeColor="text1"/>
                <w:sz w:val="20"/>
                <w:szCs w:val="20"/>
                <w:lang w:val="en-US"/>
              </w:rPr>
              <w:t xml:space="preserve">r </w:t>
            </w:r>
            <w:r w:rsidRPr="00E07C61">
              <w:rPr>
                <w:rFonts w:ascii="Times New Roman" w:hAnsi="Times New Roman" w:cs="Times New Roman"/>
                <w:color w:val="000000" w:themeColor="text1"/>
                <w:sz w:val="20"/>
                <w:szCs w:val="20"/>
                <w:lang w:val="en-US"/>
              </w:rPr>
              <w:t>&gt; 0 ) between general perceived stress in the one hand and perceived stress reported in the acute stress task and in the loss-of-control task will corroborate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 xml:space="preserve">. </w:t>
            </w:r>
          </w:p>
          <w:p w14:paraId="7882A7EE" w14:textId="77777777" w:rsidR="00A22B2D" w:rsidRPr="00E07C61" w:rsidRDefault="00A22B2D" w:rsidP="00E56087">
            <w:pPr>
              <w:rPr>
                <w:rFonts w:ascii="Times New Roman" w:hAnsi="Times New Roman" w:cs="Times New Roman"/>
                <w:color w:val="000000" w:themeColor="text1"/>
                <w:sz w:val="20"/>
                <w:szCs w:val="20"/>
                <w:lang w:val="en-US"/>
              </w:rPr>
            </w:pPr>
          </w:p>
          <w:p w14:paraId="4771445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 xml:space="preserve">Statistically significant correlation of </w:t>
            </w:r>
            <w:r w:rsidRPr="00E07C61">
              <w:rPr>
                <w:rFonts w:ascii="Times New Roman" w:hAnsi="Times New Roman" w:cs="Times New Roman"/>
                <w:i/>
                <w:iCs/>
                <w:color w:val="000000" w:themeColor="text1"/>
                <w:sz w:val="20"/>
                <w:szCs w:val="20"/>
                <w:lang w:val="en-US"/>
              </w:rPr>
              <w:t>r</w:t>
            </w:r>
            <w:r w:rsidRPr="00E07C61">
              <w:rPr>
                <w:rFonts w:ascii="Times New Roman" w:hAnsi="Times New Roman" w:cs="Times New Roman"/>
                <w:color w:val="000000" w:themeColor="text1"/>
                <w:sz w:val="20"/>
                <w:szCs w:val="20"/>
                <w:lang w:val="en-US"/>
              </w:rPr>
              <w:t xml:space="preserve"> &lt; 0 between the </w:t>
            </w:r>
            <w:r w:rsidRPr="00E07C61">
              <w:rPr>
                <w:rFonts w:ascii="Times New Roman" w:hAnsi="Times New Roman" w:cs="Times New Roman"/>
                <w:color w:val="000000" w:themeColor="text1"/>
                <w:sz w:val="20"/>
                <w:szCs w:val="20"/>
                <w:lang w:val="en-US"/>
              </w:rPr>
              <w:lastRenderedPageBreak/>
              <w:t>listed variables will disconfirm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 xml:space="preserve">. </w:t>
            </w:r>
          </w:p>
          <w:p w14:paraId="5F582A4D" w14:textId="77777777" w:rsidR="00A22B2D" w:rsidRPr="00E07C61" w:rsidRDefault="00A22B2D" w:rsidP="00E56087">
            <w:pPr>
              <w:rPr>
                <w:rFonts w:ascii="Times New Roman" w:hAnsi="Times New Roman" w:cs="Times New Roman"/>
                <w:color w:val="000000" w:themeColor="text1"/>
                <w:sz w:val="20"/>
                <w:szCs w:val="20"/>
                <w:lang w:val="en-US"/>
              </w:rPr>
            </w:pPr>
          </w:p>
          <w:p w14:paraId="545BC49B"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 xml:space="preserve">7 </w:t>
            </w:r>
            <w:r w:rsidRPr="00E07C61">
              <w:rPr>
                <w:rFonts w:ascii="Times New Roman" w:hAnsi="Times New Roman" w:cs="Times New Roman"/>
                <w:color w:val="000000" w:themeColor="text1"/>
                <w:sz w:val="20"/>
                <w:szCs w:val="20"/>
                <w:lang w:val="en-US"/>
              </w:rPr>
              <w:t xml:space="preserve">will be supported if: (a) general perceived stress significantly affects perceived stress is the acute stress task (path a) ; (b) perceived stress in the acute stress task significantly affects perceived stress in the loss-of-control task (path b); </w:t>
            </w:r>
            <w:r w:rsidRPr="00E07C61">
              <w:rPr>
                <w:rFonts w:ascii="Times New Roman" w:hAnsi="Times New Roman" w:cs="Times New Roman"/>
                <w:b/>
                <w:bCs/>
                <w:color w:val="000000" w:themeColor="text1"/>
                <w:sz w:val="20"/>
                <w:szCs w:val="20"/>
                <w:lang w:val="en-US"/>
              </w:rPr>
              <w:t>and</w:t>
            </w:r>
            <w:r w:rsidRPr="00E07C61">
              <w:rPr>
                <w:rFonts w:ascii="Times New Roman" w:hAnsi="Times New Roman" w:cs="Times New Roman"/>
                <w:color w:val="000000" w:themeColor="text1"/>
                <w:sz w:val="20"/>
                <w:szCs w:val="20"/>
                <w:lang w:val="en-US"/>
              </w:rPr>
              <w:t xml:space="preserve"> (c) if the indirect effect (path a × path b) is statistically significant </w:t>
            </w:r>
            <w:r w:rsidRPr="00E07C61">
              <w:rPr>
                <w:rFonts w:ascii="Times New Roman" w:hAnsi="Times New Roman" w:cs="Times New Roman"/>
                <w:b/>
                <w:bCs/>
                <w:color w:val="000000" w:themeColor="text1"/>
                <w:sz w:val="20"/>
                <w:szCs w:val="20"/>
                <w:lang w:val="en-US"/>
              </w:rPr>
              <w:t>or</w:t>
            </w:r>
            <w:r w:rsidRPr="00E07C61">
              <w:rPr>
                <w:rFonts w:ascii="Times New Roman" w:hAnsi="Times New Roman" w:cs="Times New Roman"/>
                <w:color w:val="000000" w:themeColor="text1"/>
                <w:sz w:val="20"/>
                <w:szCs w:val="20"/>
                <w:lang w:val="en-US"/>
              </w:rPr>
              <w:t xml:space="preserve"> (d) after accounting for perceived stress in the acute stress task, the direct effect of general perceived stress on the perceived stress in the loss-of-control task is reduced or nonsignificant.</w:t>
            </w:r>
          </w:p>
          <w:p w14:paraId="5F925914" w14:textId="77777777" w:rsidR="00A22B2D" w:rsidRPr="00E07C61" w:rsidRDefault="00A22B2D" w:rsidP="00E56087">
            <w:pPr>
              <w:rPr>
                <w:rFonts w:ascii="Times New Roman" w:hAnsi="Times New Roman" w:cs="Times New Roman"/>
                <w:color w:val="000000" w:themeColor="text1"/>
                <w:sz w:val="20"/>
                <w:szCs w:val="20"/>
                <w:lang w:val="en-US"/>
              </w:rPr>
            </w:pPr>
          </w:p>
          <w:p w14:paraId="0C704E41" w14:textId="77777777" w:rsidR="00A22B2D" w:rsidRPr="00E07C61" w:rsidRDefault="00A22B2D" w:rsidP="00E56087">
            <w:pPr>
              <w:rPr>
                <w:rFonts w:ascii="Times New Roman" w:hAnsi="Times New Roman" w:cs="Times New Roman"/>
                <w:color w:val="000000" w:themeColor="text1"/>
                <w:sz w:val="20"/>
                <w:szCs w:val="20"/>
                <w:lang w:val="en-US"/>
              </w:rPr>
            </w:pPr>
            <w:r w:rsidRPr="00E07C61">
              <w:rPr>
                <w:rFonts w:ascii="Times New Roman" w:hAnsi="Times New Roman" w:cs="Times New Roman"/>
                <w:color w:val="000000" w:themeColor="text1"/>
                <w:sz w:val="20"/>
                <w:szCs w:val="20"/>
                <w:lang w:val="en-US"/>
              </w:rPr>
              <w:t>Hypothesis H</w:t>
            </w:r>
            <w:r w:rsidRPr="00E07C61">
              <w:rPr>
                <w:rFonts w:ascii="Times New Roman" w:hAnsi="Times New Roman" w:cs="Times New Roman"/>
                <w:color w:val="000000" w:themeColor="text1"/>
                <w:sz w:val="20"/>
                <w:szCs w:val="20"/>
                <w:vertAlign w:val="subscript"/>
                <w:lang w:val="en-US"/>
              </w:rPr>
              <w:t>7</w:t>
            </w:r>
            <w:r w:rsidRPr="00E07C61">
              <w:rPr>
                <w:rFonts w:ascii="Times New Roman" w:hAnsi="Times New Roman" w:cs="Times New Roman"/>
                <w:color w:val="000000" w:themeColor="text1"/>
                <w:sz w:val="20"/>
                <w:szCs w:val="20"/>
                <w:lang w:val="en-US"/>
              </w:rPr>
              <w:t xml:space="preserve"> will be disconfirmed if: (a) general perceived stress does not significantly affect perceived stress in the acute stress task; (b) perceived stress in the acutely stressful situation does not significantly affect perceived stress in the loss-of-control task; </w:t>
            </w:r>
            <w:r w:rsidRPr="00E07C61">
              <w:rPr>
                <w:rFonts w:ascii="Times New Roman" w:hAnsi="Times New Roman" w:cs="Times New Roman"/>
                <w:b/>
                <w:bCs/>
                <w:color w:val="000000" w:themeColor="text1"/>
                <w:sz w:val="20"/>
                <w:szCs w:val="20"/>
                <w:lang w:val="en-US"/>
              </w:rPr>
              <w:t xml:space="preserve">or </w:t>
            </w:r>
            <w:r w:rsidRPr="00E07C61">
              <w:rPr>
                <w:rFonts w:ascii="Times New Roman" w:hAnsi="Times New Roman" w:cs="Times New Roman"/>
                <w:color w:val="000000" w:themeColor="text1"/>
                <w:sz w:val="20"/>
                <w:szCs w:val="20"/>
                <w:lang w:val="en-US"/>
              </w:rPr>
              <w:t xml:space="preserve">(c) if the indirect effect is not significant. </w:t>
            </w:r>
          </w:p>
        </w:tc>
        <w:tc>
          <w:tcPr>
            <w:tcW w:w="1843" w:type="dxa"/>
            <w:vMerge/>
          </w:tcPr>
          <w:p w14:paraId="4B76BC00" w14:textId="77777777" w:rsidR="00A22B2D" w:rsidRPr="00E07C61" w:rsidRDefault="00A22B2D" w:rsidP="00E56087">
            <w:pPr>
              <w:rPr>
                <w:rFonts w:ascii="Times New Roman" w:hAnsi="Times New Roman" w:cs="Times New Roman"/>
                <w:color w:val="000000" w:themeColor="text1"/>
                <w:sz w:val="20"/>
                <w:szCs w:val="20"/>
                <w:lang w:val="en-US"/>
              </w:rPr>
            </w:pPr>
          </w:p>
        </w:tc>
      </w:tr>
      <w:tr w:rsidR="00A22B2D" w:rsidRPr="00E07C61" w14:paraId="507DFC8B" w14:textId="77777777" w:rsidTr="00E56087">
        <w:tc>
          <w:tcPr>
            <w:tcW w:w="2504" w:type="dxa"/>
          </w:tcPr>
          <w:p w14:paraId="0386A11E" w14:textId="1DDD534C" w:rsidR="00A22B2D" w:rsidRPr="00E07C61" w:rsidRDefault="00E12BAC" w:rsidP="00E56087">
            <w:pPr>
              <w:rPr>
                <w:rFonts w:ascii="Times New Roman" w:hAnsi="Times New Roman" w:cs="Times New Roman"/>
                <w:color w:val="000000" w:themeColor="text1"/>
                <w:sz w:val="20"/>
                <w:szCs w:val="20"/>
                <w:lang w:val="en-US"/>
              </w:rPr>
            </w:pPr>
            <w:ins w:id="449" w:author="Michalina Dudziak" w:date="2025-02-11T17:36:00Z" w16du:dateUtc="2025-02-11T16:36:00Z">
              <w:r w:rsidRPr="00E07C61">
                <w:rPr>
                  <w:rFonts w:ascii="Times New Roman" w:hAnsi="Times New Roman" w:cs="Times New Roman"/>
                  <w:color w:val="000000" w:themeColor="text1"/>
                  <w:sz w:val="20"/>
                  <w:szCs w:val="20"/>
                  <w:lang w:val="en-US"/>
                </w:rPr>
                <w:t>Is childhood adversity associated with the level of perceived stress experienced (a) in response t</w:t>
              </w:r>
            </w:ins>
            <w:ins w:id="450" w:author="Michalina Dudziak" w:date="2025-02-11T17:37:00Z" w16du:dateUtc="2025-02-11T16:37:00Z">
              <w:r w:rsidRPr="00E07C61">
                <w:rPr>
                  <w:rFonts w:ascii="Times New Roman" w:hAnsi="Times New Roman" w:cs="Times New Roman"/>
                  <w:color w:val="000000" w:themeColor="text1"/>
                  <w:sz w:val="20"/>
                  <w:szCs w:val="20"/>
                  <w:lang w:val="en-US"/>
                </w:rPr>
                <w:t xml:space="preserve">o the MAST </w:t>
              </w:r>
              <w:r w:rsidRPr="00E07C61">
                <w:rPr>
                  <w:rFonts w:ascii="Times New Roman" w:hAnsi="Times New Roman" w:cs="Times New Roman"/>
                  <w:color w:val="000000" w:themeColor="text1"/>
                  <w:sz w:val="20"/>
                  <w:szCs w:val="20"/>
                  <w:lang w:val="en-US"/>
                </w:rPr>
                <w:lastRenderedPageBreak/>
                <w:t xml:space="preserve">and (b) </w:t>
              </w:r>
            </w:ins>
            <w:ins w:id="451" w:author="Michalina Dudziak" w:date="2025-02-11T17:36:00Z" w16du:dateUtc="2025-02-11T16:36:00Z">
              <w:r w:rsidRPr="00E07C61">
                <w:rPr>
                  <w:rFonts w:ascii="Times New Roman" w:hAnsi="Times New Roman" w:cs="Times New Roman"/>
                  <w:color w:val="000000" w:themeColor="text1"/>
                  <w:sz w:val="20"/>
                  <w:szCs w:val="20"/>
                  <w:lang w:val="en-US"/>
                </w:rPr>
                <w:t xml:space="preserve">in </w:t>
              </w:r>
            </w:ins>
            <w:ins w:id="452" w:author="Michalina Dudziak" w:date="2025-02-11T17:37:00Z" w16du:dateUtc="2025-02-11T16:37:00Z">
              <w:r w:rsidRPr="00E07C61">
                <w:rPr>
                  <w:rFonts w:ascii="Times New Roman" w:hAnsi="Times New Roman" w:cs="Times New Roman"/>
                  <w:color w:val="000000" w:themeColor="text1"/>
                  <w:sz w:val="20"/>
                  <w:szCs w:val="20"/>
                  <w:lang w:val="en-US"/>
                </w:rPr>
                <w:t xml:space="preserve">response to </w:t>
              </w:r>
            </w:ins>
            <w:ins w:id="453" w:author="Michalina Dudziak" w:date="2025-02-11T17:36:00Z" w16du:dateUtc="2025-02-11T16:36:00Z">
              <w:r w:rsidRPr="00E07C61">
                <w:rPr>
                  <w:rFonts w:ascii="Times New Roman" w:hAnsi="Times New Roman" w:cs="Times New Roman"/>
                  <w:color w:val="000000" w:themeColor="text1"/>
                  <w:sz w:val="20"/>
                  <w:szCs w:val="20"/>
                  <w:lang w:val="en-US"/>
                </w:rPr>
                <w:t>the loss of control situation?</w:t>
              </w:r>
            </w:ins>
          </w:p>
        </w:tc>
        <w:tc>
          <w:tcPr>
            <w:tcW w:w="2027" w:type="dxa"/>
          </w:tcPr>
          <w:p w14:paraId="60CF0041" w14:textId="77777777" w:rsidR="00A22B2D" w:rsidRPr="00E07C61" w:rsidRDefault="00A22B2D" w:rsidP="00E56087">
            <w:pPr>
              <w:rPr>
                <w:ins w:id="454" w:author="Michalina Dudziak" w:date="2025-02-11T17:37:00Z" w16du:dateUtc="2025-02-11T16:37:00Z"/>
                <w:rFonts w:ascii="Times New Roman" w:hAnsi="Times New Roman" w:cs="Times New Roman"/>
                <w:color w:val="000000" w:themeColor="text1"/>
                <w:sz w:val="20"/>
                <w:szCs w:val="20"/>
                <w:lang w:val="en-US"/>
              </w:rPr>
            </w:pPr>
            <w:r w:rsidRPr="00E07C61">
              <w:rPr>
                <w:rFonts w:ascii="Times New Roman" w:hAnsi="Times New Roman" w:cs="Times New Roman"/>
                <w:b/>
                <w:bCs/>
                <w:color w:val="000000" w:themeColor="text1"/>
                <w:sz w:val="20"/>
                <w:szCs w:val="20"/>
                <w:lang w:val="en-US"/>
              </w:rPr>
              <w:lastRenderedPageBreak/>
              <w:t>H</w:t>
            </w:r>
            <w:r w:rsidRPr="00E07C61">
              <w:rPr>
                <w:rFonts w:ascii="Times New Roman" w:hAnsi="Times New Roman" w:cs="Times New Roman"/>
                <w:b/>
                <w:bCs/>
                <w:color w:val="000000" w:themeColor="text1"/>
                <w:sz w:val="20"/>
                <w:szCs w:val="20"/>
                <w:vertAlign w:val="subscript"/>
                <w:lang w:val="en-US"/>
              </w:rPr>
              <w:t>8</w:t>
            </w:r>
            <w:r w:rsidR="00E12BAC" w:rsidRPr="00E07C61">
              <w:rPr>
                <w:rFonts w:ascii="Times New Roman" w:hAnsi="Times New Roman" w:cs="Times New Roman"/>
                <w:b/>
                <w:bCs/>
                <w:color w:val="000000" w:themeColor="text1"/>
                <w:sz w:val="20"/>
                <w:szCs w:val="20"/>
                <w:vertAlign w:val="subscript"/>
                <w:lang w:val="en-US"/>
              </w:rPr>
              <w:t>a</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t>
            </w:r>
            <w:ins w:id="455" w:author="Michalina Dudziak" w:date="2025-02-11T17:37:00Z" w16du:dateUtc="2025-02-11T16:37:00Z">
              <w:r w:rsidR="00E12BAC" w:rsidRPr="00E07C61">
                <w:rPr>
                  <w:rFonts w:ascii="Times New Roman" w:hAnsi="Times New Roman" w:cs="Times New Roman"/>
                  <w:color w:val="000000" w:themeColor="text1"/>
                  <w:sz w:val="20"/>
                  <w:szCs w:val="20"/>
                  <w:lang w:val="en-US"/>
                </w:rPr>
                <w:t xml:space="preserve">We hypothesize that participants with higher childhood adversity, measured by the Childhood </w:t>
              </w:r>
              <w:r w:rsidR="00E12BAC" w:rsidRPr="00E07C61">
                <w:rPr>
                  <w:rFonts w:ascii="Times New Roman" w:hAnsi="Times New Roman" w:cs="Times New Roman"/>
                  <w:color w:val="000000" w:themeColor="text1"/>
                  <w:sz w:val="20"/>
                  <w:szCs w:val="20"/>
                  <w:lang w:val="en-US"/>
                </w:rPr>
                <w:lastRenderedPageBreak/>
                <w:t xml:space="preserve">Trauma Questionnaire - Short Form (CTQ-SF; </w:t>
              </w:r>
            </w:ins>
            <w:customXmlInsRangeStart w:id="456" w:author="Michalina Dudziak" w:date="2025-02-11T17:37:00Z"/>
            <w:sdt>
              <w:sdtPr>
                <w:rPr>
                  <w:rFonts w:ascii="Times New Roman" w:hAnsi="Times New Roman" w:cs="Times New Roman"/>
                  <w:color w:val="000000" w:themeColor="text1"/>
                  <w:sz w:val="20"/>
                  <w:szCs w:val="20"/>
                </w:rPr>
                <w:tag w:val="MENDELEY_CITATION_v3_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"/>
                <w:id w:val="-19778888"/>
                <w:placeholder>
                  <w:docPart w:val="D14641BAAD2E34498B0E0C53639A13D0"/>
                </w:placeholder>
              </w:sdtPr>
              <w:sdtContent>
                <w:customXmlInsRangeEnd w:id="456"/>
                <w:ins w:id="457" w:author="Michalina Dudziak" w:date="2025-02-11T17:37:00Z" w16du:dateUtc="2025-02-11T16:37:00Z">
                  <w:r w:rsidR="00E12BAC" w:rsidRPr="00E07C61">
                    <w:rPr>
                      <w:rFonts w:ascii="Times New Roman" w:hAnsi="Times New Roman" w:cs="Times New Roman"/>
                      <w:color w:val="000000" w:themeColor="text1"/>
                      <w:sz w:val="20"/>
                      <w:szCs w:val="20"/>
                      <w:lang w:val="en-US"/>
                    </w:rPr>
                    <w:t>Bernstein et al., 2003),</w:t>
                  </w:r>
                </w:ins>
                <w:customXmlInsRangeStart w:id="458" w:author="Michalina Dudziak" w:date="2025-02-11T17:37:00Z"/>
              </w:sdtContent>
            </w:sdt>
            <w:customXmlInsRangeEnd w:id="458"/>
            <w:ins w:id="459" w:author="Michalina Dudziak" w:date="2025-02-11T17:37:00Z" w16du:dateUtc="2025-02-11T16:37:00Z">
              <w:r w:rsidR="00E12BAC" w:rsidRPr="00E07C61">
                <w:rPr>
                  <w:rFonts w:ascii="Times New Roman" w:hAnsi="Times New Roman" w:cs="Times New Roman"/>
                  <w:color w:val="000000" w:themeColor="text1"/>
                  <w:sz w:val="20"/>
                  <w:szCs w:val="20"/>
                  <w:lang w:val="en-US"/>
                </w:rPr>
                <w:t xml:space="preserve"> will also show higher perceived stress ratings in relation to the acute stress induction (MAST).</w:t>
              </w:r>
            </w:ins>
          </w:p>
          <w:p w14:paraId="2380C7FB" w14:textId="77777777" w:rsidR="00E12BAC" w:rsidRPr="00E07C61" w:rsidRDefault="00E12BAC" w:rsidP="00E56087">
            <w:pPr>
              <w:rPr>
                <w:ins w:id="460" w:author="Michalina Dudziak" w:date="2025-02-11T17:37:00Z" w16du:dateUtc="2025-02-11T16:37:00Z"/>
                <w:rFonts w:ascii="Times New Roman" w:hAnsi="Times New Roman" w:cs="Times New Roman"/>
                <w:color w:val="000000" w:themeColor="text1"/>
                <w:sz w:val="20"/>
                <w:szCs w:val="20"/>
                <w:lang w:val="en-US"/>
              </w:rPr>
            </w:pPr>
          </w:p>
          <w:p w14:paraId="5EDFB90A" w14:textId="4640D89C" w:rsidR="00E12BAC" w:rsidRPr="00E07C61" w:rsidRDefault="00E12BAC" w:rsidP="00E56087">
            <w:pPr>
              <w:rPr>
                <w:rFonts w:ascii="Times New Roman" w:hAnsi="Times New Roman" w:cs="Times New Roman"/>
                <w:color w:val="000000" w:themeColor="text1"/>
                <w:sz w:val="20"/>
                <w:szCs w:val="20"/>
                <w:lang w:val="en-US"/>
              </w:rPr>
            </w:pPr>
            <w:ins w:id="461" w:author="Michalina Dudziak" w:date="2025-02-11T17:37:00Z" w16du:dateUtc="2025-02-11T16:37:00Z">
              <w:r w:rsidRPr="00E07C61">
                <w:rPr>
                  <w:rFonts w:ascii="Times New Roman" w:hAnsi="Times New Roman" w:cs="Times New Roman"/>
                  <w:b/>
                  <w:bCs/>
                  <w:color w:val="000000" w:themeColor="text1"/>
                  <w:sz w:val="20"/>
                  <w:szCs w:val="20"/>
                  <w:lang w:val="en-US"/>
                </w:rPr>
                <w:t>H</w:t>
              </w:r>
              <w:r w:rsidRPr="00E07C61">
                <w:rPr>
                  <w:rFonts w:ascii="Times New Roman" w:hAnsi="Times New Roman" w:cs="Times New Roman"/>
                  <w:b/>
                  <w:bCs/>
                  <w:color w:val="000000" w:themeColor="text1"/>
                  <w:sz w:val="20"/>
                  <w:szCs w:val="20"/>
                  <w:vertAlign w:val="subscript"/>
                  <w:lang w:val="en-US"/>
                </w:rPr>
                <w:t>8b</w:t>
              </w:r>
              <w:r w:rsidRPr="00E07C61">
                <w:rPr>
                  <w:rFonts w:ascii="Times New Roman" w:hAnsi="Times New Roman" w:cs="Times New Roman"/>
                  <w:b/>
                  <w:bCs/>
                  <w:color w:val="000000" w:themeColor="text1"/>
                  <w:sz w:val="20"/>
                  <w:szCs w:val="20"/>
                  <w:lang w:val="en-US"/>
                </w:rPr>
                <w:t>:</w:t>
              </w:r>
              <w:r w:rsidRPr="00E07C61">
                <w:rPr>
                  <w:rFonts w:ascii="Times New Roman" w:hAnsi="Times New Roman" w:cs="Times New Roman"/>
                  <w:color w:val="000000" w:themeColor="text1"/>
                  <w:sz w:val="20"/>
                  <w:szCs w:val="20"/>
                  <w:lang w:val="en-US"/>
                </w:rPr>
                <w:t xml:space="preserve"> We hypothesize that participants with higher childhood adversity, measured by the Childhood Trauma Questionnaire - Short Form (CTQ-SF; </w:t>
              </w:r>
            </w:ins>
            <w:customXmlInsRangeStart w:id="462" w:author="Michalina Dudziak" w:date="2025-02-11T17:37:00Z"/>
            <w:sdt>
              <w:sdtPr>
                <w:rPr>
                  <w:rFonts w:ascii="Times New Roman" w:hAnsi="Times New Roman" w:cs="Times New Roman"/>
                  <w:color w:val="000000" w:themeColor="text1"/>
                  <w:sz w:val="20"/>
                  <w:szCs w:val="20"/>
                </w:rPr>
                <w:tag w:val="MENDELEY_CITATION_v3_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"/>
                <w:id w:val="1999611477"/>
                <w:placeholder>
                  <w:docPart w:val="AFEF5E12DDC8F7439EC664F71D6FC993"/>
                </w:placeholder>
              </w:sdtPr>
              <w:sdtContent>
                <w:customXmlInsRangeEnd w:id="462"/>
                <w:ins w:id="463" w:author="Michalina Dudziak" w:date="2025-02-11T17:37:00Z" w16du:dateUtc="2025-02-11T16:37:00Z">
                  <w:r w:rsidRPr="00E07C61">
                    <w:rPr>
                      <w:rFonts w:ascii="Times New Roman" w:hAnsi="Times New Roman" w:cs="Times New Roman"/>
                      <w:color w:val="000000" w:themeColor="text1"/>
                      <w:sz w:val="20"/>
                      <w:szCs w:val="20"/>
                      <w:lang w:val="en-US"/>
                    </w:rPr>
                    <w:t>Bernstein et al., 2003),</w:t>
                  </w:r>
                </w:ins>
                <w:customXmlInsRangeStart w:id="464" w:author="Michalina Dudziak" w:date="2025-02-11T17:37:00Z"/>
              </w:sdtContent>
            </w:sdt>
            <w:customXmlInsRangeEnd w:id="464"/>
            <w:ins w:id="465" w:author="Michalina Dudziak" w:date="2025-02-11T17:37:00Z" w16du:dateUtc="2025-02-11T16:37:00Z">
              <w:r w:rsidRPr="00E07C61">
                <w:rPr>
                  <w:rFonts w:ascii="Times New Roman" w:hAnsi="Times New Roman" w:cs="Times New Roman"/>
                  <w:color w:val="000000" w:themeColor="text1"/>
                  <w:sz w:val="20"/>
                  <w:szCs w:val="20"/>
                  <w:lang w:val="en-US"/>
                </w:rPr>
                <w:t xml:space="preserve"> will also show higher perceived stress ratings in relation to the loss-of-control task.</w:t>
              </w:r>
            </w:ins>
          </w:p>
        </w:tc>
        <w:tc>
          <w:tcPr>
            <w:tcW w:w="1656" w:type="dxa"/>
            <w:vMerge/>
          </w:tcPr>
          <w:p w14:paraId="47CA96DD" w14:textId="77777777" w:rsidR="00A22B2D" w:rsidRPr="00E07C61" w:rsidRDefault="00A22B2D" w:rsidP="00E56087">
            <w:pPr>
              <w:rPr>
                <w:rFonts w:ascii="Times New Roman" w:hAnsi="Times New Roman" w:cs="Times New Roman"/>
                <w:color w:val="000000" w:themeColor="text1"/>
                <w:sz w:val="20"/>
                <w:szCs w:val="20"/>
                <w:lang w:val="en-US"/>
              </w:rPr>
            </w:pPr>
          </w:p>
        </w:tc>
        <w:tc>
          <w:tcPr>
            <w:tcW w:w="1746" w:type="dxa"/>
          </w:tcPr>
          <w:p w14:paraId="420A7B25" w14:textId="2423B03C" w:rsidR="00A22B2D" w:rsidRPr="00E07C61" w:rsidRDefault="00E12BAC" w:rsidP="00E56087">
            <w:pPr>
              <w:rPr>
                <w:rFonts w:ascii="Times New Roman" w:hAnsi="Times New Roman" w:cs="Times New Roman"/>
                <w:color w:val="000000" w:themeColor="text1"/>
                <w:sz w:val="20"/>
                <w:szCs w:val="20"/>
                <w:lang w:val="en-US"/>
              </w:rPr>
            </w:pPr>
            <w:ins w:id="466" w:author="Michalina Dudziak" w:date="2025-02-11T17:38:00Z" w16du:dateUtc="2025-02-11T16:38:00Z">
              <w:r w:rsidRPr="00E07C61">
                <w:rPr>
                  <w:rFonts w:ascii="Times New Roman" w:hAnsi="Times New Roman" w:cs="Times New Roman"/>
                  <w:color w:val="000000" w:themeColor="text1"/>
                  <w:sz w:val="20"/>
                  <w:szCs w:val="20"/>
                  <w:lang w:val="en-US"/>
                </w:rPr>
                <w:t xml:space="preserve">Two Pearson or Spearman correlation analyses to assess the relationship </w:t>
              </w:r>
              <w:r w:rsidRPr="00E07C61">
                <w:rPr>
                  <w:rFonts w:ascii="Times New Roman" w:hAnsi="Times New Roman" w:cs="Times New Roman"/>
                  <w:color w:val="000000" w:themeColor="text1"/>
                  <w:sz w:val="20"/>
                  <w:szCs w:val="20"/>
                  <w:lang w:val="en-US"/>
                </w:rPr>
                <w:lastRenderedPageBreak/>
                <w:t>between childhood adversity and perceived stress in response to the MAST (t</w:t>
              </w:r>
              <w:r w:rsidRPr="00E07C61">
                <w:rPr>
                  <w:rFonts w:ascii="Times New Roman" w:hAnsi="Times New Roman" w:cs="Times New Roman"/>
                  <w:color w:val="000000" w:themeColor="text1"/>
                  <w:sz w:val="20"/>
                  <w:szCs w:val="20"/>
                  <w:vertAlign w:val="subscript"/>
                  <w:lang w:val="en-US"/>
                </w:rPr>
                <w:t>50</w:t>
              </w:r>
              <w:r w:rsidRPr="00E07C61">
                <w:rPr>
                  <w:rFonts w:ascii="Times New Roman" w:hAnsi="Times New Roman" w:cs="Times New Roman"/>
                  <w:color w:val="000000" w:themeColor="text1"/>
                  <w:sz w:val="20"/>
                  <w:szCs w:val="20"/>
                  <w:lang w:val="en-US"/>
                </w:rPr>
                <w:t>) and perceived stress in the loss-of-control task (t</w:t>
              </w:r>
              <w:r w:rsidRPr="00E07C61">
                <w:rPr>
                  <w:rFonts w:ascii="Times New Roman" w:hAnsi="Times New Roman" w:cs="Times New Roman"/>
                  <w:color w:val="000000" w:themeColor="text1"/>
                  <w:sz w:val="20"/>
                  <w:szCs w:val="20"/>
                  <w:vertAlign w:val="subscript"/>
                  <w:lang w:val="en-US"/>
                </w:rPr>
                <w:t>75</w:t>
              </w:r>
              <w:r w:rsidRPr="00E07C61">
                <w:rPr>
                  <w:rFonts w:ascii="Times New Roman" w:hAnsi="Times New Roman" w:cs="Times New Roman"/>
                  <w:color w:val="000000" w:themeColor="text1"/>
                  <w:sz w:val="20"/>
                  <w:szCs w:val="20"/>
                  <w:lang w:val="en-US"/>
                </w:rPr>
                <w:t>). </w:t>
              </w:r>
            </w:ins>
          </w:p>
        </w:tc>
        <w:tc>
          <w:tcPr>
            <w:tcW w:w="2268" w:type="dxa"/>
            <w:vMerge/>
          </w:tcPr>
          <w:p w14:paraId="272312A2" w14:textId="77777777" w:rsidR="00A22B2D" w:rsidRPr="00E07C61" w:rsidRDefault="00A22B2D" w:rsidP="00E56087">
            <w:pPr>
              <w:rPr>
                <w:rFonts w:ascii="Times New Roman" w:hAnsi="Times New Roman" w:cs="Times New Roman"/>
                <w:color w:val="000000" w:themeColor="text1"/>
                <w:sz w:val="20"/>
                <w:szCs w:val="20"/>
                <w:lang w:val="en-US"/>
              </w:rPr>
            </w:pPr>
          </w:p>
        </w:tc>
        <w:tc>
          <w:tcPr>
            <w:tcW w:w="2835" w:type="dxa"/>
          </w:tcPr>
          <w:p w14:paraId="078EA2AD" w14:textId="7EFD5B38" w:rsidR="00494670" w:rsidRPr="00E07C61" w:rsidRDefault="00E12BAC" w:rsidP="00E56087">
            <w:pPr>
              <w:rPr>
                <w:rFonts w:ascii="Times New Roman" w:hAnsi="Times New Roman" w:cs="Times New Roman"/>
                <w:color w:val="000000" w:themeColor="text1"/>
                <w:sz w:val="20"/>
                <w:szCs w:val="20"/>
                <w:lang w:val="en-US"/>
              </w:rPr>
            </w:pPr>
            <w:ins w:id="467" w:author="Michalina Dudziak" w:date="2025-02-11T17:39:00Z" w16du:dateUtc="2025-02-11T16:39:00Z">
              <w:r w:rsidRPr="00E07C61">
                <w:rPr>
                  <w:rFonts w:ascii="Times New Roman" w:hAnsi="Times New Roman" w:cs="Times New Roman"/>
                  <w:color w:val="000000" w:themeColor="text1"/>
                  <w:sz w:val="20"/>
                  <w:szCs w:val="20"/>
                  <w:lang w:val="en-US"/>
                </w:rPr>
                <w:t>In order to assess if hypotheses H</w:t>
              </w:r>
              <w:r w:rsidRPr="00E07C61">
                <w:rPr>
                  <w:rFonts w:ascii="Times New Roman" w:hAnsi="Times New Roman" w:cs="Times New Roman"/>
                  <w:color w:val="000000" w:themeColor="text1"/>
                  <w:sz w:val="20"/>
                  <w:szCs w:val="20"/>
                  <w:vertAlign w:val="subscript"/>
                  <w:lang w:val="en-US"/>
                </w:rPr>
                <w:t xml:space="preserve">8a </w:t>
              </w:r>
              <w:r w:rsidRPr="00E07C61">
                <w:rPr>
                  <w:rFonts w:ascii="Times New Roman" w:hAnsi="Times New Roman" w:cs="Times New Roman"/>
                  <w:color w:val="000000" w:themeColor="text1"/>
                  <w:sz w:val="20"/>
                  <w:szCs w:val="20"/>
                  <w:lang w:val="en-US"/>
                </w:rPr>
                <w:t>and H</w:t>
              </w:r>
              <w:r w:rsidRPr="00E07C61">
                <w:rPr>
                  <w:rFonts w:ascii="Times New Roman" w:hAnsi="Times New Roman" w:cs="Times New Roman"/>
                  <w:color w:val="000000" w:themeColor="text1"/>
                  <w:sz w:val="20"/>
                  <w:szCs w:val="20"/>
                  <w:vertAlign w:val="subscript"/>
                  <w:lang w:val="en-US"/>
                </w:rPr>
                <w:t>8b</w:t>
              </w:r>
              <w:r w:rsidRPr="00E07C61">
                <w:rPr>
                  <w:rFonts w:ascii="Times New Roman" w:hAnsi="Times New Roman" w:cs="Times New Roman"/>
                  <w:color w:val="000000" w:themeColor="text1"/>
                  <w:sz w:val="20"/>
                  <w:szCs w:val="20"/>
                  <w:lang w:val="en-US"/>
                </w:rPr>
                <w:t xml:space="preserve"> were supported or not we will follow the same approach proposed for hypotheses H</w:t>
              </w:r>
              <w:r w:rsidRPr="00E07C61">
                <w:rPr>
                  <w:rFonts w:ascii="Times New Roman" w:hAnsi="Times New Roman" w:cs="Times New Roman"/>
                  <w:color w:val="000000" w:themeColor="text1"/>
                  <w:sz w:val="20"/>
                  <w:szCs w:val="20"/>
                  <w:vertAlign w:val="subscript"/>
                  <w:lang w:val="en-US"/>
                </w:rPr>
                <w:t>6a</w:t>
              </w:r>
              <w:r w:rsidRPr="00E07C61">
                <w:rPr>
                  <w:rFonts w:ascii="Times New Roman" w:hAnsi="Times New Roman" w:cs="Times New Roman"/>
                  <w:color w:val="000000" w:themeColor="text1"/>
                  <w:sz w:val="20"/>
                  <w:szCs w:val="20"/>
                  <w:lang w:val="en-US"/>
                </w:rPr>
                <w:t xml:space="preserve"> and H</w:t>
              </w:r>
              <w:r w:rsidRPr="00E07C61">
                <w:rPr>
                  <w:rFonts w:ascii="Times New Roman" w:hAnsi="Times New Roman" w:cs="Times New Roman"/>
                  <w:color w:val="000000" w:themeColor="text1"/>
                  <w:sz w:val="20"/>
                  <w:szCs w:val="20"/>
                  <w:vertAlign w:val="subscript"/>
                  <w:lang w:val="en-US"/>
                </w:rPr>
                <w:t>6b</w:t>
              </w:r>
              <w:r w:rsidRPr="00E07C61">
                <w:rPr>
                  <w:rFonts w:ascii="Times New Roman" w:hAnsi="Times New Roman" w:cs="Times New Roman"/>
                  <w:color w:val="000000" w:themeColor="text1"/>
                  <w:sz w:val="20"/>
                  <w:szCs w:val="20"/>
                  <w:lang w:val="en-US"/>
                </w:rPr>
                <w:t>.</w:t>
              </w:r>
            </w:ins>
          </w:p>
        </w:tc>
        <w:tc>
          <w:tcPr>
            <w:tcW w:w="1843" w:type="dxa"/>
            <w:vMerge/>
          </w:tcPr>
          <w:p w14:paraId="060387D0" w14:textId="77777777" w:rsidR="00A22B2D" w:rsidRPr="00E07C61" w:rsidRDefault="00A22B2D" w:rsidP="00E56087">
            <w:pPr>
              <w:rPr>
                <w:rFonts w:ascii="Times New Roman" w:hAnsi="Times New Roman" w:cs="Times New Roman"/>
                <w:color w:val="000000" w:themeColor="text1"/>
                <w:sz w:val="20"/>
                <w:szCs w:val="20"/>
                <w:lang w:val="en-US"/>
                <w:rPrChange w:id="468" w:author="Tom Beckers" w:date="2025-01-22T16:11:00Z" w16du:dateUtc="2025-01-22T15:11:00Z">
                  <w:rPr>
                    <w:rFonts w:ascii="Times New Roman" w:hAnsi="Times New Roman" w:cs="Times New Roman"/>
                    <w:sz w:val="20"/>
                    <w:szCs w:val="20"/>
                  </w:rPr>
                </w:rPrChange>
              </w:rPr>
            </w:pPr>
          </w:p>
        </w:tc>
      </w:tr>
    </w:tbl>
    <w:p w14:paraId="2808404F" w14:textId="77777777" w:rsidR="00A22B2D" w:rsidRPr="00E07C61" w:rsidRDefault="00A22B2D" w:rsidP="00D87B23">
      <w:pPr>
        <w:rPr>
          <w:rFonts w:ascii="Times New Roman" w:hAnsi="Times New Roman" w:cs="Times New Roman"/>
          <w:color w:val="000000" w:themeColor="text1"/>
          <w:lang w:val="en-US"/>
        </w:rPr>
      </w:pPr>
    </w:p>
    <w:sectPr w:rsidR="00A22B2D" w:rsidRPr="00E07C61" w:rsidSect="00D87B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59FF" w14:textId="77777777" w:rsidR="00D43869" w:rsidRDefault="00D43869" w:rsidP="001313FF">
      <w:r>
        <w:separator/>
      </w:r>
    </w:p>
  </w:endnote>
  <w:endnote w:type="continuationSeparator" w:id="0">
    <w:p w14:paraId="28622942" w14:textId="77777777" w:rsidR="00D43869" w:rsidRDefault="00D43869" w:rsidP="0013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6446" w14:textId="77777777" w:rsidR="00D43869" w:rsidRDefault="00D43869" w:rsidP="001313FF">
      <w:r>
        <w:separator/>
      </w:r>
    </w:p>
  </w:footnote>
  <w:footnote w:type="continuationSeparator" w:id="0">
    <w:p w14:paraId="1375E02B" w14:textId="77777777" w:rsidR="00D43869" w:rsidRDefault="00D43869" w:rsidP="0013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8129944"/>
      <w:docPartObj>
        <w:docPartGallery w:val="Page Numbers (Top of Page)"/>
        <w:docPartUnique/>
      </w:docPartObj>
    </w:sdtPr>
    <w:sdtContent>
      <w:p w14:paraId="4E8AD256" w14:textId="1A7DCDF1" w:rsidR="001313FF" w:rsidRDefault="001313FF" w:rsidP="00AD15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C1DF3" w14:textId="77777777" w:rsidR="001313FF" w:rsidRDefault="001313FF" w:rsidP="001313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388673"/>
      <w:docPartObj>
        <w:docPartGallery w:val="Page Numbers (Top of Page)"/>
        <w:docPartUnique/>
      </w:docPartObj>
    </w:sdtPr>
    <w:sdtEndPr>
      <w:rPr>
        <w:rStyle w:val="PageNumber"/>
        <w:rFonts w:ascii="Times New Roman" w:hAnsi="Times New Roman" w:cs="Times New Roman"/>
      </w:rPr>
    </w:sdtEndPr>
    <w:sdtContent>
      <w:p w14:paraId="50BBD2A2" w14:textId="669DD6E5" w:rsidR="001313FF" w:rsidRPr="00E00778" w:rsidRDefault="001313FF" w:rsidP="00AD1531">
        <w:pPr>
          <w:pStyle w:val="Header"/>
          <w:framePr w:wrap="none" w:vAnchor="text" w:hAnchor="margin" w:xAlign="right" w:y="1"/>
          <w:rPr>
            <w:rStyle w:val="PageNumber"/>
            <w:rFonts w:ascii="Times New Roman" w:hAnsi="Times New Roman" w:cs="Times New Roman"/>
            <w:lang w:val="en-US"/>
          </w:rPr>
        </w:pPr>
        <w:r w:rsidRPr="001313FF">
          <w:rPr>
            <w:rStyle w:val="PageNumber"/>
            <w:rFonts w:ascii="Times New Roman" w:hAnsi="Times New Roman" w:cs="Times New Roman"/>
          </w:rPr>
          <w:fldChar w:fldCharType="begin"/>
        </w:r>
        <w:r w:rsidRPr="00E00778">
          <w:rPr>
            <w:rStyle w:val="PageNumber"/>
            <w:rFonts w:ascii="Times New Roman" w:hAnsi="Times New Roman" w:cs="Times New Roman"/>
            <w:lang w:val="en-US"/>
          </w:rPr>
          <w:instrText xml:space="preserve"> PAGE </w:instrText>
        </w:r>
        <w:r w:rsidRPr="001313FF">
          <w:rPr>
            <w:rStyle w:val="PageNumber"/>
            <w:rFonts w:ascii="Times New Roman" w:hAnsi="Times New Roman" w:cs="Times New Roman"/>
          </w:rPr>
          <w:fldChar w:fldCharType="separate"/>
        </w:r>
        <w:r w:rsidRPr="00E00778">
          <w:rPr>
            <w:rStyle w:val="PageNumber"/>
            <w:rFonts w:ascii="Times New Roman" w:hAnsi="Times New Roman" w:cs="Times New Roman"/>
            <w:noProof/>
            <w:lang w:val="en-US"/>
          </w:rPr>
          <w:t>1</w:t>
        </w:r>
        <w:r w:rsidRPr="001313FF">
          <w:rPr>
            <w:rStyle w:val="PageNumber"/>
            <w:rFonts w:ascii="Times New Roman" w:hAnsi="Times New Roman" w:cs="Times New Roman"/>
          </w:rPr>
          <w:fldChar w:fldCharType="end"/>
        </w:r>
      </w:p>
    </w:sdtContent>
  </w:sdt>
  <w:p w14:paraId="74048725" w14:textId="59BB4E0D" w:rsidR="001313FF" w:rsidRPr="001313FF" w:rsidRDefault="001313FF" w:rsidP="001313FF">
    <w:pPr>
      <w:pStyle w:val="Header"/>
      <w:ind w:right="360"/>
      <w:rPr>
        <w:rFonts w:ascii="Times New Roman" w:hAnsi="Times New Roman" w:cs="Times New Roman"/>
        <w:lang w:val="en-US"/>
      </w:rPr>
    </w:pPr>
    <w:r w:rsidRPr="001313FF">
      <w:rPr>
        <w:rFonts w:ascii="Times New Roman" w:hAnsi="Times New Roman" w:cs="Times New Roman"/>
        <w:lang w:val="en-US"/>
      </w:rPr>
      <w:t>ACUTE STRESS AND LOSS OF CONTROL OVER THREAT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lina Dudziak">
    <w15:presenceInfo w15:providerId="AD" w15:userId="S::michalina.dudziak@kuleuven.be::9c0069dd-53a0-4111-a7ce-08b4675994b6"/>
  </w15:person>
  <w15:person w15:author="Tom Beckers">
    <w15:presenceInfo w15:providerId="AD" w15:userId="S::tom.beckers@kuleuven.be::67fa58a3-5c63-495d-9773-c53184e9b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C2"/>
    <w:rsid w:val="00000C67"/>
    <w:rsid w:val="00015E42"/>
    <w:rsid w:val="0002248A"/>
    <w:rsid w:val="00031C00"/>
    <w:rsid w:val="0004333B"/>
    <w:rsid w:val="0006549D"/>
    <w:rsid w:val="000654A7"/>
    <w:rsid w:val="000737C6"/>
    <w:rsid w:val="00084538"/>
    <w:rsid w:val="00094ED7"/>
    <w:rsid w:val="000A5FF7"/>
    <w:rsid w:val="000B56B0"/>
    <w:rsid w:val="000D54BE"/>
    <w:rsid w:val="000E074E"/>
    <w:rsid w:val="000F4B05"/>
    <w:rsid w:val="001007C5"/>
    <w:rsid w:val="00106650"/>
    <w:rsid w:val="0011230E"/>
    <w:rsid w:val="001131B5"/>
    <w:rsid w:val="00115A07"/>
    <w:rsid w:val="00117C48"/>
    <w:rsid w:val="001313FF"/>
    <w:rsid w:val="00133023"/>
    <w:rsid w:val="00133219"/>
    <w:rsid w:val="00152E9C"/>
    <w:rsid w:val="00153561"/>
    <w:rsid w:val="00157924"/>
    <w:rsid w:val="001600A9"/>
    <w:rsid w:val="001644DF"/>
    <w:rsid w:val="00165C66"/>
    <w:rsid w:val="00171A82"/>
    <w:rsid w:val="0018320C"/>
    <w:rsid w:val="001947CE"/>
    <w:rsid w:val="001A0952"/>
    <w:rsid w:val="001A17CD"/>
    <w:rsid w:val="001A1A74"/>
    <w:rsid w:val="001B2700"/>
    <w:rsid w:val="001B52B6"/>
    <w:rsid w:val="001B551E"/>
    <w:rsid w:val="001C7386"/>
    <w:rsid w:val="001D4A4B"/>
    <w:rsid w:val="001E0B77"/>
    <w:rsid w:val="00202B4B"/>
    <w:rsid w:val="00207885"/>
    <w:rsid w:val="002173AA"/>
    <w:rsid w:val="00230C8A"/>
    <w:rsid w:val="0023174B"/>
    <w:rsid w:val="002478EC"/>
    <w:rsid w:val="00247F2C"/>
    <w:rsid w:val="0025442C"/>
    <w:rsid w:val="002569D3"/>
    <w:rsid w:val="00263E2B"/>
    <w:rsid w:val="00263F34"/>
    <w:rsid w:val="002652DD"/>
    <w:rsid w:val="0029051A"/>
    <w:rsid w:val="002A0141"/>
    <w:rsid w:val="002A3F53"/>
    <w:rsid w:val="002A4FA4"/>
    <w:rsid w:val="002B3919"/>
    <w:rsid w:val="002B4066"/>
    <w:rsid w:val="002C6504"/>
    <w:rsid w:val="002D7370"/>
    <w:rsid w:val="002E56FF"/>
    <w:rsid w:val="002E59EB"/>
    <w:rsid w:val="002E74EB"/>
    <w:rsid w:val="002F02CD"/>
    <w:rsid w:val="00304D5A"/>
    <w:rsid w:val="0031084B"/>
    <w:rsid w:val="00315983"/>
    <w:rsid w:val="0032671C"/>
    <w:rsid w:val="00345919"/>
    <w:rsid w:val="003510ED"/>
    <w:rsid w:val="003739B1"/>
    <w:rsid w:val="003753ED"/>
    <w:rsid w:val="00375B99"/>
    <w:rsid w:val="00390802"/>
    <w:rsid w:val="0039282F"/>
    <w:rsid w:val="00397EA9"/>
    <w:rsid w:val="003A3DC2"/>
    <w:rsid w:val="003D6684"/>
    <w:rsid w:val="003E39BE"/>
    <w:rsid w:val="003F1206"/>
    <w:rsid w:val="003F3436"/>
    <w:rsid w:val="003F564C"/>
    <w:rsid w:val="004006DA"/>
    <w:rsid w:val="00410E6F"/>
    <w:rsid w:val="00436DEF"/>
    <w:rsid w:val="00440044"/>
    <w:rsid w:val="00443D0D"/>
    <w:rsid w:val="004468B9"/>
    <w:rsid w:val="00473269"/>
    <w:rsid w:val="004823F9"/>
    <w:rsid w:val="004865FB"/>
    <w:rsid w:val="00494670"/>
    <w:rsid w:val="00496F2C"/>
    <w:rsid w:val="004971EC"/>
    <w:rsid w:val="004A5466"/>
    <w:rsid w:val="004E1068"/>
    <w:rsid w:val="004E2268"/>
    <w:rsid w:val="004E25B7"/>
    <w:rsid w:val="004E7506"/>
    <w:rsid w:val="004F14A8"/>
    <w:rsid w:val="004F1B9F"/>
    <w:rsid w:val="00500A95"/>
    <w:rsid w:val="00503453"/>
    <w:rsid w:val="00503A2F"/>
    <w:rsid w:val="00510430"/>
    <w:rsid w:val="00510DE1"/>
    <w:rsid w:val="0051299D"/>
    <w:rsid w:val="005213C4"/>
    <w:rsid w:val="005277F5"/>
    <w:rsid w:val="00536431"/>
    <w:rsid w:val="0054036F"/>
    <w:rsid w:val="005465F9"/>
    <w:rsid w:val="00561359"/>
    <w:rsid w:val="00582153"/>
    <w:rsid w:val="005829F9"/>
    <w:rsid w:val="0058338D"/>
    <w:rsid w:val="005A2177"/>
    <w:rsid w:val="005C42A0"/>
    <w:rsid w:val="005D3A33"/>
    <w:rsid w:val="005D5B56"/>
    <w:rsid w:val="005E229E"/>
    <w:rsid w:val="005F0888"/>
    <w:rsid w:val="005F3651"/>
    <w:rsid w:val="006003F0"/>
    <w:rsid w:val="00614A41"/>
    <w:rsid w:val="00621637"/>
    <w:rsid w:val="0062254C"/>
    <w:rsid w:val="00626509"/>
    <w:rsid w:val="006375A9"/>
    <w:rsid w:val="006503DE"/>
    <w:rsid w:val="00665DAD"/>
    <w:rsid w:val="00667462"/>
    <w:rsid w:val="006708EA"/>
    <w:rsid w:val="006A1219"/>
    <w:rsid w:val="006B75F5"/>
    <w:rsid w:val="006C4FE3"/>
    <w:rsid w:val="006C669E"/>
    <w:rsid w:val="006E22FF"/>
    <w:rsid w:val="006E41AB"/>
    <w:rsid w:val="006F5119"/>
    <w:rsid w:val="00704C37"/>
    <w:rsid w:val="0071357A"/>
    <w:rsid w:val="00713CB0"/>
    <w:rsid w:val="007208CB"/>
    <w:rsid w:val="0074704D"/>
    <w:rsid w:val="0075140A"/>
    <w:rsid w:val="00757219"/>
    <w:rsid w:val="007663F7"/>
    <w:rsid w:val="00771822"/>
    <w:rsid w:val="00773EFC"/>
    <w:rsid w:val="00774766"/>
    <w:rsid w:val="0077487C"/>
    <w:rsid w:val="007772A9"/>
    <w:rsid w:val="00782033"/>
    <w:rsid w:val="00786E6F"/>
    <w:rsid w:val="0079010E"/>
    <w:rsid w:val="00790B30"/>
    <w:rsid w:val="007937BC"/>
    <w:rsid w:val="007A048C"/>
    <w:rsid w:val="007A2F0E"/>
    <w:rsid w:val="007A6806"/>
    <w:rsid w:val="007A68D9"/>
    <w:rsid w:val="007A6A1E"/>
    <w:rsid w:val="007B5837"/>
    <w:rsid w:val="007B7D24"/>
    <w:rsid w:val="007C255E"/>
    <w:rsid w:val="007D0EFD"/>
    <w:rsid w:val="007F1121"/>
    <w:rsid w:val="007F1D7B"/>
    <w:rsid w:val="007F6E25"/>
    <w:rsid w:val="00806C5E"/>
    <w:rsid w:val="00815370"/>
    <w:rsid w:val="008274F8"/>
    <w:rsid w:val="00855EF8"/>
    <w:rsid w:val="008564CB"/>
    <w:rsid w:val="008644E2"/>
    <w:rsid w:val="00891CD9"/>
    <w:rsid w:val="008C0FD2"/>
    <w:rsid w:val="008D5980"/>
    <w:rsid w:val="00924918"/>
    <w:rsid w:val="00925893"/>
    <w:rsid w:val="00927F08"/>
    <w:rsid w:val="0093639A"/>
    <w:rsid w:val="00947BB9"/>
    <w:rsid w:val="00963A5A"/>
    <w:rsid w:val="009725E6"/>
    <w:rsid w:val="0097528B"/>
    <w:rsid w:val="00975995"/>
    <w:rsid w:val="00977FB0"/>
    <w:rsid w:val="0098063D"/>
    <w:rsid w:val="00982F50"/>
    <w:rsid w:val="00986E79"/>
    <w:rsid w:val="00991A27"/>
    <w:rsid w:val="00995019"/>
    <w:rsid w:val="009A4D07"/>
    <w:rsid w:val="009B2053"/>
    <w:rsid w:val="009C21D9"/>
    <w:rsid w:val="009C2D88"/>
    <w:rsid w:val="009C45E3"/>
    <w:rsid w:val="009E0D54"/>
    <w:rsid w:val="009E0F1B"/>
    <w:rsid w:val="009E6740"/>
    <w:rsid w:val="00A00069"/>
    <w:rsid w:val="00A10A07"/>
    <w:rsid w:val="00A22B2D"/>
    <w:rsid w:val="00A23306"/>
    <w:rsid w:val="00A27BE7"/>
    <w:rsid w:val="00A27D77"/>
    <w:rsid w:val="00A32C0B"/>
    <w:rsid w:val="00A3419E"/>
    <w:rsid w:val="00A56091"/>
    <w:rsid w:val="00A67C57"/>
    <w:rsid w:val="00A70B0F"/>
    <w:rsid w:val="00A71FD0"/>
    <w:rsid w:val="00A735B1"/>
    <w:rsid w:val="00A858E0"/>
    <w:rsid w:val="00A92DE5"/>
    <w:rsid w:val="00AB478A"/>
    <w:rsid w:val="00AB61CE"/>
    <w:rsid w:val="00AB7CA8"/>
    <w:rsid w:val="00AC2768"/>
    <w:rsid w:val="00AC3DEF"/>
    <w:rsid w:val="00AC5815"/>
    <w:rsid w:val="00AE3EA9"/>
    <w:rsid w:val="00B115B1"/>
    <w:rsid w:val="00B151E8"/>
    <w:rsid w:val="00B46830"/>
    <w:rsid w:val="00B6149C"/>
    <w:rsid w:val="00B62473"/>
    <w:rsid w:val="00B74F8E"/>
    <w:rsid w:val="00B96D82"/>
    <w:rsid w:val="00BD1995"/>
    <w:rsid w:val="00BD2B98"/>
    <w:rsid w:val="00BD42F1"/>
    <w:rsid w:val="00BF1160"/>
    <w:rsid w:val="00BF329C"/>
    <w:rsid w:val="00C04C25"/>
    <w:rsid w:val="00C3170D"/>
    <w:rsid w:val="00C33E78"/>
    <w:rsid w:val="00C36B4A"/>
    <w:rsid w:val="00C45976"/>
    <w:rsid w:val="00C51F6B"/>
    <w:rsid w:val="00C74982"/>
    <w:rsid w:val="00C83DFB"/>
    <w:rsid w:val="00C944B2"/>
    <w:rsid w:val="00CA112A"/>
    <w:rsid w:val="00CA66A5"/>
    <w:rsid w:val="00CE0849"/>
    <w:rsid w:val="00CE0DA0"/>
    <w:rsid w:val="00CE196E"/>
    <w:rsid w:val="00CF26C1"/>
    <w:rsid w:val="00CF38F7"/>
    <w:rsid w:val="00CF5BA1"/>
    <w:rsid w:val="00CF6456"/>
    <w:rsid w:val="00D0322E"/>
    <w:rsid w:val="00D116CA"/>
    <w:rsid w:val="00D42082"/>
    <w:rsid w:val="00D435CD"/>
    <w:rsid w:val="00D43869"/>
    <w:rsid w:val="00D66B59"/>
    <w:rsid w:val="00D71C87"/>
    <w:rsid w:val="00D744A9"/>
    <w:rsid w:val="00D87B23"/>
    <w:rsid w:val="00DB1B31"/>
    <w:rsid w:val="00DC761F"/>
    <w:rsid w:val="00DE137C"/>
    <w:rsid w:val="00DF0E85"/>
    <w:rsid w:val="00E00778"/>
    <w:rsid w:val="00E007D5"/>
    <w:rsid w:val="00E07C61"/>
    <w:rsid w:val="00E12BAC"/>
    <w:rsid w:val="00E21A64"/>
    <w:rsid w:val="00E26480"/>
    <w:rsid w:val="00E26C53"/>
    <w:rsid w:val="00E54AA2"/>
    <w:rsid w:val="00E57AA6"/>
    <w:rsid w:val="00E65E77"/>
    <w:rsid w:val="00E7279B"/>
    <w:rsid w:val="00E72F73"/>
    <w:rsid w:val="00E83F8C"/>
    <w:rsid w:val="00EA4E0B"/>
    <w:rsid w:val="00EA5196"/>
    <w:rsid w:val="00EA6020"/>
    <w:rsid w:val="00EB6B5A"/>
    <w:rsid w:val="00EB7900"/>
    <w:rsid w:val="00ED07B8"/>
    <w:rsid w:val="00ED155D"/>
    <w:rsid w:val="00EE0490"/>
    <w:rsid w:val="00F006CF"/>
    <w:rsid w:val="00F0697A"/>
    <w:rsid w:val="00F06A2F"/>
    <w:rsid w:val="00F21375"/>
    <w:rsid w:val="00F22BCA"/>
    <w:rsid w:val="00F24048"/>
    <w:rsid w:val="00F34AA8"/>
    <w:rsid w:val="00F3515E"/>
    <w:rsid w:val="00F3692E"/>
    <w:rsid w:val="00F40306"/>
    <w:rsid w:val="00F40A2B"/>
    <w:rsid w:val="00F42FBB"/>
    <w:rsid w:val="00F4505F"/>
    <w:rsid w:val="00F52372"/>
    <w:rsid w:val="00F5461F"/>
    <w:rsid w:val="00F63505"/>
    <w:rsid w:val="00F91ED6"/>
    <w:rsid w:val="00FA5016"/>
    <w:rsid w:val="00FA7EDC"/>
    <w:rsid w:val="00FB1C76"/>
    <w:rsid w:val="00FC1035"/>
    <w:rsid w:val="00FC5B5A"/>
    <w:rsid w:val="00FD1B13"/>
    <w:rsid w:val="00FE2A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47FD"/>
  <w15:chartTrackingRefBased/>
  <w15:docId w15:val="{C055F84B-49C3-894B-B4E7-CE4FF16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DC2"/>
    <w:rPr>
      <w:rFonts w:eastAsiaTheme="majorEastAsia" w:cstheme="majorBidi"/>
      <w:color w:val="272727" w:themeColor="text1" w:themeTint="D8"/>
    </w:rPr>
  </w:style>
  <w:style w:type="paragraph" w:styleId="Title">
    <w:name w:val="Title"/>
    <w:basedOn w:val="Normal"/>
    <w:next w:val="Normal"/>
    <w:link w:val="TitleChar"/>
    <w:uiPriority w:val="10"/>
    <w:qFormat/>
    <w:rsid w:val="003A3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D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D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DC2"/>
    <w:rPr>
      <w:i/>
      <w:iCs/>
      <w:color w:val="404040" w:themeColor="text1" w:themeTint="BF"/>
    </w:rPr>
  </w:style>
  <w:style w:type="paragraph" w:styleId="ListParagraph">
    <w:name w:val="List Paragraph"/>
    <w:basedOn w:val="Normal"/>
    <w:uiPriority w:val="34"/>
    <w:qFormat/>
    <w:rsid w:val="003A3DC2"/>
    <w:pPr>
      <w:ind w:left="720"/>
      <w:contextualSpacing/>
    </w:pPr>
  </w:style>
  <w:style w:type="character" w:styleId="IntenseEmphasis">
    <w:name w:val="Intense Emphasis"/>
    <w:basedOn w:val="DefaultParagraphFont"/>
    <w:uiPriority w:val="21"/>
    <w:qFormat/>
    <w:rsid w:val="003A3DC2"/>
    <w:rPr>
      <w:i/>
      <w:iCs/>
      <w:color w:val="0F4761" w:themeColor="accent1" w:themeShade="BF"/>
    </w:rPr>
  </w:style>
  <w:style w:type="paragraph" w:styleId="IntenseQuote">
    <w:name w:val="Intense Quote"/>
    <w:basedOn w:val="Normal"/>
    <w:next w:val="Normal"/>
    <w:link w:val="IntenseQuoteChar"/>
    <w:uiPriority w:val="30"/>
    <w:qFormat/>
    <w:rsid w:val="003A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DC2"/>
    <w:rPr>
      <w:i/>
      <w:iCs/>
      <w:color w:val="0F4761" w:themeColor="accent1" w:themeShade="BF"/>
    </w:rPr>
  </w:style>
  <w:style w:type="character" w:styleId="IntenseReference">
    <w:name w:val="Intense Reference"/>
    <w:basedOn w:val="DefaultParagraphFont"/>
    <w:uiPriority w:val="32"/>
    <w:qFormat/>
    <w:rsid w:val="003A3DC2"/>
    <w:rPr>
      <w:b/>
      <w:bCs/>
      <w:smallCaps/>
      <w:color w:val="0F4761" w:themeColor="accent1" w:themeShade="BF"/>
      <w:spacing w:val="5"/>
    </w:rPr>
  </w:style>
  <w:style w:type="paragraph" w:styleId="NormalWeb">
    <w:name w:val="Normal (Web)"/>
    <w:basedOn w:val="Normal"/>
    <w:uiPriority w:val="99"/>
    <w:unhideWhenUsed/>
    <w:rsid w:val="003A3D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A3DC2"/>
  </w:style>
  <w:style w:type="character" w:styleId="Hyperlink">
    <w:name w:val="Hyperlink"/>
    <w:basedOn w:val="DefaultParagraphFont"/>
    <w:uiPriority w:val="99"/>
    <w:unhideWhenUsed/>
    <w:rsid w:val="003A3DC2"/>
    <w:rPr>
      <w:color w:val="467886" w:themeColor="hyperlink"/>
      <w:u w:val="single"/>
    </w:rPr>
  </w:style>
  <w:style w:type="character" w:styleId="UnresolvedMention">
    <w:name w:val="Unresolved Mention"/>
    <w:basedOn w:val="DefaultParagraphFont"/>
    <w:uiPriority w:val="99"/>
    <w:semiHidden/>
    <w:unhideWhenUsed/>
    <w:rsid w:val="00DC761F"/>
    <w:rPr>
      <w:color w:val="605E5C"/>
      <w:shd w:val="clear" w:color="auto" w:fill="E1DFDD"/>
    </w:rPr>
  </w:style>
  <w:style w:type="character" w:styleId="LineNumber">
    <w:name w:val="line number"/>
    <w:basedOn w:val="DefaultParagraphFont"/>
    <w:uiPriority w:val="99"/>
    <w:semiHidden/>
    <w:unhideWhenUsed/>
    <w:rsid w:val="00614A41"/>
  </w:style>
  <w:style w:type="paragraph" w:styleId="Header">
    <w:name w:val="header"/>
    <w:basedOn w:val="Normal"/>
    <w:link w:val="HeaderChar"/>
    <w:uiPriority w:val="99"/>
    <w:unhideWhenUsed/>
    <w:rsid w:val="001313FF"/>
    <w:pPr>
      <w:tabs>
        <w:tab w:val="center" w:pos="4513"/>
        <w:tab w:val="right" w:pos="9026"/>
      </w:tabs>
    </w:pPr>
  </w:style>
  <w:style w:type="character" w:customStyle="1" w:styleId="HeaderChar">
    <w:name w:val="Header Char"/>
    <w:basedOn w:val="DefaultParagraphFont"/>
    <w:link w:val="Header"/>
    <w:uiPriority w:val="99"/>
    <w:rsid w:val="001313FF"/>
  </w:style>
  <w:style w:type="paragraph" w:styleId="Footer">
    <w:name w:val="footer"/>
    <w:basedOn w:val="Normal"/>
    <w:link w:val="FooterChar"/>
    <w:uiPriority w:val="99"/>
    <w:unhideWhenUsed/>
    <w:rsid w:val="001313FF"/>
    <w:pPr>
      <w:tabs>
        <w:tab w:val="center" w:pos="4513"/>
        <w:tab w:val="right" w:pos="9026"/>
      </w:tabs>
    </w:pPr>
  </w:style>
  <w:style w:type="character" w:customStyle="1" w:styleId="FooterChar">
    <w:name w:val="Footer Char"/>
    <w:basedOn w:val="DefaultParagraphFont"/>
    <w:link w:val="Footer"/>
    <w:uiPriority w:val="99"/>
    <w:rsid w:val="001313FF"/>
  </w:style>
  <w:style w:type="character" w:styleId="PageNumber">
    <w:name w:val="page number"/>
    <w:basedOn w:val="DefaultParagraphFont"/>
    <w:uiPriority w:val="99"/>
    <w:semiHidden/>
    <w:unhideWhenUsed/>
    <w:rsid w:val="001313FF"/>
  </w:style>
  <w:style w:type="table" w:styleId="TableGrid">
    <w:name w:val="Table Grid"/>
    <w:basedOn w:val="TableNormal"/>
    <w:uiPriority w:val="39"/>
    <w:rsid w:val="00D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87B23"/>
    <w:pPr>
      <w:suppressAutoHyphens/>
      <w:autoSpaceDN w:val="0"/>
      <w:jc w:val="both"/>
      <w:textAlignment w:val="baseline"/>
    </w:pPr>
    <w:rPr>
      <w:rFonts w:ascii="Yu Mincho" w:eastAsia="Yu Mincho" w:hAnsi="Yu Mincho" w:cs="Yu Mincho"/>
      <w:kern w:val="0"/>
      <w:lang w:val="en-US" w:eastAsia="zh-CN" w:bidi="hi-IN"/>
      <w14:ligatures w14:val="none"/>
    </w:rPr>
  </w:style>
  <w:style w:type="character" w:styleId="CommentReference">
    <w:name w:val="annotation reference"/>
    <w:basedOn w:val="DefaultParagraphFont"/>
    <w:uiPriority w:val="99"/>
    <w:semiHidden/>
    <w:unhideWhenUsed/>
    <w:rsid w:val="00133219"/>
    <w:rPr>
      <w:sz w:val="16"/>
      <w:szCs w:val="16"/>
    </w:rPr>
  </w:style>
  <w:style w:type="paragraph" w:styleId="CommentText">
    <w:name w:val="annotation text"/>
    <w:basedOn w:val="Normal"/>
    <w:link w:val="CommentTextChar"/>
    <w:uiPriority w:val="99"/>
    <w:unhideWhenUsed/>
    <w:rsid w:val="00133219"/>
    <w:rPr>
      <w:sz w:val="20"/>
      <w:szCs w:val="20"/>
    </w:rPr>
  </w:style>
  <w:style w:type="character" w:customStyle="1" w:styleId="CommentTextChar">
    <w:name w:val="Comment Text Char"/>
    <w:basedOn w:val="DefaultParagraphFont"/>
    <w:link w:val="CommentText"/>
    <w:uiPriority w:val="99"/>
    <w:rsid w:val="00133219"/>
    <w:rPr>
      <w:sz w:val="20"/>
      <w:szCs w:val="20"/>
    </w:rPr>
  </w:style>
  <w:style w:type="character" w:styleId="FollowedHyperlink">
    <w:name w:val="FollowedHyperlink"/>
    <w:basedOn w:val="DefaultParagraphFont"/>
    <w:uiPriority w:val="99"/>
    <w:semiHidden/>
    <w:unhideWhenUsed/>
    <w:rsid w:val="008C0FD2"/>
    <w:rPr>
      <w:color w:val="96607D" w:themeColor="followedHyperlink"/>
      <w:u w:val="single"/>
    </w:rPr>
  </w:style>
  <w:style w:type="paragraph" w:styleId="Revision">
    <w:name w:val="Revision"/>
    <w:hidden/>
    <w:uiPriority w:val="99"/>
    <w:semiHidden/>
    <w:rsid w:val="00AB61CE"/>
  </w:style>
  <w:style w:type="paragraph" w:styleId="CommentSubject">
    <w:name w:val="annotation subject"/>
    <w:basedOn w:val="CommentText"/>
    <w:next w:val="CommentText"/>
    <w:link w:val="CommentSubjectChar"/>
    <w:uiPriority w:val="99"/>
    <w:semiHidden/>
    <w:unhideWhenUsed/>
    <w:rsid w:val="00E21A64"/>
    <w:rPr>
      <w:b/>
      <w:bCs/>
    </w:rPr>
  </w:style>
  <w:style w:type="character" w:customStyle="1" w:styleId="CommentSubjectChar">
    <w:name w:val="Comment Subject Char"/>
    <w:basedOn w:val="CommentTextChar"/>
    <w:link w:val="CommentSubject"/>
    <w:uiPriority w:val="99"/>
    <w:semiHidden/>
    <w:rsid w:val="00E21A64"/>
    <w:rPr>
      <w:b/>
      <w:bCs/>
      <w:sz w:val="20"/>
      <w:szCs w:val="20"/>
    </w:rPr>
  </w:style>
  <w:style w:type="character" w:styleId="PlaceholderText">
    <w:name w:val="Placeholder Text"/>
    <w:basedOn w:val="DefaultParagraphFont"/>
    <w:uiPriority w:val="99"/>
    <w:semiHidden/>
    <w:rsid w:val="009C45E3"/>
    <w:rPr>
      <w:color w:val="666666"/>
    </w:rPr>
  </w:style>
  <w:style w:type="character" w:styleId="Strong">
    <w:name w:val="Strong"/>
    <w:basedOn w:val="DefaultParagraphFont"/>
    <w:uiPriority w:val="22"/>
    <w:qFormat/>
    <w:rsid w:val="00626509"/>
    <w:rPr>
      <w:b/>
      <w:bCs/>
    </w:rPr>
  </w:style>
  <w:style w:type="character" w:styleId="Emphasis">
    <w:name w:val="Emphasis"/>
    <w:basedOn w:val="DefaultParagraphFont"/>
    <w:uiPriority w:val="20"/>
    <w:qFormat/>
    <w:rsid w:val="00626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1072">
      <w:bodyDiv w:val="1"/>
      <w:marLeft w:val="0"/>
      <w:marRight w:val="0"/>
      <w:marTop w:val="0"/>
      <w:marBottom w:val="0"/>
      <w:divBdr>
        <w:top w:val="none" w:sz="0" w:space="0" w:color="auto"/>
        <w:left w:val="none" w:sz="0" w:space="0" w:color="auto"/>
        <w:bottom w:val="none" w:sz="0" w:space="0" w:color="auto"/>
        <w:right w:val="none" w:sz="0" w:space="0" w:color="auto"/>
      </w:divBdr>
    </w:div>
    <w:div w:id="418866510">
      <w:bodyDiv w:val="1"/>
      <w:marLeft w:val="0"/>
      <w:marRight w:val="0"/>
      <w:marTop w:val="0"/>
      <w:marBottom w:val="0"/>
      <w:divBdr>
        <w:top w:val="none" w:sz="0" w:space="0" w:color="auto"/>
        <w:left w:val="none" w:sz="0" w:space="0" w:color="auto"/>
        <w:bottom w:val="none" w:sz="0" w:space="0" w:color="auto"/>
        <w:right w:val="none" w:sz="0" w:space="0" w:color="auto"/>
      </w:divBdr>
    </w:div>
    <w:div w:id="1135291356">
      <w:bodyDiv w:val="1"/>
      <w:marLeft w:val="0"/>
      <w:marRight w:val="0"/>
      <w:marTop w:val="0"/>
      <w:marBottom w:val="0"/>
      <w:divBdr>
        <w:top w:val="none" w:sz="0" w:space="0" w:color="auto"/>
        <w:left w:val="none" w:sz="0" w:space="0" w:color="auto"/>
        <w:bottom w:val="none" w:sz="0" w:space="0" w:color="auto"/>
        <w:right w:val="none" w:sz="0" w:space="0" w:color="auto"/>
      </w:divBdr>
      <w:divsChild>
        <w:div w:id="1648241549">
          <w:marLeft w:val="0"/>
          <w:marRight w:val="0"/>
          <w:marTop w:val="0"/>
          <w:marBottom w:val="0"/>
          <w:divBdr>
            <w:top w:val="none" w:sz="0" w:space="0" w:color="auto"/>
            <w:left w:val="none" w:sz="0" w:space="0" w:color="auto"/>
            <w:bottom w:val="none" w:sz="0" w:space="0" w:color="auto"/>
            <w:right w:val="none" w:sz="0" w:space="0" w:color="auto"/>
          </w:divBdr>
          <w:divsChild>
            <w:div w:id="1070422632">
              <w:marLeft w:val="0"/>
              <w:marRight w:val="0"/>
              <w:marTop w:val="0"/>
              <w:marBottom w:val="0"/>
              <w:divBdr>
                <w:top w:val="none" w:sz="0" w:space="0" w:color="auto"/>
                <w:left w:val="none" w:sz="0" w:space="0" w:color="auto"/>
                <w:bottom w:val="none" w:sz="0" w:space="0" w:color="auto"/>
                <w:right w:val="none" w:sz="0" w:space="0" w:color="auto"/>
              </w:divBdr>
              <w:divsChild>
                <w:div w:id="13263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i.org/10.1016/j.bbr.2019.111980" TargetMode="External"/><Relationship Id="rId3" Type="http://schemas.openxmlformats.org/officeDocument/2006/relationships/settings" Target="settings.xml"/><Relationship Id="rId21" Type="http://schemas.openxmlformats.org/officeDocument/2006/relationships/hyperlink" Target="https://doi.org/10.1016/j.bbr.2019.112173" TargetMode="External"/><Relationship Id="rId7" Type="http://schemas.openxmlformats.org/officeDocument/2006/relationships/hyperlink" Target="mailto:tom.beckers@kuleuven.be" TargetMode="External"/><Relationship Id="rId12" Type="http://schemas.openxmlformats.org/officeDocument/2006/relationships/header" Target="header1.xml"/><Relationship Id="rId17" Type="http://schemas.openxmlformats.org/officeDocument/2006/relationships/hyperlink" Target="https://doi.org/10.1016/j.neuroimage.2005.06.0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20008198.2017.1351204" TargetMode="External"/><Relationship Id="rId20" Type="http://schemas.openxmlformats.org/officeDocument/2006/relationships/hyperlink" Target="https://doi.org/10.1037/a00381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i.org/10.2307/2136404" TargetMode="External"/><Relationship Id="rId23" Type="http://schemas.microsoft.com/office/2011/relationships/people" Target="people.xml"/><Relationship Id="rId10" Type="http://schemas.openxmlformats.org/officeDocument/2006/relationships/hyperlink" Target="https://tinasblumenwiese.com/" TargetMode="External"/><Relationship Id="rId19" Type="http://schemas.openxmlformats.org/officeDocument/2006/relationships/hyperlink" Target="https://doi.org/10.1037/0882-7974.23.1.5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080/02699931.2014.999748"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C99DEB128C1347BB3B70F7D50EC72A"/>
        <w:category>
          <w:name w:val="General"/>
          <w:gallery w:val="placeholder"/>
        </w:category>
        <w:types>
          <w:type w:val="bbPlcHdr"/>
        </w:types>
        <w:behaviors>
          <w:behavior w:val="content"/>
        </w:behaviors>
        <w:guid w:val="{6B0BD0FB-C839-C644-B3CA-FA2DE513717B}"/>
      </w:docPartPr>
      <w:docPartBody>
        <w:p w:rsidR="00EA26F8" w:rsidRDefault="00C852C3" w:rsidP="00C852C3">
          <w:pPr>
            <w:pStyle w:val="42C99DEB128C1347BB3B70F7D50EC72A"/>
          </w:pPr>
          <w:r w:rsidRPr="00F11E5D">
            <w:rPr>
              <w:rStyle w:val="PlaceholderText"/>
            </w:rPr>
            <w:t>Click or tap here to enter text.</w:t>
          </w:r>
        </w:p>
      </w:docPartBody>
    </w:docPart>
    <w:docPart>
      <w:docPartPr>
        <w:name w:val="1DE60E1A0059444384926CDDF8E5B031"/>
        <w:category>
          <w:name w:val="General"/>
          <w:gallery w:val="placeholder"/>
        </w:category>
        <w:types>
          <w:type w:val="bbPlcHdr"/>
        </w:types>
        <w:behaviors>
          <w:behavior w:val="content"/>
        </w:behaviors>
        <w:guid w:val="{4423259F-10E3-7949-AFE8-11211C80EA2E}"/>
      </w:docPartPr>
      <w:docPartBody>
        <w:p w:rsidR="00EA26F8" w:rsidRDefault="00C852C3" w:rsidP="00C852C3">
          <w:pPr>
            <w:pStyle w:val="1DE60E1A0059444384926CDDF8E5B031"/>
          </w:pPr>
          <w:r w:rsidRPr="00F11E5D">
            <w:rPr>
              <w:rStyle w:val="PlaceholderText"/>
            </w:rPr>
            <w:t>Click or tap here to enter text.</w:t>
          </w:r>
        </w:p>
      </w:docPartBody>
    </w:docPart>
    <w:docPart>
      <w:docPartPr>
        <w:name w:val="D14641BAAD2E34498B0E0C53639A13D0"/>
        <w:category>
          <w:name w:val="General"/>
          <w:gallery w:val="placeholder"/>
        </w:category>
        <w:types>
          <w:type w:val="bbPlcHdr"/>
        </w:types>
        <w:behaviors>
          <w:behavior w:val="content"/>
        </w:behaviors>
        <w:guid w:val="{77DC23A1-C7C4-B840-8110-DF5CE508B06D}"/>
      </w:docPartPr>
      <w:docPartBody>
        <w:p w:rsidR="00810B18" w:rsidRDefault="00860088" w:rsidP="00860088">
          <w:pPr>
            <w:pStyle w:val="D14641BAAD2E34498B0E0C53639A13D0"/>
          </w:pPr>
          <w:r w:rsidRPr="00F11E5D">
            <w:rPr>
              <w:rStyle w:val="PlaceholderText"/>
            </w:rPr>
            <w:t>Click or tap here to enter text.</w:t>
          </w:r>
        </w:p>
      </w:docPartBody>
    </w:docPart>
    <w:docPart>
      <w:docPartPr>
        <w:name w:val="AFEF5E12DDC8F7439EC664F71D6FC993"/>
        <w:category>
          <w:name w:val="General"/>
          <w:gallery w:val="placeholder"/>
        </w:category>
        <w:types>
          <w:type w:val="bbPlcHdr"/>
        </w:types>
        <w:behaviors>
          <w:behavior w:val="content"/>
        </w:behaviors>
        <w:guid w:val="{F2AAE7A6-443E-354A-A187-9BD70AEC981C}"/>
      </w:docPartPr>
      <w:docPartBody>
        <w:p w:rsidR="00810B18" w:rsidRDefault="00860088" w:rsidP="00860088">
          <w:pPr>
            <w:pStyle w:val="AFEF5E12DDC8F7439EC664F71D6FC993"/>
          </w:pPr>
          <w:r w:rsidRPr="00F11E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C3"/>
    <w:rsid w:val="0009037A"/>
    <w:rsid w:val="000D213B"/>
    <w:rsid w:val="000D2AA1"/>
    <w:rsid w:val="000F1652"/>
    <w:rsid w:val="00164AF4"/>
    <w:rsid w:val="00171A82"/>
    <w:rsid w:val="00215F8F"/>
    <w:rsid w:val="00667462"/>
    <w:rsid w:val="00713CB0"/>
    <w:rsid w:val="00771822"/>
    <w:rsid w:val="00810B18"/>
    <w:rsid w:val="00860088"/>
    <w:rsid w:val="00887794"/>
    <w:rsid w:val="00963A5A"/>
    <w:rsid w:val="00982F50"/>
    <w:rsid w:val="009D4799"/>
    <w:rsid w:val="00A6649E"/>
    <w:rsid w:val="00B12EA7"/>
    <w:rsid w:val="00C852C3"/>
    <w:rsid w:val="00CC627A"/>
    <w:rsid w:val="00CF26C1"/>
    <w:rsid w:val="00D12C51"/>
    <w:rsid w:val="00D4316C"/>
    <w:rsid w:val="00DF1774"/>
    <w:rsid w:val="00E24284"/>
    <w:rsid w:val="00EA26F8"/>
    <w:rsid w:val="00F132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088"/>
    <w:rPr>
      <w:color w:val="666666"/>
    </w:rPr>
  </w:style>
  <w:style w:type="paragraph" w:customStyle="1" w:styleId="42C99DEB128C1347BB3B70F7D50EC72A">
    <w:name w:val="42C99DEB128C1347BB3B70F7D50EC72A"/>
    <w:rsid w:val="00C852C3"/>
  </w:style>
  <w:style w:type="paragraph" w:customStyle="1" w:styleId="1DE60E1A0059444384926CDDF8E5B031">
    <w:name w:val="1DE60E1A0059444384926CDDF8E5B031"/>
    <w:rsid w:val="00C852C3"/>
  </w:style>
  <w:style w:type="paragraph" w:customStyle="1" w:styleId="D14641BAAD2E34498B0E0C53639A13D0">
    <w:name w:val="D14641BAAD2E34498B0E0C53639A13D0"/>
    <w:rsid w:val="00860088"/>
  </w:style>
  <w:style w:type="paragraph" w:customStyle="1" w:styleId="AFEF5E12DDC8F7439EC664F71D6FC993">
    <w:name w:val="AFEF5E12DDC8F7439EC664F71D6FC993"/>
    <w:rsid w:val="00860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2366-B0C8-EE48-ADFF-D011EB29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12328</Words>
  <Characters>70273</Characters>
  <Application>Microsoft Office Word</Application>
  <DocSecurity>0</DocSecurity>
  <Lines>585</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 Dudziak</dc:creator>
  <cp:keywords/>
  <dc:description/>
  <cp:lastModifiedBy>Michalina Dudziak</cp:lastModifiedBy>
  <cp:revision>5</cp:revision>
  <dcterms:created xsi:type="dcterms:W3CDTF">2025-02-12T09:43:00Z</dcterms:created>
  <dcterms:modified xsi:type="dcterms:W3CDTF">2025-02-12T10:17:00Z</dcterms:modified>
</cp:coreProperties>
</file>