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EE638" w14:textId="1CB50B07" w:rsidR="001D3FDF" w:rsidRPr="00AB7427" w:rsidRDefault="001D3FDF" w:rsidP="00197C82">
      <w:pPr>
        <w:pStyle w:val="Title"/>
        <w:ind w:left="426" w:right="240"/>
        <w:rPr>
          <w:lang w:val="en-GB"/>
        </w:rPr>
      </w:pPr>
      <w:r w:rsidRPr="00AB7427">
        <w:rPr>
          <w:lang w:val="en-GB"/>
        </w:rPr>
        <w:t xml:space="preserve">Personality traits predict </w:t>
      </w:r>
      <w:r w:rsidR="00DC5FAD" w:rsidRPr="00AB7427">
        <w:rPr>
          <w:lang w:val="en-GB"/>
        </w:rPr>
        <w:t xml:space="preserve">perception of pandemic risk </w:t>
      </w:r>
      <w:r w:rsidRPr="00AB7427">
        <w:rPr>
          <w:lang w:val="en-GB"/>
        </w:rPr>
        <w:t xml:space="preserve">and </w:t>
      </w:r>
      <w:r w:rsidR="001E0738" w:rsidRPr="00AB7427">
        <w:rPr>
          <w:lang w:val="en-GB"/>
        </w:rPr>
        <w:t>compliance</w:t>
      </w:r>
      <w:r w:rsidR="00485441" w:rsidRPr="00AB7427">
        <w:rPr>
          <w:lang w:val="en-GB"/>
        </w:rPr>
        <w:t xml:space="preserve"> with infection control measures</w:t>
      </w:r>
      <w:r w:rsidR="00FA7FBD" w:rsidRPr="00314885">
        <w:rPr>
          <w:lang w:val="en-GB"/>
        </w:rPr>
        <w:t xml:space="preserve"> (Stage 1 registered report)</w:t>
      </w:r>
    </w:p>
    <w:p w14:paraId="3B414599" w14:textId="77777777" w:rsidR="00B63E5A" w:rsidRPr="00AB7427" w:rsidRDefault="00B63E5A" w:rsidP="00AD3A92">
      <w:pPr>
        <w:ind w:firstLine="0"/>
        <w:jc w:val="center"/>
        <w:rPr>
          <w:lang w:val="en-GB"/>
        </w:rPr>
      </w:pPr>
    </w:p>
    <w:p w14:paraId="604B1D97" w14:textId="4A425152" w:rsidR="00F43ACB" w:rsidRPr="002C621A" w:rsidRDefault="00F43ACB" w:rsidP="00F43ACB">
      <w:pPr>
        <w:ind w:firstLine="0"/>
        <w:jc w:val="center"/>
        <w:rPr>
          <w:lang w:val="nn-NO"/>
        </w:rPr>
      </w:pPr>
      <w:r w:rsidRPr="002C621A">
        <w:rPr>
          <w:lang w:val="nn-NO"/>
        </w:rPr>
        <w:t xml:space="preserve">Bjørn Sætrevik, </w:t>
      </w:r>
      <w:hyperlink r:id="rId12" w:history="1">
        <w:r w:rsidR="001E4C5F" w:rsidRPr="002C621A">
          <w:rPr>
            <w:rStyle w:val="Hyperlink"/>
            <w:lang w:val="nn-NO"/>
          </w:rPr>
          <w:t>https://orcid.org/0000-0002-9367-6987</w:t>
        </w:r>
      </w:hyperlink>
      <w:r w:rsidR="001E4C5F" w:rsidRPr="002C621A">
        <w:rPr>
          <w:lang w:val="nn-NO"/>
        </w:rPr>
        <w:t xml:space="preserve"> </w:t>
      </w:r>
    </w:p>
    <w:p w14:paraId="3CBB2590" w14:textId="5B663757" w:rsidR="00F43ACB" w:rsidRPr="00314885" w:rsidRDefault="00F43ACB" w:rsidP="00F43ACB">
      <w:pPr>
        <w:ind w:firstLine="0"/>
        <w:jc w:val="center"/>
        <w:rPr>
          <w:i/>
          <w:lang w:val="en-GB"/>
        </w:rPr>
      </w:pPr>
      <w:r w:rsidRPr="00314885">
        <w:rPr>
          <w:i/>
          <w:lang w:val="en-GB"/>
        </w:rPr>
        <w:t>Operational psychology research group, Department for psychosocial science, Faculty of Psychology, University of Bergen</w:t>
      </w:r>
    </w:p>
    <w:p w14:paraId="25131A2D" w14:textId="77777777" w:rsidR="006B53C8" w:rsidRPr="00AB7427" w:rsidRDefault="006B53C8" w:rsidP="78312E5A">
      <w:pPr>
        <w:ind w:firstLine="0"/>
        <w:jc w:val="center"/>
        <w:rPr>
          <w:lang w:val="en-GB"/>
        </w:rPr>
      </w:pPr>
    </w:p>
    <w:p w14:paraId="1832845D" w14:textId="6885D305" w:rsidR="78312E5A" w:rsidRPr="002139CA" w:rsidRDefault="78312E5A" w:rsidP="78312E5A">
      <w:pPr>
        <w:ind w:firstLine="0"/>
        <w:jc w:val="center"/>
        <w:rPr>
          <w:lang w:val="de-DE"/>
        </w:rPr>
      </w:pPr>
      <w:r w:rsidRPr="002139CA">
        <w:rPr>
          <w:lang w:val="de-DE"/>
        </w:rPr>
        <w:t>Eilin K. Erevik</w:t>
      </w:r>
      <w:r w:rsidR="00DC09A0" w:rsidRPr="002139CA">
        <w:rPr>
          <w:lang w:val="de-DE"/>
        </w:rPr>
        <w:t xml:space="preserve">, </w:t>
      </w:r>
      <w:hyperlink r:id="rId13" w:history="1">
        <w:r w:rsidR="001E4C5F" w:rsidRPr="002139CA">
          <w:rPr>
            <w:rStyle w:val="Hyperlink"/>
            <w:lang w:val="de-DE"/>
          </w:rPr>
          <w:t>https://orcid.org/0000-0002-8829-8571</w:t>
        </w:r>
      </w:hyperlink>
      <w:r w:rsidR="001E4C5F" w:rsidRPr="002139CA">
        <w:rPr>
          <w:lang w:val="de-DE"/>
        </w:rPr>
        <w:t xml:space="preserve"> </w:t>
      </w:r>
    </w:p>
    <w:p w14:paraId="134B754A" w14:textId="1E3A47CB" w:rsidR="001E6270" w:rsidRPr="00314885" w:rsidRDefault="78312E5A" w:rsidP="00AD3A92">
      <w:pPr>
        <w:ind w:firstLine="0"/>
        <w:jc w:val="center"/>
        <w:rPr>
          <w:lang w:val="en-GB"/>
        </w:rPr>
      </w:pPr>
      <w:r w:rsidRPr="00AB7427">
        <w:rPr>
          <w:i/>
          <w:lang w:val="en-GB"/>
        </w:rPr>
        <w:t xml:space="preserve">Addiction Research Group, </w:t>
      </w:r>
      <w:r w:rsidRPr="00314885">
        <w:rPr>
          <w:i/>
          <w:iCs/>
          <w:lang w:val="en-GB"/>
        </w:rPr>
        <w:t>Department for psychosocial science, Faculty of Psychology, University of Bergen</w:t>
      </w:r>
    </w:p>
    <w:p w14:paraId="3540E77C" w14:textId="77777777" w:rsidR="00F43ACB" w:rsidRPr="00AB7427" w:rsidRDefault="00F43ACB" w:rsidP="00F43ACB">
      <w:pPr>
        <w:ind w:firstLine="0"/>
        <w:jc w:val="center"/>
        <w:rPr>
          <w:lang w:val="en-GB"/>
        </w:rPr>
      </w:pPr>
    </w:p>
    <w:p w14:paraId="59480298" w14:textId="6A770123" w:rsidR="00F43ACB" w:rsidRPr="002C621A" w:rsidRDefault="00F43ACB" w:rsidP="00F43ACB">
      <w:pPr>
        <w:ind w:firstLine="0"/>
        <w:jc w:val="center"/>
        <w:rPr>
          <w:lang w:val="nn-NO"/>
        </w:rPr>
      </w:pPr>
      <w:r w:rsidRPr="00AB7427">
        <w:rPr>
          <w:lang w:val="nn-NO"/>
        </w:rPr>
        <w:t xml:space="preserve">Sebastian B. </w:t>
      </w:r>
      <w:r w:rsidRPr="002C621A">
        <w:rPr>
          <w:lang w:val="nn-NO"/>
        </w:rPr>
        <w:t xml:space="preserve">Bjørkheim, </w:t>
      </w:r>
      <w:hyperlink r:id="rId14" w:history="1">
        <w:r w:rsidR="001E4C5F" w:rsidRPr="002C621A">
          <w:rPr>
            <w:rStyle w:val="Hyperlink"/>
            <w:lang w:val="nn-NO"/>
          </w:rPr>
          <w:t>https://orcid.org/0000-0001-5182-098X</w:t>
        </w:r>
      </w:hyperlink>
      <w:r w:rsidR="001E4C5F" w:rsidRPr="002C621A">
        <w:rPr>
          <w:lang w:val="nn-NO"/>
        </w:rPr>
        <w:t xml:space="preserve"> </w:t>
      </w:r>
    </w:p>
    <w:p w14:paraId="3A9869AB" w14:textId="77777777" w:rsidR="00F43ACB" w:rsidRPr="00314885" w:rsidRDefault="00F43ACB" w:rsidP="00F43ACB">
      <w:pPr>
        <w:ind w:firstLine="0"/>
        <w:jc w:val="center"/>
        <w:rPr>
          <w:i/>
          <w:iCs/>
          <w:lang w:val="en-GB"/>
        </w:rPr>
      </w:pPr>
      <w:r w:rsidRPr="00314885">
        <w:rPr>
          <w:i/>
          <w:iCs/>
          <w:lang w:val="en-GB"/>
        </w:rPr>
        <w:t>Operational psychology research group, Department for psychosocial science, Faculty of Psychology, University of Bergen</w:t>
      </w:r>
    </w:p>
    <w:p w14:paraId="7F189D20" w14:textId="77777777" w:rsidR="006B53C8" w:rsidRPr="00314885" w:rsidRDefault="006B53C8" w:rsidP="00AD3A92">
      <w:pPr>
        <w:ind w:firstLine="0"/>
        <w:jc w:val="center"/>
        <w:rPr>
          <w:lang w:val="en-GB"/>
        </w:rPr>
      </w:pPr>
    </w:p>
    <w:p w14:paraId="35154792" w14:textId="018E45CB" w:rsidR="00C35A0F" w:rsidRDefault="00C35A0F">
      <w:pPr>
        <w:spacing w:after="0" w:line="276" w:lineRule="auto"/>
        <w:ind w:firstLine="0"/>
        <w:contextualSpacing w:val="0"/>
        <w:rPr>
          <w:b/>
          <w:szCs w:val="32"/>
          <w:lang w:val="en-GB"/>
        </w:rPr>
      </w:pPr>
    </w:p>
    <w:p w14:paraId="3F3D7747" w14:textId="2CD2FBDE" w:rsidR="004F2959" w:rsidRPr="00314885" w:rsidRDefault="00AD3A92" w:rsidP="007912AE">
      <w:pPr>
        <w:pStyle w:val="Heading2"/>
        <w:numPr>
          <w:ilvl w:val="0"/>
          <w:numId w:val="0"/>
        </w:numPr>
        <w:ind w:left="357" w:hanging="357"/>
        <w:rPr>
          <w:lang w:val="en-GB"/>
        </w:rPr>
      </w:pPr>
      <w:r w:rsidRPr="00314885">
        <w:rPr>
          <w:lang w:val="en-GB"/>
        </w:rPr>
        <w:t>Abstract</w:t>
      </w:r>
    </w:p>
    <w:p w14:paraId="20C57048" w14:textId="3B1BB498" w:rsidR="00A83CEA" w:rsidRPr="00314885" w:rsidRDefault="00991ACC" w:rsidP="009C2325">
      <w:pPr>
        <w:ind w:firstLine="0"/>
        <w:rPr>
          <w:lang w:val="en-GB"/>
        </w:rPr>
      </w:pPr>
      <w:r w:rsidRPr="00314885">
        <w:rPr>
          <w:lang w:val="en-GB"/>
        </w:rPr>
        <w:t xml:space="preserve">Personality </w:t>
      </w:r>
      <w:r w:rsidR="0957781E" w:rsidRPr="00314885">
        <w:rPr>
          <w:lang w:val="en-GB"/>
        </w:rPr>
        <w:t>traits</w:t>
      </w:r>
      <w:r w:rsidR="00BC6BDA" w:rsidRPr="00314885">
        <w:rPr>
          <w:lang w:val="en-GB"/>
        </w:rPr>
        <w:t xml:space="preserve"> </w:t>
      </w:r>
      <w:r w:rsidRPr="00314885">
        <w:rPr>
          <w:lang w:val="en-GB"/>
        </w:rPr>
        <w:t xml:space="preserve">influence our outlook and choices in </w:t>
      </w:r>
      <w:proofErr w:type="gramStart"/>
      <w:r w:rsidRPr="00314885">
        <w:rPr>
          <w:lang w:val="en-GB"/>
        </w:rPr>
        <w:t>life, and</w:t>
      </w:r>
      <w:proofErr w:type="gramEnd"/>
      <w:r w:rsidRPr="00314885">
        <w:rPr>
          <w:lang w:val="en-GB"/>
        </w:rPr>
        <w:t xml:space="preserve"> may also influence how we evaluate and respond to an extreme event such as </w:t>
      </w:r>
      <w:r w:rsidR="00727439" w:rsidRPr="00314885">
        <w:rPr>
          <w:lang w:val="en-GB"/>
        </w:rPr>
        <w:t xml:space="preserve">the </w:t>
      </w:r>
      <w:del w:id="0" w:author="Revision" w:date="2024-09-02T13:36:00Z" w16du:dateUtc="2024-09-02T11:36:00Z">
        <w:r w:rsidR="006D447F" w:rsidRPr="00314885">
          <w:rPr>
            <w:lang w:val="en-GB"/>
          </w:rPr>
          <w:delText xml:space="preserve">early stages </w:delText>
        </w:r>
        <w:r w:rsidR="00727439" w:rsidRPr="00314885">
          <w:rPr>
            <w:lang w:val="en-GB"/>
          </w:rPr>
          <w:delText xml:space="preserve">of the </w:delText>
        </w:r>
      </w:del>
      <w:r w:rsidRPr="00314885">
        <w:rPr>
          <w:lang w:val="en-GB"/>
        </w:rPr>
        <w:t>COVID-19 pandemic</w:t>
      </w:r>
      <w:r w:rsidR="00727439" w:rsidRPr="00314885">
        <w:rPr>
          <w:lang w:val="en-GB"/>
        </w:rPr>
        <w:t xml:space="preserve"> in 2020</w:t>
      </w:r>
      <w:r w:rsidRPr="00314885">
        <w:rPr>
          <w:lang w:val="en-GB"/>
        </w:rPr>
        <w:t xml:space="preserve">. </w:t>
      </w:r>
      <w:r w:rsidR="008163DE" w:rsidRPr="00314885">
        <w:rPr>
          <w:lang w:val="en-GB"/>
        </w:rPr>
        <w:t xml:space="preserve">Here we </w:t>
      </w:r>
      <w:r w:rsidR="00C82550" w:rsidRPr="00314885">
        <w:rPr>
          <w:lang w:val="en-GB"/>
        </w:rPr>
        <w:t xml:space="preserve">combined </w:t>
      </w:r>
      <w:r w:rsidRPr="00314885">
        <w:rPr>
          <w:lang w:val="en-GB"/>
        </w:rPr>
        <w:t xml:space="preserve">big-5 personality </w:t>
      </w:r>
      <w:r w:rsidR="009036F7" w:rsidRPr="00314885">
        <w:rPr>
          <w:lang w:val="en-GB"/>
        </w:rPr>
        <w:t xml:space="preserve">measures from </w:t>
      </w:r>
      <w:r w:rsidRPr="00314885">
        <w:rPr>
          <w:lang w:val="en-GB"/>
        </w:rPr>
        <w:t>a large nationally representative sample before the onset of the pandemic</w:t>
      </w:r>
      <w:r w:rsidR="00C82550" w:rsidRPr="00314885">
        <w:rPr>
          <w:lang w:val="en-GB"/>
        </w:rPr>
        <w:t xml:space="preserve"> with</w:t>
      </w:r>
      <w:r w:rsidR="00804EC2" w:rsidRPr="00314885">
        <w:rPr>
          <w:lang w:val="en-GB"/>
        </w:rPr>
        <w:t xml:space="preserve"> </w:t>
      </w:r>
      <w:r w:rsidR="00B75A8B" w:rsidRPr="00314885">
        <w:rPr>
          <w:lang w:val="en-GB"/>
        </w:rPr>
        <w:t xml:space="preserve">measures of </w:t>
      </w:r>
      <w:r w:rsidRPr="00314885">
        <w:rPr>
          <w:lang w:val="en-GB"/>
        </w:rPr>
        <w:t xml:space="preserve">perceived risk and compliance four months into the pandemic. </w:t>
      </w:r>
      <w:r w:rsidR="00250EAA" w:rsidRPr="00314885">
        <w:rPr>
          <w:lang w:val="en-GB"/>
        </w:rPr>
        <w:t>W</w:t>
      </w:r>
      <w:r w:rsidRPr="00314885">
        <w:rPr>
          <w:lang w:val="en-GB"/>
        </w:rPr>
        <w:t>e predicted that low extraversion</w:t>
      </w:r>
      <w:r w:rsidR="00912505" w:rsidRPr="00314885">
        <w:rPr>
          <w:lang w:val="en-GB"/>
        </w:rPr>
        <w:t>, low openness</w:t>
      </w:r>
      <w:r w:rsidR="258B16D7" w:rsidRPr="00314885">
        <w:rPr>
          <w:lang w:val="en-GB"/>
        </w:rPr>
        <w:t>,</w:t>
      </w:r>
      <w:r w:rsidR="00912505" w:rsidRPr="00314885">
        <w:rPr>
          <w:lang w:val="en-GB"/>
        </w:rPr>
        <w:t xml:space="preserve"> and </w:t>
      </w:r>
      <w:r w:rsidR="003E4F74" w:rsidRPr="00314885">
        <w:rPr>
          <w:lang w:val="en-GB"/>
        </w:rPr>
        <w:t>high neuroticism</w:t>
      </w:r>
      <w:r w:rsidRPr="00314885">
        <w:rPr>
          <w:lang w:val="en-GB"/>
        </w:rPr>
        <w:t xml:space="preserve"> would predict </w:t>
      </w:r>
      <w:r w:rsidR="06C41763" w:rsidRPr="00314885">
        <w:rPr>
          <w:lang w:val="en-GB"/>
        </w:rPr>
        <w:t xml:space="preserve">higher </w:t>
      </w:r>
      <w:r w:rsidRPr="00314885">
        <w:rPr>
          <w:lang w:val="en-GB"/>
        </w:rPr>
        <w:t>perceived risk</w:t>
      </w:r>
      <w:r w:rsidR="003E4F74" w:rsidRPr="00314885">
        <w:rPr>
          <w:lang w:val="en-GB"/>
        </w:rPr>
        <w:t>. We further predicted that</w:t>
      </w:r>
      <w:r w:rsidRPr="00314885">
        <w:rPr>
          <w:lang w:val="en-GB"/>
        </w:rPr>
        <w:t xml:space="preserve"> high conscientiousness, low extraversion</w:t>
      </w:r>
      <w:r w:rsidR="002F5280" w:rsidRPr="00314885">
        <w:rPr>
          <w:lang w:val="en-GB"/>
        </w:rPr>
        <w:t xml:space="preserve">, </w:t>
      </w:r>
      <w:r w:rsidRPr="00314885">
        <w:rPr>
          <w:lang w:val="en-GB"/>
        </w:rPr>
        <w:t>high agreeableness</w:t>
      </w:r>
      <w:r w:rsidR="002F5280" w:rsidRPr="00314885">
        <w:rPr>
          <w:lang w:val="en-GB"/>
        </w:rPr>
        <w:t>, high openness</w:t>
      </w:r>
      <w:r w:rsidR="4D9EA3B0" w:rsidRPr="00314885">
        <w:rPr>
          <w:lang w:val="en-GB"/>
        </w:rPr>
        <w:t>,</w:t>
      </w:r>
      <w:r w:rsidRPr="00314885">
        <w:rPr>
          <w:lang w:val="en-GB"/>
        </w:rPr>
        <w:t xml:space="preserve"> </w:t>
      </w:r>
      <w:r w:rsidR="006F4882" w:rsidRPr="00314885">
        <w:rPr>
          <w:lang w:val="en-GB"/>
        </w:rPr>
        <w:t>and high neuroticism</w:t>
      </w:r>
      <w:r w:rsidRPr="00314885">
        <w:rPr>
          <w:lang w:val="en-GB"/>
        </w:rPr>
        <w:t xml:space="preserve"> would predict </w:t>
      </w:r>
      <w:r w:rsidR="33AAF4FD" w:rsidRPr="00314885">
        <w:rPr>
          <w:lang w:val="en-GB"/>
        </w:rPr>
        <w:t xml:space="preserve">higher </w:t>
      </w:r>
      <w:r w:rsidRPr="00314885">
        <w:rPr>
          <w:lang w:val="en-GB"/>
        </w:rPr>
        <w:t xml:space="preserve">compliance. </w:t>
      </w:r>
      <w:r w:rsidR="00975712" w:rsidRPr="00314885">
        <w:rPr>
          <w:lang w:val="en-GB"/>
        </w:rPr>
        <w:t>T</w:t>
      </w:r>
      <w:r w:rsidR="009A62E2" w:rsidRPr="00314885">
        <w:rPr>
          <w:lang w:val="en-GB"/>
        </w:rPr>
        <w:t xml:space="preserve">o provide transparency and </w:t>
      </w:r>
      <w:r w:rsidR="003F22F7" w:rsidRPr="00314885">
        <w:rPr>
          <w:lang w:val="en-GB"/>
        </w:rPr>
        <w:t xml:space="preserve">to </w:t>
      </w:r>
      <w:r w:rsidR="009A62E2" w:rsidRPr="00314885">
        <w:rPr>
          <w:lang w:val="en-GB"/>
        </w:rPr>
        <w:t xml:space="preserve">control </w:t>
      </w:r>
      <w:r w:rsidR="002C1384" w:rsidRPr="00314885">
        <w:rPr>
          <w:lang w:val="en-GB"/>
        </w:rPr>
        <w:t xml:space="preserve">for </w:t>
      </w:r>
      <w:r w:rsidR="00CB3FF5" w:rsidRPr="00314885">
        <w:rPr>
          <w:lang w:val="en-GB"/>
        </w:rPr>
        <w:t xml:space="preserve">flexibility in </w:t>
      </w:r>
      <w:r w:rsidR="009D6D57" w:rsidRPr="00314885">
        <w:rPr>
          <w:lang w:val="en-GB"/>
        </w:rPr>
        <w:t xml:space="preserve">the </w:t>
      </w:r>
      <w:r w:rsidR="00CB3FF5" w:rsidRPr="00314885">
        <w:rPr>
          <w:lang w:val="en-GB"/>
        </w:rPr>
        <w:t>analysis and reporting</w:t>
      </w:r>
      <w:r w:rsidR="00507DFC" w:rsidRPr="00314885">
        <w:rPr>
          <w:lang w:val="en-GB"/>
        </w:rPr>
        <w:t xml:space="preserve"> </w:t>
      </w:r>
      <w:r w:rsidR="0049640E" w:rsidRPr="00314885">
        <w:rPr>
          <w:lang w:val="en-GB"/>
        </w:rPr>
        <w:t xml:space="preserve">of </w:t>
      </w:r>
      <w:r w:rsidR="002C1384" w:rsidRPr="00314885">
        <w:rPr>
          <w:lang w:val="en-GB"/>
        </w:rPr>
        <w:t>the many possible associations</w:t>
      </w:r>
      <w:r w:rsidR="00975712" w:rsidRPr="00314885">
        <w:rPr>
          <w:lang w:val="en-GB"/>
        </w:rPr>
        <w:t xml:space="preserve">, hypotheses and analysis plans were reviewed and approved in advance </w:t>
      </w:r>
      <w:r w:rsidR="00F101A4" w:rsidRPr="00314885">
        <w:rPr>
          <w:lang w:val="en-GB"/>
        </w:rPr>
        <w:t xml:space="preserve">of </w:t>
      </w:r>
      <w:r w:rsidR="00150E98" w:rsidRPr="00314885">
        <w:rPr>
          <w:lang w:val="en-GB"/>
        </w:rPr>
        <w:t>aligning the two datasets</w:t>
      </w:r>
      <w:r w:rsidR="00F101A4" w:rsidRPr="00314885">
        <w:rPr>
          <w:lang w:val="en-GB"/>
        </w:rPr>
        <w:t xml:space="preserve"> </w:t>
      </w:r>
      <w:r w:rsidR="00975712" w:rsidRPr="00314885">
        <w:rPr>
          <w:lang w:val="en-GB"/>
        </w:rPr>
        <w:t>(a registered report format)</w:t>
      </w:r>
      <w:r w:rsidR="002C1384" w:rsidRPr="00314885">
        <w:rPr>
          <w:lang w:val="en-GB"/>
        </w:rPr>
        <w:t>.</w:t>
      </w:r>
      <w:r w:rsidR="00CB3FF5" w:rsidRPr="00314885">
        <w:rPr>
          <w:lang w:val="en-GB"/>
        </w:rPr>
        <w:t xml:space="preserve"> </w:t>
      </w:r>
      <w:r w:rsidRPr="00314885">
        <w:rPr>
          <w:lang w:val="en-GB"/>
        </w:rPr>
        <w:t xml:space="preserve">Our results </w:t>
      </w:r>
      <w:r w:rsidR="00CC5740" w:rsidRPr="00314885">
        <w:rPr>
          <w:lang w:val="en-GB"/>
        </w:rPr>
        <w:t xml:space="preserve">supported [none of </w:t>
      </w:r>
      <w:del w:id="1" w:author="Revision" w:date="2024-09-02T13:36:00Z" w16du:dateUtc="2024-09-02T11:36:00Z">
        <w:r w:rsidR="00CC5740" w:rsidRPr="00314885">
          <w:rPr>
            <w:lang w:val="en-GB"/>
          </w:rPr>
          <w:delText>these</w:delText>
        </w:r>
      </w:del>
      <w:ins w:id="2" w:author="Revision" w:date="2024-09-02T13:36:00Z" w16du:dateUtc="2024-09-02T11:36:00Z">
        <w:r w:rsidR="00CC5740" w:rsidRPr="00314885">
          <w:rPr>
            <w:lang w:val="en-GB"/>
          </w:rPr>
          <w:t>the</w:t>
        </w:r>
      </w:ins>
      <w:r w:rsidR="00CC5740" w:rsidRPr="00314885">
        <w:rPr>
          <w:lang w:val="en-GB"/>
        </w:rPr>
        <w:t xml:space="preserve"> </w:t>
      </w:r>
      <w:proofErr w:type="gramStart"/>
      <w:r w:rsidR="00CC5740" w:rsidRPr="00314885">
        <w:rPr>
          <w:lang w:val="en-GB"/>
        </w:rPr>
        <w:t>hypotheses / all of</w:t>
      </w:r>
      <w:proofErr w:type="gramEnd"/>
      <w:r w:rsidR="00CC5740" w:rsidRPr="00314885">
        <w:rPr>
          <w:lang w:val="en-GB"/>
        </w:rPr>
        <w:t xml:space="preserve"> the hypotheses / the hypotheses about </w:t>
      </w:r>
      <w:r w:rsidR="00D7446E" w:rsidRPr="00314885">
        <w:rPr>
          <w:lang w:val="en-GB"/>
        </w:rPr>
        <w:t xml:space="preserve">the effect of </w:t>
      </w:r>
      <w:r w:rsidR="00CC5740" w:rsidRPr="00314885">
        <w:rPr>
          <w:lang w:val="en-GB"/>
        </w:rPr>
        <w:t>conscientiousness / extraversion / agreeableness / openness / neuroticism / on perceived risk / on compliance]</w:t>
      </w:r>
      <w:r w:rsidRPr="00314885">
        <w:rPr>
          <w:lang w:val="en-GB"/>
        </w:rPr>
        <w:t xml:space="preserve">. </w:t>
      </w:r>
    </w:p>
    <w:p w14:paraId="3F3D774E" w14:textId="77777777" w:rsidR="004F2959" w:rsidRPr="00314885" w:rsidRDefault="004F2959" w:rsidP="00606A17">
      <w:pPr>
        <w:ind w:firstLine="0"/>
        <w:rPr>
          <w:lang w:val="en-GB"/>
        </w:rPr>
      </w:pPr>
    </w:p>
    <w:p w14:paraId="3F3D774F" w14:textId="70D18882" w:rsidR="004F2959" w:rsidRPr="00314885" w:rsidRDefault="00AD3A92" w:rsidP="003050B1">
      <w:pPr>
        <w:ind w:firstLine="0"/>
        <w:rPr>
          <w:lang w:val="en-GB"/>
        </w:rPr>
      </w:pPr>
      <w:r w:rsidRPr="00314885">
        <w:rPr>
          <w:lang w:val="en-GB"/>
        </w:rPr>
        <w:t>Keywords</w:t>
      </w:r>
      <w:r w:rsidR="00FE0F72" w:rsidRPr="00314885">
        <w:rPr>
          <w:lang w:val="en-GB"/>
        </w:rPr>
        <w:t xml:space="preserve">: </w:t>
      </w:r>
      <w:r w:rsidR="00606A17" w:rsidRPr="00314885">
        <w:rPr>
          <w:lang w:val="en-GB"/>
        </w:rPr>
        <w:t xml:space="preserve">Personality, Big-Five, COVID-19, </w:t>
      </w:r>
      <w:r w:rsidR="00C34057" w:rsidRPr="00314885">
        <w:rPr>
          <w:lang w:val="en-GB"/>
        </w:rPr>
        <w:t>Perceived risk, Compliance</w:t>
      </w:r>
      <w:r w:rsidR="0074613B" w:rsidRPr="00314885">
        <w:rPr>
          <w:lang w:val="en-GB"/>
        </w:rPr>
        <w:t>, Registered report</w:t>
      </w:r>
    </w:p>
    <w:p w14:paraId="3F3D7750" w14:textId="4AB32A75" w:rsidR="004F2959" w:rsidRPr="00314885" w:rsidRDefault="00FE0F72" w:rsidP="005F666B">
      <w:pPr>
        <w:rPr>
          <w:lang w:val="en-GB"/>
        </w:rPr>
      </w:pPr>
      <w:bookmarkStart w:id="3" w:name="_txhxasx965q8" w:colFirst="0" w:colLast="0"/>
      <w:bookmarkEnd w:id="3"/>
      <w:r w:rsidRPr="00314885">
        <w:rPr>
          <w:lang w:val="en-GB"/>
        </w:rPr>
        <w:br w:type="page"/>
      </w:r>
    </w:p>
    <w:p w14:paraId="394D9BA6" w14:textId="7F516DFA" w:rsidR="004B3D70" w:rsidRPr="00314885" w:rsidRDefault="00786AE6" w:rsidP="002C621A">
      <w:pPr>
        <w:pStyle w:val="Heading2"/>
        <w:numPr>
          <w:ilvl w:val="0"/>
          <w:numId w:val="0"/>
        </w:numPr>
        <w:ind w:left="1560" w:right="949" w:hanging="360"/>
        <w:rPr>
          <w:lang w:val="en-GB"/>
        </w:rPr>
      </w:pPr>
      <w:r w:rsidRPr="00314885">
        <w:rPr>
          <w:lang w:val="en-GB"/>
        </w:rPr>
        <w:lastRenderedPageBreak/>
        <w:t>Personality traits predict perception of pandemic risk and compliance with infection control measures</w:t>
      </w:r>
    </w:p>
    <w:p w14:paraId="3F3D7751" w14:textId="65D229CA" w:rsidR="004F2959" w:rsidRPr="009C2325" w:rsidRDefault="00906925" w:rsidP="009C2325">
      <w:pPr>
        <w:pStyle w:val="Heading3"/>
      </w:pPr>
      <w:r w:rsidRPr="009C2325">
        <w:t xml:space="preserve">Personality and pandemic </w:t>
      </w:r>
      <w:r w:rsidR="00386E92" w:rsidRPr="009C2325">
        <w:t>outcomes</w:t>
      </w:r>
    </w:p>
    <w:p w14:paraId="373CC341" w14:textId="5ED3051C" w:rsidR="00107F05" w:rsidRPr="00AB7427" w:rsidRDefault="00183597" w:rsidP="00871363">
      <w:r w:rsidRPr="00314885">
        <w:rPr>
          <w:lang w:val="en-GB"/>
        </w:rPr>
        <w:t xml:space="preserve">The </w:t>
      </w:r>
      <w:r w:rsidR="00BF7DB5" w:rsidRPr="00314885">
        <w:rPr>
          <w:lang w:val="en-GB"/>
        </w:rPr>
        <w:t xml:space="preserve">extent </w:t>
      </w:r>
      <w:r w:rsidRPr="00314885">
        <w:rPr>
          <w:lang w:val="en-GB"/>
        </w:rPr>
        <w:t xml:space="preserve">to which </w:t>
      </w:r>
      <w:r w:rsidR="002724C8" w:rsidRPr="00314885">
        <w:rPr>
          <w:lang w:val="en-GB"/>
        </w:rPr>
        <w:t xml:space="preserve">an </w:t>
      </w:r>
      <w:r w:rsidR="00BF7DB5" w:rsidRPr="00314885">
        <w:rPr>
          <w:lang w:val="en-GB"/>
        </w:rPr>
        <w:t xml:space="preserve">individual </w:t>
      </w:r>
      <w:r w:rsidR="0074613B" w:rsidRPr="00314885">
        <w:rPr>
          <w:lang w:val="en-GB"/>
        </w:rPr>
        <w:t>see</w:t>
      </w:r>
      <w:r w:rsidR="002724C8" w:rsidRPr="00314885">
        <w:rPr>
          <w:lang w:val="en-GB"/>
        </w:rPr>
        <w:t>s</w:t>
      </w:r>
      <w:r w:rsidR="0074613B" w:rsidRPr="00314885">
        <w:rPr>
          <w:lang w:val="en-GB"/>
        </w:rPr>
        <w:t xml:space="preserve"> </w:t>
      </w:r>
      <w:r w:rsidR="00B303EB" w:rsidRPr="00314885">
        <w:rPr>
          <w:lang w:val="en-GB"/>
        </w:rPr>
        <w:t>a pandemic to constitute a risk for them</w:t>
      </w:r>
      <w:r w:rsidR="008F367E" w:rsidRPr="00314885">
        <w:rPr>
          <w:lang w:val="en-GB"/>
        </w:rPr>
        <w:t xml:space="preserve">, and the extent to which they comply with the health </w:t>
      </w:r>
      <w:r w:rsidR="00FF65FA" w:rsidRPr="00314885">
        <w:rPr>
          <w:lang w:val="en-GB"/>
        </w:rPr>
        <w:t>authorit</w:t>
      </w:r>
      <w:r w:rsidR="00FB3409" w:rsidRPr="00314885">
        <w:rPr>
          <w:lang w:val="en-GB"/>
        </w:rPr>
        <w:t>ies</w:t>
      </w:r>
      <w:r w:rsidR="00FF65FA" w:rsidRPr="00314885">
        <w:rPr>
          <w:lang w:val="en-GB"/>
        </w:rPr>
        <w:t>’</w:t>
      </w:r>
      <w:r w:rsidR="008F367E" w:rsidRPr="00314885">
        <w:rPr>
          <w:lang w:val="en-GB"/>
        </w:rPr>
        <w:t xml:space="preserve"> infection control measures, </w:t>
      </w:r>
      <w:r w:rsidRPr="00314885">
        <w:rPr>
          <w:lang w:val="en-GB"/>
        </w:rPr>
        <w:t xml:space="preserve">is crucial for </w:t>
      </w:r>
      <w:r w:rsidR="004A226F" w:rsidRPr="00314885">
        <w:rPr>
          <w:lang w:val="en-GB"/>
        </w:rPr>
        <w:t>the</w:t>
      </w:r>
      <w:r w:rsidR="00023674" w:rsidRPr="00314885">
        <w:rPr>
          <w:lang w:val="en-GB"/>
        </w:rPr>
        <w:t xml:space="preserve"> individual’s</w:t>
      </w:r>
      <w:r w:rsidR="004A226F" w:rsidRPr="00314885">
        <w:rPr>
          <w:lang w:val="en-GB"/>
        </w:rPr>
        <w:t xml:space="preserve"> </w:t>
      </w:r>
      <w:r w:rsidR="00FB0C87" w:rsidRPr="00314885">
        <w:rPr>
          <w:lang w:val="en-GB"/>
        </w:rPr>
        <w:t xml:space="preserve">mental and </w:t>
      </w:r>
      <w:r w:rsidR="00023674" w:rsidRPr="00314885">
        <w:rPr>
          <w:lang w:val="en-GB"/>
        </w:rPr>
        <w:t xml:space="preserve">physical health, and for </w:t>
      </w:r>
      <w:r w:rsidR="006B2981" w:rsidRPr="00314885">
        <w:rPr>
          <w:lang w:val="en-GB"/>
        </w:rPr>
        <w:t>society’s management of the pandemic</w:t>
      </w:r>
      <w:r w:rsidR="007614BD" w:rsidRPr="00314885">
        <w:rPr>
          <w:lang w:val="en-GB"/>
        </w:rPr>
        <w:t xml:space="preserve">. </w:t>
      </w:r>
      <w:r w:rsidR="006B2981" w:rsidRPr="00314885">
        <w:rPr>
          <w:lang w:val="en-GB"/>
        </w:rPr>
        <w:t>Several</w:t>
      </w:r>
      <w:r w:rsidR="007614BD" w:rsidRPr="00314885">
        <w:rPr>
          <w:lang w:val="en-GB"/>
        </w:rPr>
        <w:t xml:space="preserve"> possible </w:t>
      </w:r>
      <w:r w:rsidR="00596D7F" w:rsidRPr="00314885">
        <w:rPr>
          <w:lang w:val="en-GB"/>
        </w:rPr>
        <w:t xml:space="preserve">relationships between personality </w:t>
      </w:r>
      <w:r w:rsidR="328BD399" w:rsidRPr="00314885">
        <w:rPr>
          <w:lang w:val="en-GB"/>
        </w:rPr>
        <w:t>traits</w:t>
      </w:r>
      <w:r w:rsidR="00596D7F" w:rsidRPr="00314885">
        <w:rPr>
          <w:lang w:val="en-GB"/>
        </w:rPr>
        <w:t>, risk</w:t>
      </w:r>
      <w:r w:rsidR="4C95933E" w:rsidRPr="00314885">
        <w:rPr>
          <w:lang w:val="en-GB"/>
        </w:rPr>
        <w:t>,</w:t>
      </w:r>
      <w:r w:rsidR="00596D7F" w:rsidRPr="00314885">
        <w:rPr>
          <w:lang w:val="en-GB"/>
        </w:rPr>
        <w:t xml:space="preserve"> and compliance have been suggested in the literature</w:t>
      </w:r>
      <w:r w:rsidR="00F85C41" w:rsidRPr="00314885">
        <w:rPr>
          <w:lang w:val="en-GB"/>
        </w:rPr>
        <w:t xml:space="preserve"> </w:t>
      </w:r>
      <w:r w:rsidRPr="00314885">
        <w:rPr>
          <w:lang w:val="en-GB"/>
        </w:rPr>
        <w:fldChar w:fldCharType="begin"/>
      </w:r>
      <w:r w:rsidR="001B5F12" w:rsidRPr="00314885">
        <w:rPr>
          <w:lang w:val="en-GB"/>
        </w:rPr>
        <w:instrText xml:space="preserve"> ADDIN ZOTERO_ITEM CSL_CITATION {"citationID":"sOHR9b5K","properties":{"formattedCitation":"(Aschwanden et al., 2020)","plainCitation":"(Aschwanden et al., 2020)","noteIndex":0},"citationItems":[{"id":498,"uris":["http://zotero.org/groups/2598577/items/ZW733BFY",["http://zotero.org/groups/2598577/items/ZW733BFY"],["http://zotero.org/groups/2598577/items/ZW733BFY",["http://zotero.org/groups/2598577/items/ZW733BFY"]],["http://zotero.org/groups/2598577/items/ZW733BFY",["http://zotero.org/groups/2598577/items/ZW733BFY"],["http://zotero.org/groups/2598577/items/ZW733BFY",["http://zotero.org/groups/2598577/items/ZW733BFY"]]]],"itemData":{"id":498,"type":"article-journal","abstract":"This study examined the associations between personality traits and psychological and behavioural responses to the coronavirus disease 2019 (COVID-19) pandemic. Personality was assessed in January/February 2020 when the public was not aware of the spread of coronavirus in the USA. Participants were reassessed in late March 2020 with four sets of questions about the pandemic: concerns, precautions, preparatory behaviours, and duration estimates. The sample consisted of N = 2066 participants (mean age = 51.42; range = 18-98; 48.5% women). Regression models were used to analyse the data with age, gender, education, race, and ethnicity as covariates. Consistent with the preregistered hypotheses, higher neuroticism was related to more concerns and longer duration estimates related to COVID-19, higher extraversion was related to shorter duration estimates, and high</w:instrText>
      </w:r>
      <w:r w:rsidR="001B5F12" w:rsidRPr="00AB7427">
        <w:instrText xml:space="preserve">er conscientiousness was associated with more precautions. In contrast to the preregistered hypotheses, higher neuroticism was associated with fewer precautions and unrelated to preparatory behaviours. Age moderated several trait-response associations, suggesting that some of the responses were associated more strongly in older adults, a group at risk for complications of COVID-19. For example, older adults high in conscientiousness prepared more. The present findings provide insights into how personality predicts concerns and behaviours related to the COVID-19 pandemic. © 2020 European Association of Personality Psychology.","container-title":"European Journal of Personality","DOI":"10.1002/per.2281","ISSN":"0890-2070","journalAbbreviation":"Eur J Pers","language":"eng","note":"PMID: 32836766\nPMCID: PMC7361622","source":"PubMed","title":"Psychological and Behavioural Responses to Coronavirus Disease 2019: The Role of Personality","title-short":"Psychological and Behavioural Responses to Coronavirus Disease 2019","author":[{"family":"Aschwanden","given":"Damaris"},{"family":"Strickhouser","given":"Jason E."},{"family":"Sesker","given":"Amanda A."},{"family":"Lee","given":"Ji Hyun"},{"family":"Luchetti","given":"Martina"},{"family":"Stephan","given":"Yannick"},{"family":"Sutin","given":"Angelina R."},{"family":"Terracciano","given":"Antonio"}],"issued":{"date-parts":[["2020",7,8]]}}}],"schema":"https://github.com/citation-style-language/schema/raw/master/csl-citation.json"} </w:instrText>
      </w:r>
      <w:r w:rsidRPr="00314885">
        <w:rPr>
          <w:lang w:val="en-GB"/>
        </w:rPr>
        <w:fldChar w:fldCharType="separate"/>
      </w:r>
      <w:r w:rsidR="00B554F0" w:rsidRPr="00AB7427">
        <w:t>(Aschwanden et al., 2020)</w:t>
      </w:r>
      <w:r w:rsidRPr="00314885">
        <w:rPr>
          <w:lang w:val="en-GB"/>
        </w:rPr>
        <w:fldChar w:fldCharType="end"/>
      </w:r>
      <w:r w:rsidR="00596D7F" w:rsidRPr="00AB7427">
        <w:t xml:space="preserve">. </w:t>
      </w:r>
    </w:p>
    <w:p w14:paraId="2429E03D" w14:textId="75E463BB" w:rsidR="00DB2892" w:rsidRPr="00314885" w:rsidRDefault="00107F05" w:rsidP="00C1053A">
      <w:pPr>
        <w:rPr>
          <w:lang w:val="en-GB"/>
        </w:rPr>
      </w:pPr>
      <w:r w:rsidRPr="002C621A">
        <w:rPr>
          <w:lang w:val="en-GB"/>
        </w:rPr>
        <w:t xml:space="preserve">Our dataset allows us to compare personality measures from </w:t>
      </w:r>
      <w:r w:rsidR="00F44EE0" w:rsidRPr="002C621A">
        <w:rPr>
          <w:lang w:val="en-GB"/>
        </w:rPr>
        <w:t xml:space="preserve">half a year </w:t>
      </w:r>
      <w:r w:rsidR="003D1269" w:rsidRPr="002C621A">
        <w:rPr>
          <w:lang w:val="en-GB"/>
        </w:rPr>
        <w:t xml:space="preserve">before the onset of the pandemic with </w:t>
      </w:r>
      <w:r w:rsidR="00EB6A8A" w:rsidRPr="002C621A">
        <w:rPr>
          <w:lang w:val="en-GB"/>
        </w:rPr>
        <w:t xml:space="preserve">measures of </w:t>
      </w:r>
      <w:r w:rsidR="00FA12CA" w:rsidRPr="002C621A">
        <w:rPr>
          <w:lang w:val="en-GB"/>
        </w:rPr>
        <w:t xml:space="preserve">perceived risk and compliance </w:t>
      </w:r>
      <w:r w:rsidR="007A572B" w:rsidRPr="002C621A">
        <w:rPr>
          <w:lang w:val="en-GB"/>
        </w:rPr>
        <w:t>during</w:t>
      </w:r>
      <w:r w:rsidR="009E3D36" w:rsidRPr="002C621A">
        <w:rPr>
          <w:lang w:val="en-GB"/>
        </w:rPr>
        <w:t xml:space="preserve"> the pandemic. </w:t>
      </w:r>
      <w:r w:rsidR="00B77EBD" w:rsidRPr="002C621A">
        <w:rPr>
          <w:lang w:val="en-GB"/>
        </w:rPr>
        <w:t>By stating</w:t>
      </w:r>
      <w:r w:rsidR="00B77EBD" w:rsidRPr="00314885">
        <w:rPr>
          <w:lang w:val="en-GB"/>
        </w:rPr>
        <w:t xml:space="preserve"> </w:t>
      </w:r>
      <w:proofErr w:type="gramStart"/>
      <w:r w:rsidR="00B77EBD" w:rsidRPr="00314885">
        <w:rPr>
          <w:lang w:val="en-GB"/>
        </w:rPr>
        <w:t xml:space="preserve">a </w:t>
      </w:r>
      <w:r w:rsidR="002E25A0" w:rsidRPr="00314885">
        <w:rPr>
          <w:lang w:val="en-GB"/>
        </w:rPr>
        <w:t>number of</w:t>
      </w:r>
      <w:proofErr w:type="gramEnd"/>
      <w:r w:rsidR="002E25A0" w:rsidRPr="00314885">
        <w:rPr>
          <w:lang w:val="en-GB"/>
        </w:rPr>
        <w:t xml:space="preserve"> hypotheses derived from the literature in advance, we can test which relationships </w:t>
      </w:r>
      <w:r w:rsidR="00D875A1" w:rsidRPr="00314885">
        <w:rPr>
          <w:lang w:val="en-GB"/>
        </w:rPr>
        <w:t xml:space="preserve">are and are not supported in the </w:t>
      </w:r>
      <w:r w:rsidR="00867969" w:rsidRPr="00314885">
        <w:rPr>
          <w:lang w:val="en-GB"/>
        </w:rPr>
        <w:t xml:space="preserve">dataset. </w:t>
      </w:r>
      <w:r w:rsidR="009E3D36" w:rsidRPr="00314885">
        <w:rPr>
          <w:lang w:val="en-GB"/>
        </w:rPr>
        <w:t>This can inform</w:t>
      </w:r>
      <w:r w:rsidR="00ED0765" w:rsidRPr="00314885">
        <w:rPr>
          <w:lang w:val="en-GB"/>
        </w:rPr>
        <w:t xml:space="preserve"> </w:t>
      </w:r>
      <w:r w:rsidR="00393788" w:rsidRPr="00314885">
        <w:rPr>
          <w:lang w:val="en-GB"/>
        </w:rPr>
        <w:t>wh</w:t>
      </w:r>
      <w:r w:rsidR="00E43C9F" w:rsidRPr="00314885">
        <w:rPr>
          <w:lang w:val="en-GB"/>
        </w:rPr>
        <w:t xml:space="preserve">ich personality </w:t>
      </w:r>
      <w:r w:rsidR="690CCBEE" w:rsidRPr="00314885">
        <w:rPr>
          <w:lang w:val="en-GB"/>
        </w:rPr>
        <w:t>traits</w:t>
      </w:r>
      <w:r w:rsidR="00E43C9F" w:rsidRPr="00314885">
        <w:rPr>
          <w:lang w:val="en-GB"/>
        </w:rPr>
        <w:t xml:space="preserve"> are associated with seeing the risk of a given pandemic situation to be particularly high or particularly low. It can also inform us about which personality traits are associated with higher or lower compliance with infection control measures. </w:t>
      </w:r>
      <w:r w:rsidR="000A1E0F" w:rsidRPr="00314885">
        <w:rPr>
          <w:lang w:val="en-GB"/>
        </w:rPr>
        <w:t xml:space="preserve">Knowledge about how </w:t>
      </w:r>
      <w:r w:rsidR="00C45C75" w:rsidRPr="00314885">
        <w:rPr>
          <w:lang w:val="en-GB"/>
        </w:rPr>
        <w:t xml:space="preserve">personality </w:t>
      </w:r>
      <w:r w:rsidR="004743E7" w:rsidRPr="00314885">
        <w:rPr>
          <w:lang w:val="en-GB"/>
        </w:rPr>
        <w:t xml:space="preserve">traits and other individual differences determine risk perception and compliance </w:t>
      </w:r>
      <w:r w:rsidR="00E43C9F" w:rsidRPr="00314885">
        <w:rPr>
          <w:lang w:val="en-GB"/>
        </w:rPr>
        <w:t xml:space="preserve">may </w:t>
      </w:r>
      <w:r w:rsidR="00C45C75" w:rsidRPr="00314885">
        <w:rPr>
          <w:lang w:val="en-GB"/>
        </w:rPr>
        <w:t xml:space="preserve">be relevant for </w:t>
      </w:r>
      <w:r w:rsidR="0055065B" w:rsidRPr="00314885">
        <w:rPr>
          <w:lang w:val="en-GB"/>
        </w:rPr>
        <w:t>designing public health interventions</w:t>
      </w:r>
      <w:r w:rsidR="008D63F2" w:rsidRPr="00314885">
        <w:rPr>
          <w:lang w:val="en-GB"/>
        </w:rPr>
        <w:t xml:space="preserve">. </w:t>
      </w:r>
      <w:proofErr w:type="gramStart"/>
      <w:r w:rsidR="007249D2" w:rsidRPr="00314885">
        <w:rPr>
          <w:lang w:val="en-GB"/>
        </w:rPr>
        <w:t>I</w:t>
      </w:r>
      <w:r w:rsidR="00E43C9F" w:rsidRPr="00314885">
        <w:rPr>
          <w:lang w:val="en-GB"/>
        </w:rPr>
        <w:t>n particular</w:t>
      </w:r>
      <w:r w:rsidR="007249D2" w:rsidRPr="00314885">
        <w:rPr>
          <w:lang w:val="en-GB"/>
        </w:rPr>
        <w:t xml:space="preserve">, </w:t>
      </w:r>
      <w:r w:rsidR="00E43C9F" w:rsidRPr="00314885">
        <w:rPr>
          <w:lang w:val="en-GB"/>
        </w:rPr>
        <w:t>information</w:t>
      </w:r>
      <w:proofErr w:type="gramEnd"/>
      <w:r w:rsidR="00E43C9F" w:rsidRPr="00314885">
        <w:rPr>
          <w:lang w:val="en-GB"/>
        </w:rPr>
        <w:t xml:space="preserve"> </w:t>
      </w:r>
      <w:r w:rsidR="007249D2" w:rsidRPr="00314885">
        <w:rPr>
          <w:lang w:val="en-GB"/>
        </w:rPr>
        <w:t xml:space="preserve">campaigns may be adjusted </w:t>
      </w:r>
      <w:r w:rsidR="009C0767" w:rsidRPr="00314885">
        <w:rPr>
          <w:lang w:val="en-GB"/>
        </w:rPr>
        <w:t xml:space="preserve">in attempts </w:t>
      </w:r>
      <w:r w:rsidR="00E43C9F" w:rsidRPr="00314885">
        <w:rPr>
          <w:lang w:val="en-GB"/>
        </w:rPr>
        <w:t xml:space="preserve">to </w:t>
      </w:r>
      <w:r w:rsidR="0047144B" w:rsidRPr="00314885">
        <w:rPr>
          <w:lang w:val="en-GB"/>
        </w:rPr>
        <w:t xml:space="preserve">influence </w:t>
      </w:r>
      <w:r w:rsidR="004C0543" w:rsidRPr="00314885">
        <w:rPr>
          <w:lang w:val="en-GB"/>
        </w:rPr>
        <w:t>individuals</w:t>
      </w:r>
      <w:r w:rsidR="00E86C32" w:rsidRPr="00314885">
        <w:rPr>
          <w:lang w:val="en-GB"/>
        </w:rPr>
        <w:t xml:space="preserve"> </w:t>
      </w:r>
      <w:r w:rsidR="00E43C9F" w:rsidRPr="00314885">
        <w:rPr>
          <w:lang w:val="en-GB"/>
        </w:rPr>
        <w:t xml:space="preserve">that may otherwise </w:t>
      </w:r>
      <w:r w:rsidR="007B7E05" w:rsidRPr="00314885">
        <w:rPr>
          <w:lang w:val="en-GB"/>
        </w:rPr>
        <w:t xml:space="preserve">be </w:t>
      </w:r>
      <w:r w:rsidR="00E43C9F" w:rsidRPr="00314885">
        <w:rPr>
          <w:lang w:val="en-GB"/>
        </w:rPr>
        <w:t xml:space="preserve">resistant to seeing the risk or </w:t>
      </w:r>
      <w:r w:rsidR="1CBAB9E3" w:rsidRPr="00314885">
        <w:rPr>
          <w:lang w:val="en-GB"/>
        </w:rPr>
        <w:t>complying</w:t>
      </w:r>
      <w:r w:rsidR="007B7E05" w:rsidRPr="00314885">
        <w:rPr>
          <w:lang w:val="en-GB"/>
        </w:rPr>
        <w:t xml:space="preserve"> </w:t>
      </w:r>
      <w:r w:rsidR="00E43C9F" w:rsidRPr="00314885">
        <w:rPr>
          <w:lang w:val="en-GB"/>
        </w:rPr>
        <w:t xml:space="preserve">with </w:t>
      </w:r>
      <w:r w:rsidR="007B7E05" w:rsidRPr="00314885">
        <w:rPr>
          <w:lang w:val="en-GB"/>
        </w:rPr>
        <w:t xml:space="preserve">infection control </w:t>
      </w:r>
      <w:r w:rsidR="00E43C9F" w:rsidRPr="00314885">
        <w:rPr>
          <w:lang w:val="en-GB"/>
        </w:rPr>
        <w:t xml:space="preserve">measures. </w:t>
      </w:r>
    </w:p>
    <w:p w14:paraId="20913C04" w14:textId="70A4DF76" w:rsidR="00F5135F" w:rsidRPr="00314885" w:rsidRDefault="00F5135F" w:rsidP="009C2325">
      <w:pPr>
        <w:pStyle w:val="Heading3"/>
      </w:pPr>
      <w:r w:rsidRPr="00314885">
        <w:t>Pandemic outcomes</w:t>
      </w:r>
    </w:p>
    <w:p w14:paraId="6D5D19AA" w14:textId="557D54F4" w:rsidR="00285F1A" w:rsidRPr="00314885" w:rsidRDefault="003D4EC9" w:rsidP="009C2325">
      <w:pPr>
        <w:pStyle w:val="Heading4"/>
        <w:rPr>
          <w:vanish/>
          <w:specVanish/>
        </w:rPr>
      </w:pPr>
      <w:r w:rsidRPr="00314885">
        <w:t>Perceived risk</w:t>
      </w:r>
      <w:r w:rsidR="00F37182" w:rsidRPr="00314885">
        <w:t>.</w:t>
      </w:r>
    </w:p>
    <w:p w14:paraId="64F89090" w14:textId="72428477" w:rsidR="00285F1A" w:rsidRPr="00314885" w:rsidRDefault="00F37182" w:rsidP="00AA453F">
      <w:pPr>
        <w:rPr>
          <w:lang w:val="en-GB"/>
        </w:rPr>
      </w:pPr>
      <w:r w:rsidRPr="00314885">
        <w:rPr>
          <w:lang w:val="en-GB"/>
        </w:rPr>
        <w:t xml:space="preserve"> </w:t>
      </w:r>
      <w:r w:rsidR="00502C68" w:rsidRPr="00314885">
        <w:rPr>
          <w:lang w:val="en-GB"/>
        </w:rPr>
        <w:t>In the context of an ongoing pandemic, “perceived risk” would constitute th</w:t>
      </w:r>
      <w:r w:rsidR="00602BDC" w:rsidRPr="00314885">
        <w:rPr>
          <w:lang w:val="en-GB"/>
        </w:rPr>
        <w:t>e</w:t>
      </w:r>
      <w:r w:rsidR="46F9B804" w:rsidRPr="00314885">
        <w:rPr>
          <w:lang w:val="en-GB"/>
        </w:rPr>
        <w:t xml:space="preserve"> </w:t>
      </w:r>
      <w:r w:rsidR="004E341A" w:rsidRPr="00314885">
        <w:rPr>
          <w:lang w:val="en-GB"/>
        </w:rPr>
        <w:t xml:space="preserve">subjective likelihood of being infected (or </w:t>
      </w:r>
      <w:r w:rsidR="37C2C6C1" w:rsidRPr="00314885">
        <w:rPr>
          <w:lang w:val="en-GB"/>
        </w:rPr>
        <w:t xml:space="preserve">of being affected by </w:t>
      </w:r>
      <w:r w:rsidR="001A3E62" w:rsidRPr="00314885">
        <w:rPr>
          <w:lang w:val="en-GB"/>
        </w:rPr>
        <w:t>other direct or indirect effect</w:t>
      </w:r>
      <w:r w:rsidR="00C310C2" w:rsidRPr="00314885">
        <w:rPr>
          <w:lang w:val="en-GB"/>
        </w:rPr>
        <w:t>s</w:t>
      </w:r>
      <w:r w:rsidR="001A3E62" w:rsidRPr="00314885">
        <w:rPr>
          <w:lang w:val="en-GB"/>
        </w:rPr>
        <w:t xml:space="preserve"> of the pandemic)</w:t>
      </w:r>
      <w:r w:rsidR="00564536" w:rsidRPr="00314885">
        <w:rPr>
          <w:lang w:val="en-GB"/>
        </w:rPr>
        <w:t xml:space="preserve">, and the subjective </w:t>
      </w:r>
      <w:r w:rsidR="00232126" w:rsidRPr="00314885">
        <w:rPr>
          <w:lang w:val="en-GB"/>
        </w:rPr>
        <w:t xml:space="preserve">evaluation </w:t>
      </w:r>
      <w:r w:rsidR="00564536" w:rsidRPr="00314885">
        <w:rPr>
          <w:lang w:val="en-GB"/>
        </w:rPr>
        <w:t xml:space="preserve">of </w:t>
      </w:r>
      <w:r w:rsidR="00953366" w:rsidRPr="00314885">
        <w:rPr>
          <w:lang w:val="en-GB"/>
        </w:rPr>
        <w:t xml:space="preserve">how negative this </w:t>
      </w:r>
      <w:r w:rsidR="0016601A" w:rsidRPr="00314885">
        <w:rPr>
          <w:lang w:val="en-GB"/>
        </w:rPr>
        <w:t xml:space="preserve">event would </w:t>
      </w:r>
      <w:r w:rsidR="02929343" w:rsidRPr="00314885">
        <w:rPr>
          <w:lang w:val="en-GB"/>
        </w:rPr>
        <w:t xml:space="preserve">be. </w:t>
      </w:r>
      <w:r w:rsidR="006B3594" w:rsidRPr="00314885">
        <w:rPr>
          <w:lang w:val="en-GB"/>
        </w:rPr>
        <w:t xml:space="preserve">How people see risks during a pandemic may be shaped by various psychological mechanisms. </w:t>
      </w:r>
      <w:r w:rsidR="00BC3670" w:rsidRPr="00314885">
        <w:rPr>
          <w:lang w:val="en-GB"/>
        </w:rPr>
        <w:t>I</w:t>
      </w:r>
      <w:r w:rsidR="006B3594" w:rsidRPr="00314885">
        <w:rPr>
          <w:lang w:val="en-GB"/>
        </w:rPr>
        <w:t xml:space="preserve">ndividuals may rely on their past experiences with infectious diseases, information from various news sources, and their prior beliefs to evaluate risk. </w:t>
      </w:r>
      <w:r w:rsidR="00BC4BBB" w:rsidRPr="00314885">
        <w:rPr>
          <w:lang w:val="en-GB"/>
        </w:rPr>
        <w:t>P</w:t>
      </w:r>
      <w:r w:rsidR="006B3594" w:rsidRPr="00314885">
        <w:rPr>
          <w:lang w:val="en-GB"/>
        </w:rPr>
        <w:t xml:space="preserve">ersonality traits, level of trust in authorities, and cultural beliefs may influence how people perceive and respond to risk. For example, someone with a higher tolerance for risk might perceive the threat of the virus differently than someone who is more risk averse. Similarly, individuals who trust government </w:t>
      </w:r>
      <w:r w:rsidR="00324D6B" w:rsidRPr="00314885">
        <w:rPr>
          <w:lang w:val="en-GB"/>
        </w:rPr>
        <w:t xml:space="preserve">advice </w:t>
      </w:r>
      <w:r w:rsidR="006B3594" w:rsidRPr="00314885">
        <w:rPr>
          <w:lang w:val="en-GB"/>
        </w:rPr>
        <w:t>may be more likely to trust infection rates and take precautions compared to those who are s</w:t>
      </w:r>
      <w:r w:rsidR="00F24036" w:rsidRPr="00314885">
        <w:rPr>
          <w:lang w:val="en-GB"/>
        </w:rPr>
        <w:t>c</w:t>
      </w:r>
      <w:r w:rsidR="006B3594" w:rsidRPr="00314885">
        <w:rPr>
          <w:lang w:val="en-GB"/>
        </w:rPr>
        <w:t>eptical of government information</w:t>
      </w:r>
      <w:r w:rsidR="007A6E85" w:rsidRPr="00314885">
        <w:rPr>
          <w:lang w:val="en-GB"/>
        </w:rPr>
        <w:t xml:space="preserve"> </w:t>
      </w:r>
      <w:r w:rsidRPr="00314885">
        <w:rPr>
          <w:lang w:val="en-GB"/>
        </w:rPr>
        <w:fldChar w:fldCharType="begin"/>
      </w:r>
      <w:r w:rsidR="001B5F12" w:rsidRPr="00314885">
        <w:rPr>
          <w:lang w:val="en-GB"/>
        </w:rPr>
        <w:instrText xml:space="preserve"> ADDIN ZOTERO_ITEM CSL_CITATION {"citationID":"hB288kE9","properties":{"formattedCitation":"(Ebrahimi et al., 2021; van der Weerd et al., 2011)","plainCitation":"(Ebrahimi et al., 2021; van der Weerd et al., 2011)","noteIndex":0},"citationItems":[{"id":60,"uris":["http://zotero.org/groups/2598577/items/PBBXMWND",["http://zotero.org/groups/2598577/items/PBBXMWND"],["http://zotero.org/groups/2598577/items/PBBXMWND",["http://zotero.org/groups/2598577/items/PBBXMWND"]]],"itemData":{"id":60,"type":"article-journal","abstract":"Background: The pace at which the present pandemic and future public health crises involving viral infections are eradicated heavily depends on the availability and routine implementation of vaccines. This process is affected by the phenomenon of vaccine hesitancy, among the greatest threats to global health. Methods: This cross-sectional study seeks to investigate the psychological, contextual, and sociodemographic factors associated with vaccination hesitancy in a large sample of 4571 Norwegian adults, recruited through an online survey between January 23 to February 2, 2021. Subgroup analyses and multiple logistic regression were utilized to identify the covariates of vaccine hesitancy. Results: Several subgroups hesitant toward vaccination were identified, including males, rural residents, and parents with children below 18 years of age. No differences were found between natives and non-natives, across education or age groups. Individuals preferring unmonitored media platforms (e.g., information from peers, social media, online forums, and blogs) more frequently reported vaccination hesitance than those relying on information obtainment from source-verified platforms. Perceived risk of vaccination, belief in the superiority of natural immunity, fear concerning significant others being infected, and trust in health officials’ dissemination of vaccine-related information were identified as key variables related to vaccine hesitancy. Conclusions: Given the heterogeneous range of variables associated with vaccine hesitancy, additional strategies to eradicate vaccination fears are called for aside from campaigns targeting the spread of false information. Responding to affective reactions in addition to involving other community leaders besides government and health officials present promising approaches that may aid in combating vaccination hesitation.","container-title":"Frontiers in Public Health","DOI":"10.3389/fpubh.2021.700213","ISSN":"2296-2565","journalAbbreviation":"Front. Public Health","language":"English","note":"publisher: Frontiers","source":"Frontiers","title":"Risk, Trust, and Flawed Assumptions: Vaccine Hesitancy During the COVID-19 Pandemic","title-short":"Risk, Trust, and Flawed Assumptions","URL":"https://www.frontiersin.org/articles/10.3389/fpubh.2021.700213/full","volume":"0","author":[{"family":"Ebrahimi","given":"Omid V."},{"family":"Johnson","given":"Miriam S."},{"family":"Ebling","given":"Sara"},{"family":"Amundsen","given":"Ole Myklebust"},{"family":"Halsøy","given":"Øyvind"},{"family":"Hoffart","given":"Asle"},{"family":"Skjerdingstad","given":"Nora"},{"family":"Johnson","given":"Sverre Urnes"}],"accessed":{"date-parts":[["2021",8,9]]},"issued":{"date-parts":[["2021"]]}}},{"id":839,"uris":["http://zotero.org/groups/2598577/items/TP4LA5PW",["http://zotero.org/groups/2598577/items/TP4LA5PW"],["http://zotero.org/groups/2598577/items/TP4LA5PW",["http://zotero.org/groups/2598577/items/TP4LA5PW"]]],"itemData":{"id":839,"type":"article-journal","abstract":"During the course of an influenza pandemic, governments know relatively little about the possibly changing influence of government trust, risk perception, and receipt of information on the public's intention to adopt protective measures or on the acceptance of vaccination. This study aims to identify and describe possible changes in and factors associated with public's intentions during the 2009 influenza A (H1N1) pandemic in the Netherlands.","container-title":"BMC Public Health","DOI":"10.1186/1471-2458-11-575","ISSN":"1471-2458","issue":"1","journalAbbreviation":"BMC Public Health","page":"575","source":"BioMed Central","title":"Monitoring the level of government trust, risk perception and intention of the general public to adopt protective measures during the influenza A (H1N1) pandemic in the Netherlands","volume":"11","author":[{"family":"Weerd","given":"Willemien","non-dropping-particle":"van der"},{"family":"Timmermans","given":"Daniëlle RM"},{"family":"Beaujean","given":"Desirée JMA"},{"family":"Oudhoff","given":"Jurriaan"},{"family":"Steenbergen","given":"Jim E.","non-dropping-particle":"van"}],"issued":{"date-parts":[["2011",7,19]]}}}],"schema":"https://github.com/citation-style-language/schema/raw/master/csl-citation.json"} </w:instrText>
      </w:r>
      <w:r w:rsidRPr="00314885">
        <w:rPr>
          <w:lang w:val="en-GB"/>
        </w:rPr>
        <w:fldChar w:fldCharType="separate"/>
      </w:r>
      <w:r w:rsidR="00F24036" w:rsidRPr="00314885">
        <w:rPr>
          <w:lang w:val="en-GB"/>
        </w:rPr>
        <w:t>(Ebrahimi et al., 2021; van der Weerd et al., 2011)</w:t>
      </w:r>
      <w:r w:rsidRPr="00314885">
        <w:rPr>
          <w:lang w:val="en-GB"/>
        </w:rPr>
        <w:fldChar w:fldCharType="end"/>
      </w:r>
      <w:r w:rsidR="006B3594" w:rsidRPr="00314885">
        <w:rPr>
          <w:lang w:val="en-GB"/>
        </w:rPr>
        <w:t xml:space="preserve">. </w:t>
      </w:r>
      <w:r w:rsidR="001B27C5" w:rsidRPr="00314885">
        <w:rPr>
          <w:lang w:val="en-GB"/>
        </w:rPr>
        <w:t xml:space="preserve">It has previously been argued </w:t>
      </w:r>
      <w:r w:rsidR="00E87172" w:rsidRPr="00314885">
        <w:rPr>
          <w:lang w:val="en-GB"/>
        </w:rPr>
        <w:t xml:space="preserve">that perceived risk </w:t>
      </w:r>
      <w:r w:rsidR="00B150EC" w:rsidRPr="00314885">
        <w:rPr>
          <w:lang w:val="en-GB"/>
        </w:rPr>
        <w:t xml:space="preserve">could have a major </w:t>
      </w:r>
      <w:r w:rsidR="00363048" w:rsidRPr="00314885">
        <w:rPr>
          <w:lang w:val="en-GB"/>
        </w:rPr>
        <w:t xml:space="preserve">contribution to the extent to which </w:t>
      </w:r>
      <w:r w:rsidR="004C0543" w:rsidRPr="00314885">
        <w:rPr>
          <w:lang w:val="en-GB"/>
        </w:rPr>
        <w:t>individuals</w:t>
      </w:r>
      <w:r w:rsidR="00363048" w:rsidRPr="00314885">
        <w:rPr>
          <w:lang w:val="en-GB"/>
        </w:rPr>
        <w:t xml:space="preserve"> comply </w:t>
      </w:r>
      <w:r w:rsidR="00157C68" w:rsidRPr="00314885">
        <w:rPr>
          <w:lang w:val="en-GB"/>
        </w:rPr>
        <w:t xml:space="preserve">with </w:t>
      </w:r>
      <w:r w:rsidR="004D1AF3" w:rsidRPr="00314885">
        <w:rPr>
          <w:lang w:val="en-GB"/>
        </w:rPr>
        <w:t>infection control measures</w:t>
      </w:r>
      <w:r w:rsidR="0055291D" w:rsidRPr="00314885">
        <w:rPr>
          <w:lang w:val="en-GB"/>
        </w:rPr>
        <w:t xml:space="preserve"> </w:t>
      </w:r>
      <w:r w:rsidRPr="00314885">
        <w:rPr>
          <w:lang w:val="en-GB"/>
        </w:rPr>
        <w:fldChar w:fldCharType="begin"/>
      </w:r>
      <w:r w:rsidR="001B5F12" w:rsidRPr="00314885">
        <w:rPr>
          <w:lang w:val="en-GB"/>
        </w:rPr>
        <w:instrText xml:space="preserve"> ADDIN ZOTERO_ITEM CSL_CITATION {"citationID":"emO5vrHF","properties":{"formattedCitation":"(Bish &amp; Michie, 2010; van der Pligt, 1998; van der Weerd et al., 2011; Witte &amp; Allen, 2000)","plainCitation":"(Bish &amp; Michie, 2010; van der Pligt, 1998; van der Weerd et al., 2011; Witte &amp; Allen, 2000)","noteIndex":0},"citationItems":[{"id":32,"uris":["http://zotero.org/groups/2598577/items/CHXX2WZH",["http://zotero.org/groups/2598577/items/CHXX2WZH"],["http://zotero.org/groups/2598577/items/CHXX2WZH",["http://zotero.org/groups/2598577/items/CHXX2WZH"]]],"itemData":{"id":32,"type":"article-journal","abstract":"Purpose. A new strain of H1N1 influenza, also known as swine flu was confirmed in the UK in May 2009 and has spread to over 100 countries around the world causing the World Health Organization to declare a global flu pandemic. The primary objectives of this review are to identify the key demographic and attitudinal determinants of three types of protective behaviour during a pandemic: preventive, avoidant, and management of illness behaviours, in order to describe conceptual frameworks in which to better understand these behaviours and to inform future communications and interventions in the current outbreak of swine flu and subsequent influenza pandemics. Methods. Web of Science and PubMed databases were searched for references to papers on severe acute respiratory syndrome, avian influenza/flu, H5N1, swine influenza/flu, H1N1, and pandemics. Forward searching of the identified references was also carried out. In addition, references were gleaned from an expert panel of the Behaviour and Communications sub-group of the UK Scientific Pandemic Influenza Advisory Group. Papers were included if they reported associations between demographic factors, attitudes, and a behavioural measure (reported, intended, or actual behaviour). Results. Twenty-six papers were identified that met the study inclusion criteria. The studies were of variable quality and most lacked an explicit theoretical framework. Most were cross-sectional in design and therefore not predictive over time. The research shows that there are demographic differences in behaviour: being older, female and more educated, or non-White, is associated with a higher chance of adopting the behaviours. There is evidence that greater levels of perceived susceptibility to and perceived severity of the diseases and greater belief in the effectiveness of recommended behaviours to protect against the disease are important predictors of behaviour. There is also evidence that greater levels of state anxiety and greater trust in authorities are associated with behaviour. Conclusions. The findings from this review can be broadly explained by theories of health behaviour. However, theoretically driven prospective studies are required to further clarify the relationship between demographic factors, attitudes, and behaviour. The findings suggest that intervention studies and communication strategies should focus on particular demographic groups and on raising levels of perceived threat of the pandemic disease and belief in the effectiveness of measures designed to protect against it.","container-title":"British Journal of Health Psychology","DOI":"10.1348/135910710X485826","ISSN":"2044-8287","issue":"4","language":"en","license":"2010 The British Psychological Society","note":"_eprint: https://onlinelibrary.wiley.com/doi/pdf/10.1348/135910710X485826","page":"797-824","source":"Wiley Online Library","title":"Demographic and attitudinal determinants of protective behaviours during a pandemic: A review","title-short":"Demographic and attitudinal determinants of protective behaviours during a pandemic","volume":"15","author":[{"family":"Bish","given":"Alison"},{"family":"Michie","given":"Susan"}],"issued":{"date-parts":[["2010"]]}}},{"id":13,"uris":["http://zotero.org/groups/2598577/items/VBZ5IBN2",["http://zotero.org/groups/2598577/items/VBZ5IBN2"],["http://zotero.org/groups/2598577/items/VBZ5IBN2",["http://zotero.org/groups/2598577/items/VBZ5IBN2"]]],"itemData":{"id":13,"type":"article-journal","abstract":"Virtually all major theories of health-related behaviours are based on the assumption that people estimate their perceived susceptibility to a disease and evaluate the costs and benefits of precautionary behaviour before taking action. Generally, perceived risk or susceptibility is seen as an important determinant of preventive action. First I briefly summarize the literature on the accuracy of perceived risk or susceptibility. Next I turn to the relation between perceived risk and precautionary behaviour. This article reviews the evidence concerning the assumption that perceived risk or vulnerability is an important determinant of precautionary behaviour and points at some shortcomings of the existing literature. Comparative optimism or unrealistic optimism (i.e. the belief that risks apply more to others than to oneself) is also assumed to be related to preventive behaviour. This field of research is briefly reviewed and it is concluded that there is hardly any evidence for the presumed detrimental effect of optimism on preventive behaviour. This is followed by some methodological considerations about how to measure perceived risk and investigate its role as a behavioural determinant. It is recommended to reduce the diversity in which perceived risk is measured and to focus on conditional risk as opposed to unconditional risk. It will be argued that perceived vulnerability is a necessary but not a sufficient condition for preventive action. Other more proximal antecedents of preventive behaviour will be briefly discussed, followed by a brief discussion of the implications for health education practice.","container-title":"British Journal of Health Psychology","DOI":"10.1111/j.2044-8287.1998.tb00551.x","ISSN":"1359-107X","issue":"1","journalAbbreviation":"British Journal of Health Psychology","note":"publisher: John Wiley &amp; Sons, Ltd","page":"1-14","source":"onlinelibrary.wiley.com (Atypon)","title":"Perceived risk and vulnerability as predictors of precautionary behaviour","volume":"3","author":[{"family":"Pligt","given":"Joop","non-dropping-particle":"van der"}],"issued":{"date-parts":[["1998",2,1]]}}},{"id":839,"uris":["http://zotero.org/groups/2598577/items/TP4LA5PW",["http://zotero.org/groups/2598577/items/TP4LA5PW"],["http://zotero.org/groups/2598577/items/TP4LA5PW",["http://zotero.org/groups/2598577/items/TP4LA5PW"]]],"itemData":{"id":839,"type":"article-journal","abstract":"During the course of an influenza pandemic, governments know relatively little about the possibly changing influence of government trust, risk perception, and receipt of information on the public's intention to adopt protective measures or on the acceptance of vaccination. This study aims to identify and describe possible changes in and factors associated with public's intentions during the 2009 influenza A (H1N1) pandemic in the Netherlands.","container-title":"BMC Public Health","DOI":"10.1186/1471-2458-11-575","ISSN":"1471-2458","issue":"1","journalAbbreviation":"BMC Public Health","page":"575","source":"BioMed Central","title":"Monitoring the level of government trust, risk perception and intention of the general public to adopt protective measures during the influenza A (H1N1) pandemic in the Netherlands","volume":"11","author":[{"family":"Weerd","given":"Willemien","non-dropping-particle":"van der"},{"family":"Timmermans","given":"Daniëlle RM"},{"family":"Beaujean","given":"Desirée JMA"},{"family":"Oudhoff","given":"Jurriaan"},{"family":"Steenbergen","given":"Jim E.","non-dropping-particle":"van"}],"issued":{"date-parts":[["2011",7,19]]}}},{"id":384,"uris":["http://zotero.org/groups/2598577/items/R8CVS6Q4",["http://zotero.org/groups/2598577/items/R8CVS6Q4"],["http://zotero.or</w:instrText>
      </w:r>
      <w:r w:rsidR="001B5F12" w:rsidRPr="002139CA">
        <w:rPr>
          <w:lang w:val="de-DE"/>
        </w:rPr>
        <w:instrText xml:space="preserve">g/groups/2598577/items/R8CVS6Q4",["http://zotero.org/groups/2598577/items/R8CVS6Q4"]]],"itemData":{"id":384,"type":"article-journal","abstract":"The fear appeal literature is examined in a comprehensive synthesis using meta-analytical techniques. The meta-analysis suggests that strong fear appeals produce high levels of perceived severity and susceptibility, and are more persuasive than low or weak fear appeals. The results also indicate that fear appeals motivate adaptive danger control actions such as message acceptance and maladaptive fear control actions such as defensive avoidance or reactance. It appears that strong fear appeals and high-efficacy messages produce the greatest behavior change, whereas strong fear appeals with low-efficacy messages produce the greatest levels of defensive responses. Future directions and practical implications are provided.","container-title":"Health Education &amp; Behavior","DOI":"10.1177/109019810002700506","ISSN":"1090-1981","issue":"5","journalAbbreviation":"Health Educ Behav","language":"en","note":"publisher: SAGE Publications Inc","page":"591-615","source":"SAGE Journals","title":"A Meta-Analysis of Fear Appeals: Implications for Effective Public Health Campaigns","title-short":"A Meta-Analysis of Fear Appeals","volume":"27","author":[{"family":"Witte","given":"Kim"},{"family":"Allen","given":"Mike"}],"issued":{"date-parts":[["2000",10,1]]}}}],"schema":"https://github.com/citation-style-language/schema/raw/master/csl-citation.json"} </w:instrText>
      </w:r>
      <w:r w:rsidRPr="00314885">
        <w:rPr>
          <w:lang w:val="en-GB"/>
        </w:rPr>
        <w:fldChar w:fldCharType="separate"/>
      </w:r>
      <w:r w:rsidR="00637FE5" w:rsidRPr="002139CA">
        <w:rPr>
          <w:lang w:val="de-DE"/>
        </w:rPr>
        <w:t>(Bish &amp; Michie, 2010; van der Pligt, 1998; van der Weerd et al., 2011; Witte &amp; Allen, 2000)</w:t>
      </w:r>
      <w:r w:rsidRPr="00314885">
        <w:rPr>
          <w:lang w:val="en-GB"/>
        </w:rPr>
        <w:fldChar w:fldCharType="end"/>
      </w:r>
      <w:r w:rsidR="004D1AF3" w:rsidRPr="002139CA">
        <w:rPr>
          <w:lang w:val="de-DE"/>
        </w:rPr>
        <w:t xml:space="preserve">. </w:t>
      </w:r>
      <w:r w:rsidR="004D1AF3" w:rsidRPr="00314885">
        <w:rPr>
          <w:lang w:val="en-GB"/>
        </w:rPr>
        <w:t xml:space="preserve">However, </w:t>
      </w:r>
      <w:r w:rsidR="007D765E" w:rsidRPr="00314885">
        <w:rPr>
          <w:lang w:val="en-GB"/>
        </w:rPr>
        <w:t xml:space="preserve">a </w:t>
      </w:r>
      <w:r w:rsidR="004D1AF3" w:rsidRPr="00314885">
        <w:rPr>
          <w:lang w:val="en-GB"/>
        </w:rPr>
        <w:t xml:space="preserve">previous analysis of </w:t>
      </w:r>
      <w:r w:rsidR="004C2ECE" w:rsidRPr="00314885">
        <w:rPr>
          <w:lang w:val="en-GB"/>
        </w:rPr>
        <w:t xml:space="preserve">other </w:t>
      </w:r>
      <w:r w:rsidR="00480849" w:rsidRPr="00314885">
        <w:rPr>
          <w:lang w:val="en-GB"/>
        </w:rPr>
        <w:t xml:space="preserve">data from the current panel </w:t>
      </w:r>
      <w:r w:rsidR="004C2ECE" w:rsidRPr="00314885">
        <w:rPr>
          <w:lang w:val="en-GB"/>
        </w:rPr>
        <w:t>(measured in</w:t>
      </w:r>
      <w:r w:rsidR="00CB3A99" w:rsidRPr="00314885">
        <w:rPr>
          <w:lang w:val="en-GB"/>
        </w:rPr>
        <w:t xml:space="preserve"> March 2020</w:t>
      </w:r>
      <w:r w:rsidR="004C2ECE" w:rsidRPr="00314885">
        <w:rPr>
          <w:lang w:val="en-GB"/>
        </w:rPr>
        <w:t>)</w:t>
      </w:r>
      <w:r w:rsidR="001C14A9" w:rsidRPr="00314885">
        <w:rPr>
          <w:lang w:val="en-GB"/>
        </w:rPr>
        <w:t xml:space="preserve"> </w:t>
      </w:r>
      <w:r w:rsidR="00B62472" w:rsidRPr="00314885">
        <w:rPr>
          <w:lang w:val="en-GB"/>
        </w:rPr>
        <w:t>did not</w:t>
      </w:r>
      <w:r w:rsidR="004D1AF3" w:rsidRPr="00314885">
        <w:rPr>
          <w:lang w:val="en-GB"/>
        </w:rPr>
        <w:t xml:space="preserve"> show </w:t>
      </w:r>
      <w:r w:rsidR="000F551D" w:rsidRPr="00314885">
        <w:rPr>
          <w:lang w:val="en-GB"/>
        </w:rPr>
        <w:t xml:space="preserve">substantial </w:t>
      </w:r>
      <w:r w:rsidR="004D1AF3" w:rsidRPr="00314885">
        <w:rPr>
          <w:lang w:val="en-GB"/>
        </w:rPr>
        <w:t>association between perceived risk and compliance</w:t>
      </w:r>
      <w:r w:rsidR="00E34245" w:rsidRPr="00314885">
        <w:rPr>
          <w:lang w:val="en-GB"/>
        </w:rPr>
        <w:t xml:space="preserve"> </w:t>
      </w:r>
      <w:r w:rsidRPr="00314885">
        <w:rPr>
          <w:lang w:val="en-GB"/>
        </w:rPr>
        <w:fldChar w:fldCharType="begin"/>
      </w:r>
      <w:r w:rsidR="001B5F12" w:rsidRPr="00314885">
        <w:rPr>
          <w:lang w:val="en-GB"/>
        </w:rPr>
        <w:instrText xml:space="preserve"> ADDIN ZOTERO_ITEM CSL_CITATION {"citationID":"XTpXrYlu","properties":{"formattedCitation":"(S\\uc0\\u230{}trevik &amp; Bj\\uc0\\u248{}rkheim, 2022)","plainCitation":"(Sætrevik &amp; Bjørkheim, 2022)","noteIndex":0},"citationItems":[{"id":601,"uris":["http://zotero.org/groups/2598577/items/R8G9JWVF",["http://zotero.org/groups/2598577/items/R8G9JWVF"],["http://zotero.org/groups/2598577/items/R8G9JWVF",["http://zotero.org/groups/2598577/items/R8G9JWVF"]],["http://zotero.org/groups/2598577/items/R8G9JWVF",["http://zotero.org/groups/2598577/items/R8G9JWVF"],["http://zotero.org/groups/2598577/items/R8G9JWVF",["http://zotero.org/groups/2598577/items/R8G9JWVF"]]]],"itemData":{"id":601,"type":"article-journal","abstract":"Compliance to infection control measures may be influenced both by the fear of negative consequences of a pandemic, but also by the expectation to be able to handle the pandemic’s challenges. We performed a survey on a representative sample for Norway (N = 4,083) in the first weeks of the COVID-19 lock-down in March 2020. We had preregistered hypotheses to test the effect of optimism and perceived risk on compliance. Perceived risk had small effects on increasing compliance and on leading to more careful information gathering. The expected negative association between optimism and compliance was not supported, and there was instead a small positive association. We found a small effect that optimism was associated with seeing less risk from the pandemic and with a larger optimistic bias. Finally, an exploratory analysis showed that seeing the infection control measures as being effective in protecting others explained a substantial proportion of the variation in compliance. The study indicates that how we think about pandemic risk has complex and non-intuitive relationships with compliance. Our beliefs and motivations toward infection control measures appears to be important for compliance.","container-title":"PLOS ONE","DOI":"10.1371/journal.pone.0274812","ISSN":"1932-6203","issue":"9","journalAbbreviation":"PLOS ONE","language":"en","note":"publisher: Public Library of Science","page":"e0274812","source":"PLoS Journals","title":"Motivational factors were more important than perceived risk or optimism for compliance to infection control measures in the early stage of the COVID-19 pandemic","volume":"17","author":[{"family":"Sætrevik","given":"Bjørn"},{"family":"Bjørkheim","given":"Sebastian B."}],"issued":{"date-parts":[["2022",9,23]]}}}],"schema":"https://github.com/citation-style-language/schema/raw/master/csl-citation.json"} </w:instrText>
      </w:r>
      <w:r w:rsidRPr="00314885">
        <w:rPr>
          <w:lang w:val="en-GB"/>
        </w:rPr>
        <w:fldChar w:fldCharType="separate"/>
      </w:r>
      <w:r w:rsidR="00E34245" w:rsidRPr="00314885">
        <w:rPr>
          <w:rFonts w:cs="Times New Roman"/>
          <w:lang w:val="en-GB"/>
        </w:rPr>
        <w:t>(Sætrevik &amp; Bjørkheim, 2022)</w:t>
      </w:r>
      <w:r w:rsidRPr="00314885">
        <w:rPr>
          <w:lang w:val="en-GB"/>
        </w:rPr>
        <w:fldChar w:fldCharType="end"/>
      </w:r>
      <w:r w:rsidR="0087472C" w:rsidRPr="00314885">
        <w:rPr>
          <w:lang w:val="en-GB"/>
        </w:rPr>
        <w:t>.</w:t>
      </w:r>
      <w:r w:rsidR="00E879A0" w:rsidRPr="00314885">
        <w:rPr>
          <w:lang w:val="en-GB"/>
        </w:rPr>
        <w:t xml:space="preserve"> Hansen and colleagues </w:t>
      </w:r>
      <w:r w:rsidR="00E879A0" w:rsidRPr="00314885">
        <w:rPr>
          <w:lang w:val="en-GB"/>
        </w:rPr>
        <w:fldChar w:fldCharType="begin"/>
      </w:r>
      <w:r w:rsidR="001B5F12" w:rsidRPr="00314885">
        <w:rPr>
          <w:lang w:val="en-GB"/>
        </w:rPr>
        <w:instrText xml:space="preserve"> ADDIN ZOTERO_ITEM CSL_CITATION {"citationID":"mjwPPqdO","properties":{"formattedCitation":"(Hansen et al., 2023)","plainCitation":"(Hansen et al., 2023)","dontUpdate":true,"noteIndex":0},"citationItems":[{"id":969,"uris":["http://zotero.org/groups/2598577/items/93VB9TSQ"],"itemData":{"id":969,"type":"article-journal","abstract":"Abstract\n            \n              Objective:\n              Through the application of the Health Belief Model, this study sought to explore how relationships between perceived susceptibility, severity, and benefits of social distancing recommendations, as well as psychological factors, may impact compliance with COVID-19 social distancing recommendations in the United States.\n            \n            \n              Methods:\n              Between October and November 2020, a convenience sample of English-speaking adults in the United States completed an online, cross-sectional survey which included items assessing beliefs around threats (e.g., perceived susceptibility and severity), response efficacy (e.g., perceived benefits), psychological factors (e.g., stress and COVID-specific anxiety), and compliance with social distancing measures (e.g., avoiding social gatherings).\n            \n            \n              Results:\n              \n                Social distancing compliance was positively associated with perceived susceptibility of COVID-19 (b = 0.42,\n                P\n                &lt; 0.05) and perceived benefits of social distancing recommendations (b = 0.81,\n                P\n                &lt; 0.01). No significant associations were found between perceived severity of COVID-19 (\n                P\n                = 0.38), general stress (\n                P\n                = 0.28), COVID-19-related anxiety (\n                P\n                = 0.12), and compliance.\n              \n            \n            \n              Conclusions:\n              Findings suggest that perceived susceptibility to COVID-19 and perceived benefits of social distancing measures significantly increased compliance with social distancing recommendations in this convenience sample of U.S. adults.","container-title":"Disaster Medicine and Public Health Preparedness","DOI":"10.1017/dmp.2021.262","ISSN":"1935-7893, 1938-744X","journalAbbreviation":"Disaster med. public health prep.","language":"en","license":"https://www.cambridge.org/core/terms","page":"e32","source":"Semantic Scholar","title":"Exploring Predictors of Social Distancing Compliance in the United States during the COVID-19 Pandemic","volume":"17","author":[{"family":"Hansen","given":"Alexa C"},{"family":"Farewell","given":"Charlotte V"},{"family":"Jewell","given":"Jennifer S"},{"family":"Leiferman","given":"Jenn A"}],"issued":{"date-parts":[["2023"]]}}}],"schema":"https://github.com/citation-style-language/schema/raw/master/csl-citation.json"} </w:instrText>
      </w:r>
      <w:r w:rsidR="00E879A0" w:rsidRPr="00314885">
        <w:rPr>
          <w:lang w:val="en-GB"/>
        </w:rPr>
        <w:fldChar w:fldCharType="separate"/>
      </w:r>
      <w:r w:rsidR="00E879A0" w:rsidRPr="00314885">
        <w:rPr>
          <w:lang w:val="en-GB"/>
        </w:rPr>
        <w:t>(2023)</w:t>
      </w:r>
      <w:r w:rsidR="00E879A0" w:rsidRPr="00314885">
        <w:rPr>
          <w:lang w:val="en-GB"/>
        </w:rPr>
        <w:fldChar w:fldCharType="end"/>
      </w:r>
      <w:r w:rsidR="00E879A0" w:rsidRPr="00314885">
        <w:rPr>
          <w:lang w:val="en-GB"/>
        </w:rPr>
        <w:t xml:space="preserve"> </w:t>
      </w:r>
      <w:r w:rsidR="00823265" w:rsidRPr="00314885">
        <w:rPr>
          <w:lang w:val="en-GB"/>
        </w:rPr>
        <w:t xml:space="preserve">also </w:t>
      </w:r>
      <w:r w:rsidR="00E879A0" w:rsidRPr="00314885">
        <w:rPr>
          <w:lang w:val="en-GB"/>
        </w:rPr>
        <w:t xml:space="preserve">found mixed evidence </w:t>
      </w:r>
      <w:r w:rsidR="000F03F2" w:rsidRPr="00314885">
        <w:rPr>
          <w:lang w:val="en-GB"/>
        </w:rPr>
        <w:t>for</w:t>
      </w:r>
      <w:r w:rsidR="00E879A0" w:rsidRPr="00314885">
        <w:rPr>
          <w:lang w:val="en-GB"/>
        </w:rPr>
        <w:t xml:space="preserve"> the </w:t>
      </w:r>
      <w:r w:rsidR="00A83D06" w:rsidRPr="00314885">
        <w:rPr>
          <w:lang w:val="en-GB"/>
        </w:rPr>
        <w:t xml:space="preserve">association between </w:t>
      </w:r>
      <w:r w:rsidR="00E879A0" w:rsidRPr="00314885">
        <w:rPr>
          <w:lang w:val="en-GB"/>
        </w:rPr>
        <w:t xml:space="preserve">perceived risk </w:t>
      </w:r>
      <w:r w:rsidR="00A83D06" w:rsidRPr="00314885">
        <w:rPr>
          <w:lang w:val="en-GB"/>
        </w:rPr>
        <w:t xml:space="preserve">and </w:t>
      </w:r>
      <w:r w:rsidR="00E879A0" w:rsidRPr="00314885">
        <w:rPr>
          <w:lang w:val="en-GB"/>
        </w:rPr>
        <w:t>compliance with infection control measures</w:t>
      </w:r>
      <w:r w:rsidR="005C0A24" w:rsidRPr="00314885">
        <w:rPr>
          <w:lang w:val="en-GB"/>
        </w:rPr>
        <w:t xml:space="preserve"> </w:t>
      </w:r>
      <w:r w:rsidR="005D2C44" w:rsidRPr="00314885">
        <w:rPr>
          <w:lang w:val="en-GB"/>
        </w:rPr>
        <w:t xml:space="preserve">in </w:t>
      </w:r>
      <w:r w:rsidR="005C0A24" w:rsidRPr="00314885">
        <w:rPr>
          <w:lang w:val="en-GB"/>
        </w:rPr>
        <w:t>a</w:t>
      </w:r>
      <w:r w:rsidR="00710472" w:rsidRPr="00314885">
        <w:rPr>
          <w:lang w:val="en-GB"/>
        </w:rPr>
        <w:t xml:space="preserve">n </w:t>
      </w:r>
      <w:r w:rsidR="00484E85" w:rsidRPr="00314885">
        <w:rPr>
          <w:lang w:val="en-GB"/>
        </w:rPr>
        <w:t>American</w:t>
      </w:r>
      <w:r w:rsidR="005C0A24" w:rsidRPr="00314885">
        <w:rPr>
          <w:lang w:val="en-GB"/>
        </w:rPr>
        <w:t xml:space="preserve"> sample</w:t>
      </w:r>
      <w:r w:rsidR="00E879A0" w:rsidRPr="00314885">
        <w:rPr>
          <w:lang w:val="en-GB"/>
        </w:rPr>
        <w:t>.</w:t>
      </w:r>
      <w:r w:rsidR="000D37C0" w:rsidRPr="00314885">
        <w:rPr>
          <w:lang w:val="en-GB"/>
        </w:rPr>
        <w:t xml:space="preserve"> </w:t>
      </w:r>
      <w:r w:rsidR="0B8D9971" w:rsidRPr="00314885">
        <w:rPr>
          <w:lang w:val="en-GB"/>
        </w:rPr>
        <w:t>The</w:t>
      </w:r>
      <w:r w:rsidR="000E20D5" w:rsidRPr="00314885">
        <w:rPr>
          <w:lang w:val="en-GB"/>
        </w:rPr>
        <w:t>se</w:t>
      </w:r>
      <w:r w:rsidR="0B8D9971" w:rsidRPr="00314885">
        <w:rPr>
          <w:lang w:val="en-GB"/>
        </w:rPr>
        <w:t xml:space="preserve"> </w:t>
      </w:r>
      <w:r w:rsidR="00941454" w:rsidRPr="00314885">
        <w:rPr>
          <w:lang w:val="en-GB"/>
        </w:rPr>
        <w:t xml:space="preserve">conflicting </w:t>
      </w:r>
      <w:r w:rsidR="00F739A5" w:rsidRPr="00314885">
        <w:rPr>
          <w:lang w:val="en-GB"/>
        </w:rPr>
        <w:t>findings</w:t>
      </w:r>
      <w:r w:rsidR="00941454" w:rsidRPr="00314885">
        <w:rPr>
          <w:lang w:val="en-GB"/>
        </w:rPr>
        <w:t xml:space="preserve"> could be due to </w:t>
      </w:r>
      <w:r w:rsidR="0062441C" w:rsidRPr="00314885">
        <w:rPr>
          <w:lang w:val="en-GB"/>
        </w:rPr>
        <w:t xml:space="preserve">individual factors </w:t>
      </w:r>
      <w:r w:rsidR="0050717C" w:rsidRPr="00314885">
        <w:rPr>
          <w:lang w:val="en-GB"/>
        </w:rPr>
        <w:t>(</w:t>
      </w:r>
      <w:r w:rsidR="00243646" w:rsidRPr="00314885">
        <w:rPr>
          <w:lang w:val="en-GB"/>
        </w:rPr>
        <w:t>such as personality traits</w:t>
      </w:r>
      <w:r w:rsidR="0050717C" w:rsidRPr="00314885">
        <w:rPr>
          <w:lang w:val="en-GB"/>
        </w:rPr>
        <w:t xml:space="preserve">) causing the factors to correlate in some </w:t>
      </w:r>
      <w:r w:rsidR="006C050A" w:rsidRPr="00314885">
        <w:rPr>
          <w:lang w:val="en-GB"/>
        </w:rPr>
        <w:t>settings</w:t>
      </w:r>
      <w:r w:rsidR="0050717C" w:rsidRPr="00314885">
        <w:rPr>
          <w:lang w:val="en-GB"/>
        </w:rPr>
        <w:t>, but not others</w:t>
      </w:r>
      <w:r w:rsidR="498A8F74" w:rsidRPr="00314885">
        <w:rPr>
          <w:lang w:val="en-GB"/>
        </w:rPr>
        <w:t>.</w:t>
      </w:r>
    </w:p>
    <w:p w14:paraId="72BF29C9" w14:textId="5E7AFC7E" w:rsidR="000838E3" w:rsidRPr="00314885" w:rsidRDefault="003D4EC9" w:rsidP="009C2325">
      <w:pPr>
        <w:pStyle w:val="Heading4"/>
        <w:rPr>
          <w:vanish/>
          <w:specVanish/>
        </w:rPr>
      </w:pPr>
      <w:r w:rsidRPr="00314885">
        <w:t xml:space="preserve">Compliance </w:t>
      </w:r>
      <w:r w:rsidR="005456C4" w:rsidRPr="00314885">
        <w:t xml:space="preserve">with </w:t>
      </w:r>
      <w:r w:rsidRPr="00314885">
        <w:t>infection control measures</w:t>
      </w:r>
      <w:r w:rsidR="00F37182" w:rsidRPr="00314885">
        <w:t>.</w:t>
      </w:r>
    </w:p>
    <w:p w14:paraId="5A1B5E75" w14:textId="128AC9B2" w:rsidR="00F071DE" w:rsidRPr="00314885" w:rsidRDefault="00F37182" w:rsidP="00AA453F">
      <w:pPr>
        <w:rPr>
          <w:lang w:val="en-GB"/>
        </w:rPr>
      </w:pPr>
      <w:r w:rsidRPr="00314885">
        <w:rPr>
          <w:lang w:val="en-GB"/>
        </w:rPr>
        <w:t xml:space="preserve"> </w:t>
      </w:r>
      <w:r w:rsidR="00FF3448" w:rsidRPr="00314885">
        <w:rPr>
          <w:lang w:val="en-GB"/>
        </w:rPr>
        <w:t xml:space="preserve">Around March 2020 most </w:t>
      </w:r>
      <w:r w:rsidR="19A7D98D" w:rsidRPr="00314885">
        <w:rPr>
          <w:lang w:val="en-GB"/>
        </w:rPr>
        <w:t>countries</w:t>
      </w:r>
      <w:r w:rsidR="00FF3448" w:rsidRPr="00314885">
        <w:rPr>
          <w:lang w:val="en-GB"/>
        </w:rPr>
        <w:t xml:space="preserve"> </w:t>
      </w:r>
      <w:r w:rsidR="000E5205" w:rsidRPr="00314885">
        <w:rPr>
          <w:lang w:val="en-GB"/>
        </w:rPr>
        <w:t xml:space="preserve">implemented various </w:t>
      </w:r>
      <w:r w:rsidR="00DB1B2B" w:rsidRPr="00314885">
        <w:rPr>
          <w:lang w:val="en-GB"/>
        </w:rPr>
        <w:t xml:space="preserve">public health </w:t>
      </w:r>
      <w:r w:rsidR="000E5205" w:rsidRPr="00314885">
        <w:rPr>
          <w:lang w:val="en-GB"/>
        </w:rPr>
        <w:t>measures</w:t>
      </w:r>
      <w:r w:rsidR="00C15D34" w:rsidRPr="00314885">
        <w:rPr>
          <w:lang w:val="en-GB"/>
        </w:rPr>
        <w:t xml:space="preserve"> </w:t>
      </w:r>
      <w:r w:rsidR="00DB1B2B" w:rsidRPr="00314885">
        <w:rPr>
          <w:lang w:val="en-GB"/>
        </w:rPr>
        <w:t xml:space="preserve">to </w:t>
      </w:r>
      <w:r w:rsidR="00360CCD" w:rsidRPr="00314885">
        <w:rPr>
          <w:lang w:val="en-GB"/>
        </w:rPr>
        <w:t xml:space="preserve">gain control over the </w:t>
      </w:r>
      <w:r w:rsidR="00911AFF" w:rsidRPr="00314885">
        <w:rPr>
          <w:lang w:val="en-GB"/>
        </w:rPr>
        <w:t>COVID-19</w:t>
      </w:r>
      <w:r w:rsidR="00041A3E" w:rsidRPr="00314885">
        <w:rPr>
          <w:lang w:val="en-GB"/>
        </w:rPr>
        <w:t xml:space="preserve"> </w:t>
      </w:r>
      <w:r w:rsidR="00360CCD" w:rsidRPr="00314885">
        <w:rPr>
          <w:lang w:val="en-GB"/>
        </w:rPr>
        <w:t>infection</w:t>
      </w:r>
      <w:r w:rsidR="000E5205" w:rsidRPr="00314885">
        <w:rPr>
          <w:lang w:val="en-GB"/>
        </w:rPr>
        <w:t xml:space="preserve">. </w:t>
      </w:r>
      <w:r w:rsidR="00E50B13" w:rsidRPr="00314885">
        <w:rPr>
          <w:lang w:val="en-GB"/>
        </w:rPr>
        <w:t>In Norway t</w:t>
      </w:r>
      <w:r w:rsidR="000E5205" w:rsidRPr="00314885">
        <w:rPr>
          <w:lang w:val="en-GB"/>
        </w:rPr>
        <w:t xml:space="preserve">hese </w:t>
      </w:r>
      <w:r w:rsidR="00360CCD" w:rsidRPr="00314885">
        <w:rPr>
          <w:lang w:val="en-GB"/>
        </w:rPr>
        <w:t xml:space="preserve">measures </w:t>
      </w:r>
      <w:r w:rsidR="00E50B13" w:rsidRPr="00314885">
        <w:rPr>
          <w:lang w:val="en-GB"/>
        </w:rPr>
        <w:t xml:space="preserve">mostly </w:t>
      </w:r>
      <w:r w:rsidR="000E5205" w:rsidRPr="00314885">
        <w:rPr>
          <w:lang w:val="en-GB"/>
        </w:rPr>
        <w:t>took the form of recommendations</w:t>
      </w:r>
      <w:r w:rsidR="00BD7DBD" w:rsidRPr="00314885">
        <w:rPr>
          <w:lang w:val="en-GB"/>
        </w:rPr>
        <w:t xml:space="preserve"> </w:t>
      </w:r>
      <w:r w:rsidR="0044016F" w:rsidRPr="00314885">
        <w:rPr>
          <w:lang w:val="en-GB"/>
        </w:rPr>
        <w:t xml:space="preserve">for regulating various behaviours that at the time </w:t>
      </w:r>
      <w:r w:rsidR="009D50F1" w:rsidRPr="00314885">
        <w:rPr>
          <w:lang w:val="en-GB"/>
        </w:rPr>
        <w:t xml:space="preserve">were assumed </w:t>
      </w:r>
      <w:r w:rsidR="0044016F" w:rsidRPr="00314885">
        <w:rPr>
          <w:lang w:val="en-GB"/>
        </w:rPr>
        <w:t xml:space="preserve">to </w:t>
      </w:r>
      <w:r w:rsidR="00587448" w:rsidRPr="00314885">
        <w:rPr>
          <w:lang w:val="en-GB"/>
        </w:rPr>
        <w:t xml:space="preserve">increase </w:t>
      </w:r>
      <w:r w:rsidR="0044016F" w:rsidRPr="00314885">
        <w:rPr>
          <w:lang w:val="en-GB"/>
        </w:rPr>
        <w:t xml:space="preserve">infections. </w:t>
      </w:r>
      <w:r w:rsidR="0004487B" w:rsidRPr="00314885">
        <w:rPr>
          <w:lang w:val="en-GB"/>
        </w:rPr>
        <w:t>I</w:t>
      </w:r>
      <w:r w:rsidR="00797CB4" w:rsidRPr="00314885">
        <w:rPr>
          <w:lang w:val="en-GB"/>
        </w:rPr>
        <w:t xml:space="preserve">n </w:t>
      </w:r>
      <w:r w:rsidR="0004487B" w:rsidRPr="00314885">
        <w:rPr>
          <w:lang w:val="en-GB"/>
        </w:rPr>
        <w:t xml:space="preserve">the </w:t>
      </w:r>
      <w:r w:rsidR="00915100" w:rsidRPr="00314885">
        <w:rPr>
          <w:lang w:val="en-GB"/>
        </w:rPr>
        <w:t xml:space="preserve">late summer of 2020, the measures </w:t>
      </w:r>
      <w:r w:rsidR="00127B45" w:rsidRPr="00314885">
        <w:rPr>
          <w:lang w:val="en-GB"/>
        </w:rPr>
        <w:t xml:space="preserve">in Norway </w:t>
      </w:r>
      <w:r w:rsidR="00F068BB" w:rsidRPr="00314885">
        <w:rPr>
          <w:lang w:val="en-GB"/>
        </w:rPr>
        <w:t xml:space="preserve">constituted </w:t>
      </w:r>
      <w:r w:rsidR="007D13BF" w:rsidRPr="00314885">
        <w:rPr>
          <w:lang w:val="en-GB"/>
        </w:rPr>
        <w:t xml:space="preserve">close </w:t>
      </w:r>
      <w:r w:rsidR="00F068BB" w:rsidRPr="00314885">
        <w:rPr>
          <w:lang w:val="en-GB"/>
        </w:rPr>
        <w:t>testing</w:t>
      </w:r>
      <w:r w:rsidR="004E67D4" w:rsidRPr="00314885">
        <w:rPr>
          <w:lang w:val="en-GB"/>
        </w:rPr>
        <w:t xml:space="preserve"> and tracing</w:t>
      </w:r>
      <w:r w:rsidR="00F068BB" w:rsidRPr="00314885">
        <w:rPr>
          <w:lang w:val="en-GB"/>
        </w:rPr>
        <w:t>, quarant</w:t>
      </w:r>
      <w:r w:rsidR="007D13BF" w:rsidRPr="00314885">
        <w:rPr>
          <w:lang w:val="en-GB"/>
        </w:rPr>
        <w:t>ine and isolation measures</w:t>
      </w:r>
      <w:r w:rsidR="004E0889" w:rsidRPr="00314885">
        <w:rPr>
          <w:lang w:val="en-GB"/>
        </w:rPr>
        <w:t xml:space="preserve"> for infected persons</w:t>
      </w:r>
      <w:r w:rsidR="007D13BF" w:rsidRPr="00314885">
        <w:rPr>
          <w:lang w:val="en-GB"/>
        </w:rPr>
        <w:t>,</w:t>
      </w:r>
      <w:r w:rsidR="0006524D" w:rsidRPr="00314885">
        <w:rPr>
          <w:lang w:val="en-GB"/>
        </w:rPr>
        <w:t xml:space="preserve"> crowd</w:t>
      </w:r>
      <w:r w:rsidR="004E67D4" w:rsidRPr="00314885">
        <w:rPr>
          <w:lang w:val="en-GB"/>
        </w:rPr>
        <w:t xml:space="preserve"> limitation on </w:t>
      </w:r>
      <w:r w:rsidR="00D3167B" w:rsidRPr="00314885">
        <w:rPr>
          <w:lang w:val="en-GB"/>
        </w:rPr>
        <w:t>recreational activities such as going to bars and restaurants,</w:t>
      </w:r>
      <w:r w:rsidR="007D13BF" w:rsidRPr="00314885">
        <w:rPr>
          <w:lang w:val="en-GB"/>
        </w:rPr>
        <w:t xml:space="preserve"> </w:t>
      </w:r>
      <w:r w:rsidR="00E4414D" w:rsidRPr="00314885">
        <w:rPr>
          <w:lang w:val="en-GB"/>
        </w:rPr>
        <w:t>restrictions</w:t>
      </w:r>
      <w:r w:rsidR="007D13BF" w:rsidRPr="00314885">
        <w:rPr>
          <w:lang w:val="en-GB"/>
        </w:rPr>
        <w:t xml:space="preserve"> on international travel, and </w:t>
      </w:r>
      <w:r w:rsidR="00F70601" w:rsidRPr="00314885">
        <w:rPr>
          <w:lang w:val="en-GB"/>
        </w:rPr>
        <w:t xml:space="preserve">restrictions on </w:t>
      </w:r>
      <w:r w:rsidR="00E4414D" w:rsidRPr="00314885">
        <w:rPr>
          <w:lang w:val="en-GB"/>
        </w:rPr>
        <w:t>cultural events</w:t>
      </w:r>
      <w:r w:rsidR="0006524D" w:rsidRPr="00314885">
        <w:rPr>
          <w:lang w:val="en-GB"/>
        </w:rPr>
        <w:t xml:space="preserve"> such as sport</w:t>
      </w:r>
      <w:r w:rsidR="00383B82" w:rsidRPr="00314885">
        <w:rPr>
          <w:lang w:val="en-GB"/>
        </w:rPr>
        <w:t>s, art</w:t>
      </w:r>
      <w:r w:rsidR="7988C25A" w:rsidRPr="00314885">
        <w:rPr>
          <w:lang w:val="en-GB"/>
        </w:rPr>
        <w:t>,</w:t>
      </w:r>
      <w:r w:rsidR="00383B82" w:rsidRPr="00314885">
        <w:rPr>
          <w:lang w:val="en-GB"/>
        </w:rPr>
        <w:t xml:space="preserve"> and t</w:t>
      </w:r>
      <w:r w:rsidR="005553CB" w:rsidRPr="00314885">
        <w:rPr>
          <w:lang w:val="en-GB"/>
        </w:rPr>
        <w:t>h</w:t>
      </w:r>
      <w:r w:rsidR="00383B82" w:rsidRPr="00314885">
        <w:rPr>
          <w:lang w:val="en-GB"/>
        </w:rPr>
        <w:t>eatr</w:t>
      </w:r>
      <w:r w:rsidR="005553CB" w:rsidRPr="00314885">
        <w:rPr>
          <w:lang w:val="en-GB"/>
        </w:rPr>
        <w:t>e</w:t>
      </w:r>
      <w:r w:rsidR="00B9659F" w:rsidRPr="00314885">
        <w:rPr>
          <w:lang w:val="en-GB"/>
        </w:rPr>
        <w:t xml:space="preserve"> events</w:t>
      </w:r>
      <w:r w:rsidR="00D76354" w:rsidRPr="00314885">
        <w:rPr>
          <w:lang w:val="en-GB"/>
        </w:rPr>
        <w:t xml:space="preserve"> </w:t>
      </w:r>
      <w:r w:rsidRPr="00314885">
        <w:rPr>
          <w:lang w:val="en-GB"/>
        </w:rPr>
        <w:fldChar w:fldCharType="begin"/>
      </w:r>
      <w:r w:rsidR="001B5F12" w:rsidRPr="00314885">
        <w:rPr>
          <w:lang w:val="en-GB"/>
        </w:rPr>
        <w:instrText xml:space="preserve"> ADDIN ZOTERO_ITEM CSL_CITATION {"citationID":"ujAlzIS0","properties":{"custom":"(Norwegian Government, 2022)","formattedCitation":"(Norwegian Government, 2022)","plainCitation":"(Norwegian Government, 2022)","noteIndex":0},"citationItems":[{"id":828,"uris":["http://zotero.org/groups/2598577/items/6TU73DT5",["http://zotero.org/groups/2598577/items/6TU73DT5"],["http://zotero.org/groups/2598577/items/6TU73DT5",["http://zotero.org/groups/2598577/items/6TU73DT5"]]],"itemData":{"id":828,"type":"webpage","abstract":"Siden Verdens helseorganisasjon (WHO) 30. januar 2020 erklærte at utbruddet av koronaviruset er en global folkehelsekrise, har regjeringen og myndighetene fortløpende satt i verk tiltak for å begrense spredningen av viruset. Tidslinjen viser tiltak reg...","container-title":"Regjeringen.no","genre":"Tidslinje","language":"nb-NO","note":"publisher: regjeringen.no","title":"Tidslinje: myndighetenes håndtering av koronasituasjonen","title-short":"Tidslinje","URL":"https://www.regjeringen.no/no/tema/Koronasituasjonen/tidslinje-koronaviruset/id2692402/","author":[{"family":"Helse- og omsorgsdepartementet","given":""}],"accessed":{"date-parts":[["2023",11,29]]},"issued":{"date-parts":[["2022",2,12]]}}}],"schema":"https://github.com/citation-style-language/schema/raw/master/csl-citation.json"} </w:instrText>
      </w:r>
      <w:r w:rsidRPr="00314885">
        <w:rPr>
          <w:lang w:val="en-GB"/>
        </w:rPr>
        <w:fldChar w:fldCharType="separate"/>
      </w:r>
      <w:r w:rsidR="00C97F5E" w:rsidRPr="00314885">
        <w:rPr>
          <w:lang w:val="en-GB"/>
        </w:rPr>
        <w:t>(Norwegian Government, 2022)</w:t>
      </w:r>
      <w:r w:rsidRPr="00314885">
        <w:rPr>
          <w:lang w:val="en-GB"/>
        </w:rPr>
        <w:fldChar w:fldCharType="end"/>
      </w:r>
      <w:r w:rsidR="00E4414D" w:rsidRPr="00314885">
        <w:rPr>
          <w:lang w:val="en-GB"/>
        </w:rPr>
        <w:t>.</w:t>
      </w:r>
      <w:r w:rsidR="00383B82" w:rsidRPr="00314885">
        <w:rPr>
          <w:lang w:val="en-GB"/>
        </w:rPr>
        <w:t xml:space="preserve"> Additionally, the </w:t>
      </w:r>
      <w:r w:rsidR="004373B7" w:rsidRPr="00314885">
        <w:rPr>
          <w:lang w:val="en-GB"/>
        </w:rPr>
        <w:t>health</w:t>
      </w:r>
      <w:r w:rsidR="00383B82" w:rsidRPr="00314885">
        <w:rPr>
          <w:lang w:val="en-GB"/>
        </w:rPr>
        <w:t xml:space="preserve"> </w:t>
      </w:r>
      <w:r w:rsidR="00ED64D3" w:rsidRPr="00314885">
        <w:rPr>
          <w:lang w:val="en-GB"/>
        </w:rPr>
        <w:t>authorities</w:t>
      </w:r>
      <w:r w:rsidR="00383B82" w:rsidRPr="00314885">
        <w:rPr>
          <w:lang w:val="en-GB"/>
        </w:rPr>
        <w:t xml:space="preserve"> </w:t>
      </w:r>
      <w:r w:rsidR="00ED64D3" w:rsidRPr="00314885">
        <w:rPr>
          <w:lang w:val="en-GB"/>
        </w:rPr>
        <w:t xml:space="preserve">recommended </w:t>
      </w:r>
      <w:r w:rsidR="009D0B09" w:rsidRPr="00314885">
        <w:rPr>
          <w:lang w:val="en-GB"/>
        </w:rPr>
        <w:t>people</w:t>
      </w:r>
      <w:r w:rsidR="004373B7" w:rsidRPr="00314885">
        <w:rPr>
          <w:lang w:val="en-GB"/>
        </w:rPr>
        <w:t xml:space="preserve"> to work from home, limit</w:t>
      </w:r>
      <w:r w:rsidR="00CD5B63" w:rsidRPr="00314885">
        <w:rPr>
          <w:lang w:val="en-GB"/>
        </w:rPr>
        <w:t xml:space="preserve"> the use of</w:t>
      </w:r>
      <w:r w:rsidR="004373B7" w:rsidRPr="00314885">
        <w:rPr>
          <w:lang w:val="en-GB"/>
        </w:rPr>
        <w:t xml:space="preserve"> pub</w:t>
      </w:r>
      <w:r w:rsidR="00CD5B63" w:rsidRPr="00314885">
        <w:rPr>
          <w:lang w:val="en-GB"/>
        </w:rPr>
        <w:t>l</w:t>
      </w:r>
      <w:r w:rsidR="004373B7" w:rsidRPr="00314885">
        <w:rPr>
          <w:lang w:val="en-GB"/>
        </w:rPr>
        <w:t>ic transportation,</w:t>
      </w:r>
      <w:r w:rsidR="00ED64D3" w:rsidRPr="00314885">
        <w:rPr>
          <w:lang w:val="en-GB"/>
        </w:rPr>
        <w:t xml:space="preserve"> </w:t>
      </w:r>
      <w:r w:rsidR="00CD5B63" w:rsidRPr="00314885">
        <w:rPr>
          <w:lang w:val="en-GB"/>
        </w:rPr>
        <w:t xml:space="preserve">keep </w:t>
      </w:r>
      <w:r w:rsidR="00ED64D3" w:rsidRPr="00314885">
        <w:rPr>
          <w:lang w:val="en-GB"/>
        </w:rPr>
        <w:t xml:space="preserve">physical distance to strangers, </w:t>
      </w:r>
      <w:r w:rsidR="00CD5B63" w:rsidRPr="00314885">
        <w:rPr>
          <w:lang w:val="en-GB"/>
        </w:rPr>
        <w:t xml:space="preserve">and </w:t>
      </w:r>
      <w:r w:rsidR="008B2738" w:rsidRPr="00314885">
        <w:rPr>
          <w:lang w:val="en-GB"/>
        </w:rPr>
        <w:t xml:space="preserve">avoid </w:t>
      </w:r>
      <w:r w:rsidR="00CD5B63" w:rsidRPr="00314885">
        <w:rPr>
          <w:lang w:val="en-GB"/>
        </w:rPr>
        <w:t>crowds</w:t>
      </w:r>
      <w:r w:rsidR="004373B7" w:rsidRPr="00314885">
        <w:rPr>
          <w:lang w:val="en-GB"/>
        </w:rPr>
        <w:t>.</w:t>
      </w:r>
      <w:r w:rsidR="00CD5B63" w:rsidRPr="00314885">
        <w:rPr>
          <w:lang w:val="en-GB"/>
        </w:rPr>
        <w:t xml:space="preserve"> </w:t>
      </w:r>
      <w:r w:rsidR="002D4596" w:rsidRPr="00314885">
        <w:rPr>
          <w:lang w:val="en-GB"/>
        </w:rPr>
        <w:t xml:space="preserve">“Compliance” can </w:t>
      </w:r>
      <w:r w:rsidR="002F3A6B" w:rsidRPr="00314885">
        <w:rPr>
          <w:lang w:val="en-GB"/>
        </w:rPr>
        <w:t xml:space="preserve">be thought of as the </w:t>
      </w:r>
      <w:r w:rsidR="009324C7" w:rsidRPr="00314885">
        <w:rPr>
          <w:lang w:val="en-GB"/>
        </w:rPr>
        <w:t>extent to which individuals</w:t>
      </w:r>
      <w:r w:rsidR="008231F7" w:rsidRPr="00314885">
        <w:rPr>
          <w:lang w:val="en-GB"/>
        </w:rPr>
        <w:t>’</w:t>
      </w:r>
      <w:r w:rsidR="009324C7" w:rsidRPr="00314885">
        <w:rPr>
          <w:lang w:val="en-GB"/>
        </w:rPr>
        <w:t xml:space="preserve"> </w:t>
      </w:r>
      <w:r w:rsidR="002F3A6B" w:rsidRPr="00314885">
        <w:rPr>
          <w:lang w:val="en-GB"/>
        </w:rPr>
        <w:t xml:space="preserve">actual </w:t>
      </w:r>
      <w:r w:rsidR="008231F7" w:rsidRPr="00314885">
        <w:rPr>
          <w:lang w:val="en-GB"/>
        </w:rPr>
        <w:t xml:space="preserve">behaviour is </w:t>
      </w:r>
      <w:r w:rsidR="00EE477F" w:rsidRPr="00314885">
        <w:rPr>
          <w:lang w:val="en-GB"/>
        </w:rPr>
        <w:t xml:space="preserve">in accordance with the measures. </w:t>
      </w:r>
      <w:r w:rsidR="004C00D5" w:rsidRPr="00314885">
        <w:rPr>
          <w:lang w:val="en-GB"/>
        </w:rPr>
        <w:t>C</w:t>
      </w:r>
      <w:r w:rsidR="002F3A6B" w:rsidRPr="00314885">
        <w:rPr>
          <w:lang w:val="en-GB"/>
        </w:rPr>
        <w:t xml:space="preserve">ompliance </w:t>
      </w:r>
      <w:r w:rsidR="004C00D5" w:rsidRPr="00314885">
        <w:rPr>
          <w:lang w:val="en-GB"/>
        </w:rPr>
        <w:t xml:space="preserve">is typically measured </w:t>
      </w:r>
      <w:r w:rsidR="002F3A6B" w:rsidRPr="00314885">
        <w:rPr>
          <w:lang w:val="en-GB"/>
        </w:rPr>
        <w:t xml:space="preserve">as the self-reported intention to comply, </w:t>
      </w:r>
      <w:r w:rsidR="005A7267" w:rsidRPr="00314885">
        <w:rPr>
          <w:lang w:val="en-GB"/>
        </w:rPr>
        <w:t xml:space="preserve">past or </w:t>
      </w:r>
      <w:r w:rsidR="002F3A6B" w:rsidRPr="00314885">
        <w:rPr>
          <w:lang w:val="en-GB"/>
        </w:rPr>
        <w:t xml:space="preserve">typical </w:t>
      </w:r>
      <w:r w:rsidR="005A7267" w:rsidRPr="00314885">
        <w:rPr>
          <w:lang w:val="en-GB"/>
        </w:rPr>
        <w:t>compliance</w:t>
      </w:r>
      <w:r w:rsidR="002F3A6B" w:rsidRPr="00314885">
        <w:rPr>
          <w:lang w:val="en-GB"/>
        </w:rPr>
        <w:t xml:space="preserve"> behaviour. </w:t>
      </w:r>
      <w:r w:rsidR="00D244EF" w:rsidRPr="00314885">
        <w:rPr>
          <w:lang w:val="en-GB"/>
        </w:rPr>
        <w:t xml:space="preserve">Our analyses of compliance </w:t>
      </w:r>
      <w:r w:rsidR="009766D9" w:rsidRPr="00314885">
        <w:rPr>
          <w:lang w:val="en-GB"/>
        </w:rPr>
        <w:t xml:space="preserve">from previous time-points of </w:t>
      </w:r>
      <w:r w:rsidR="00D244EF" w:rsidRPr="00314885">
        <w:rPr>
          <w:lang w:val="en-GB"/>
        </w:rPr>
        <w:t xml:space="preserve">the current </w:t>
      </w:r>
      <w:r w:rsidR="009766D9" w:rsidRPr="00314885">
        <w:rPr>
          <w:lang w:val="en-GB"/>
        </w:rPr>
        <w:t xml:space="preserve">panel </w:t>
      </w:r>
      <w:r w:rsidR="00D244EF" w:rsidRPr="00314885">
        <w:rPr>
          <w:lang w:val="en-GB"/>
        </w:rPr>
        <w:t xml:space="preserve">dataset </w:t>
      </w:r>
      <w:r w:rsidR="0081712B" w:rsidRPr="00314885">
        <w:rPr>
          <w:lang w:val="en-GB"/>
        </w:rPr>
        <w:t>have</w:t>
      </w:r>
      <w:r w:rsidR="00D244EF" w:rsidRPr="00314885">
        <w:rPr>
          <w:lang w:val="en-GB"/>
        </w:rPr>
        <w:t xml:space="preserve"> shown that compliance was very high among Norwegians in March 2020 </w:t>
      </w:r>
      <w:r w:rsidRPr="00314885">
        <w:rPr>
          <w:lang w:val="en-GB"/>
        </w:rPr>
        <w:fldChar w:fldCharType="begin"/>
      </w:r>
      <w:r w:rsidR="001B5F12" w:rsidRPr="00314885">
        <w:rPr>
          <w:lang w:val="en-GB"/>
        </w:rPr>
        <w:instrText xml:space="preserve"> ADDIN ZOTERO_ITEM CSL_CITATION {"citationID":"TVOjS6r4","properties":{"formattedCitation":"(S\\uc0\\u230{}trevik, 2021)","plainCitation":"(Sætrevik, 2021)","noteIndex":0},"citationItems":[{"id":61,"uris":["http://zotero.org/groups/2598577/items/LX2RDW7J",["http://zotero.org/groups/2598577/items/LX2RDW7J"],["http://zotero.org/groups/2598577/items/LX2RDW7J",["http://zotero.org/groups/2598577/items/LX2RDW7J"]],["http://zotero.org/groups/2598577/items/LX2RDW7J",["http://zotero.org/groups/2598577/items/LX2RDW7J"],["http://zotero.org/groups/2598577/items/LX2RDW7J",["http://zotero.org/groups/2598577/items/LX2RDW7J"]]]],"itemData":{"id":61,"type":"article-journal","abstract":"The coronavirus pandemic represents a serious challenge for modern societies. Individuals’ perception of risk influences their choice of action, and their collective actions determine the societal impact of the pandemic. The current data paper presents descriptive statistics of a survey from a representative sample of Norwegian citizens (N = 4,083), collected in the early phases of the pandemic (March 20-29, 2020). Most of the population considered the risk for being infected to be small and the risk for becoming seriously ill to be smaller still. On the other hand, most were worried that family members could be infected, and that their daily life could change drastically. The majority of participants were optimistic that they could handle the challenges that the virus would bring, and that they would receive good medical treatment if they were to become sick. Almost all stated that they intended to comply with the authorities’ advice for limiting the contagion. Most stated that following the advice would be effective in preventing themselves and others from becoming sick. Most stated being careful in how they gather information about the pandemic. The survey showed that the Norwegian population at the time had realistic perceptions of risks, optimistic attitudes and intentions for prosocial behaviour that would limit the pandemic spread.","container-title":"Collabra: Psychology","DOI":"10.1525/collabra.18698","ISSN":"2474-7394","issue":"18698","journalAbbreviation":"Collabra: psychology","source":"Silverchair","title":"Realistic Expectations and Prosocial Behavioural Intentions to the Early Phase of the COVID-19 Pandemic in the Norwegian Population","URL":"https://doi.org/10.1525/collabra.18698","volume":"7","author":[{"family":"Sætrevik","given":"Bjørn"}],"accessed":{"date-parts":[["2021",4,4]]},"issued":{"date-parts":[["2021",1,22]]}}}],"schema":"https://github.com/citation-style-language/schema/raw/master/csl-citation.json"} </w:instrText>
      </w:r>
      <w:r w:rsidRPr="00314885">
        <w:rPr>
          <w:lang w:val="en-GB"/>
        </w:rPr>
        <w:fldChar w:fldCharType="separate"/>
      </w:r>
      <w:r w:rsidR="00030AE8" w:rsidRPr="00314885">
        <w:rPr>
          <w:rFonts w:cs="Times New Roman"/>
          <w:lang w:val="en-GB"/>
        </w:rPr>
        <w:t>(Sætrevik, 2021)</w:t>
      </w:r>
      <w:r w:rsidRPr="00314885">
        <w:rPr>
          <w:lang w:val="en-GB"/>
        </w:rPr>
        <w:fldChar w:fldCharType="end"/>
      </w:r>
      <w:r w:rsidR="00D244EF" w:rsidRPr="00314885">
        <w:rPr>
          <w:lang w:val="en-GB"/>
        </w:rPr>
        <w:t xml:space="preserve">, </w:t>
      </w:r>
      <w:r w:rsidR="00B876A0" w:rsidRPr="00314885">
        <w:rPr>
          <w:lang w:val="en-GB"/>
        </w:rPr>
        <w:t xml:space="preserve">decreased somewhat over the summer as infection rates fell, but rose again in the early fall when the rates increased </w:t>
      </w:r>
      <w:r w:rsidRPr="00314885">
        <w:rPr>
          <w:lang w:val="en-GB"/>
        </w:rPr>
        <w:fldChar w:fldCharType="begin"/>
      </w:r>
      <w:r w:rsidR="001B5F12" w:rsidRPr="00314885">
        <w:rPr>
          <w:lang w:val="en-GB"/>
        </w:rPr>
        <w:instrText xml:space="preserve"> ADDIN ZOTERO_ITEM CSL_CITATION {"citationID":"NJKVnZEn","properties":{"formattedCitation":"(Bj\\uc0\\u248{}rkheim et al., 2024; S\\uc0\\u230{}trevik &amp; Bj\\uc0\\u248{}rkheim, 2020)","plainCitation":"(Bjørkheim et al., 2024; Sætrevik &amp; Bjørkheim, 2020)","noteIndex":0},"citationItems":[{"id":970,"uris":["http://zotero.org/groups/2598577/items/XIIEG4Y3",["http://zotero.org/groups/2598577/items/XIIEG4Y3"]],"itemData":{"id":970,"type":"article-journal","abstract":"The way people perceive health risks is often assumed to influence how they adopt precautionary measures. However, people’s assessment of a given phenomenon’s risk may vary over time, and the relationship between perceived risk and compliance with protective measures may be dynamic and bi-directional. We measured the perceived risk of COVID-19 and compliance with infection control measures for a large representative sample at four time-points during the first year of the COVID-19 pandemic in Norway. We employ a cross-lagged panel analysis to investigate both the cross-sectional and the temporal association between perceived risk and compliance. We [found / did not find] cross-sectional associations between perceived risk and compliance at [0-4] of the time points. The temporal associations showed that risk at [the first / the second / the third] time-points had [no / weak / strong / negative / positive] association with compliance at the subsequent time-point. Further, compliance at [the first / the second / the third] time-points had [no / weak / strong / negative / positive] association with risk at the subsequent time-point. The results suggest that the relationship between perceived risk and compliance with COVID-19 infection control measures is [bi-directional/unidirectional] and [stable/unstable] over time. A multiverse analysis showed that the relationships between perceived risk and compliance were [robust / not robust] to different operationalizations of perceived risk.  This highlights the need for a nuanced understanding of how risk perceptions impact behavior during a pandemic.","container-title":"Open Science Framework","DOI":"https://doi.org/10.17605/OSF.IO/2AF9X","language":"eng","source":"osf.io","title":"Relationship between perceived risk and compliance to infection control measures during the first year of a pandemic","URL":"https://osf.io/f25eu","author":[{"family":"Bjørkheim","given":"Sebastian B."},{"family":"Hystad","given":"Sigurd W."},{"family":"Sætrevik","given":"Bjørn"}],"accessed":{"date-parts":[["2024",5,16]]},"issued":{"date-parts":[["2024",3,27]]}}},{"id":108,"uris":["http://zotero.org/groups/2598577/items/JR5TTL23",["http://zotero.org/groups/2598577/items/JR5TTL23"],["http://zotero.org/groups/2598577/items/JR5TTL23",["http://zotero.org/groups/2598577/items/JR5TTL23"]]],"itemData":{"id":108,"type":"webpage","abstract":"KRONIKK: I mars var det stor oppmerksomhet rundt koronaviruset og nødvendigheten av tiltak for å bekjempe smittespredningen. Mot sommeren var smittetallene lave, og vi var på vei tilbake mot en mer normal situasjon, mens i høst har det igjen blitt et oppsving i smittetallene. Hvordan har nordmenns tanker om koronarisikoen og etterlevelse av tiltakene endret seg så langt i pandemien?","language":"no","note":"section: helse","title":"Nordmenn var mindre redde, men fulgte fortsatt korona-tiltakene i sommer og høst","URL":"https://forskersonen.no/a/1770854","author":[{"family":"Sætrevik","given":"Bjørn"},{"family":"Bjørkheim","given":"Sebastian B."}],"accessed":{"date-parts":[["2020",12,20]]},"issued":{"date-parts":[["2020",11,14]]}}}],"schema":"https://github.com/citation-style-language/schema/raw/master/csl-citation.json"} </w:instrText>
      </w:r>
      <w:r w:rsidRPr="00314885">
        <w:rPr>
          <w:lang w:val="en-GB"/>
        </w:rPr>
        <w:fldChar w:fldCharType="separate"/>
      </w:r>
      <w:r w:rsidR="00C71E48" w:rsidRPr="00314885">
        <w:rPr>
          <w:rFonts w:cs="Times New Roman"/>
          <w:lang w:val="en-GB"/>
        </w:rPr>
        <w:t>(Bjørkheim et al., 2024; Sætrevik &amp; Bjørkheim, 2020)</w:t>
      </w:r>
      <w:r w:rsidRPr="00314885">
        <w:rPr>
          <w:lang w:val="en-GB"/>
        </w:rPr>
        <w:fldChar w:fldCharType="end"/>
      </w:r>
      <w:r w:rsidR="00F91ED6" w:rsidRPr="00314885">
        <w:rPr>
          <w:lang w:val="en-GB"/>
        </w:rPr>
        <w:t>.</w:t>
      </w:r>
    </w:p>
    <w:p w14:paraId="3B83D2B0" w14:textId="5F90D7AD" w:rsidR="001A5419" w:rsidRPr="00314885" w:rsidRDefault="00F758AE" w:rsidP="009C2325">
      <w:pPr>
        <w:pStyle w:val="Heading3"/>
      </w:pPr>
      <w:r w:rsidRPr="00314885">
        <w:t>Impact of personality on pandemic behaviour</w:t>
      </w:r>
    </w:p>
    <w:p w14:paraId="0EDA9154" w14:textId="4177B0D8" w:rsidR="00173293" w:rsidRPr="00314885" w:rsidRDefault="007344C0" w:rsidP="009C2325">
      <w:pPr>
        <w:pStyle w:val="Heading4"/>
        <w:rPr>
          <w:vanish/>
          <w:specVanish/>
        </w:rPr>
      </w:pPr>
      <w:r w:rsidRPr="00314885">
        <w:t xml:space="preserve">The </w:t>
      </w:r>
      <w:r w:rsidR="004E3718" w:rsidRPr="00314885">
        <w:t>big-5 personality model</w:t>
      </w:r>
      <w:r w:rsidR="00173293" w:rsidRPr="00314885">
        <w:t>.</w:t>
      </w:r>
    </w:p>
    <w:p w14:paraId="67B8A41E" w14:textId="2EC2D280" w:rsidR="003256DB" w:rsidRPr="00314885" w:rsidRDefault="00173293" w:rsidP="7ACD4309">
      <w:pPr>
        <w:ind w:firstLine="0"/>
      </w:pPr>
      <w:r w:rsidRPr="7ACD4309">
        <w:t xml:space="preserve"> </w:t>
      </w:r>
      <w:r w:rsidR="00904E46" w:rsidRPr="7ACD4309">
        <w:t>The</w:t>
      </w:r>
      <w:r w:rsidR="00904E46" w:rsidRPr="00777A85">
        <w:rPr>
          <w:lang w:val="en-GB"/>
        </w:rPr>
        <w:t xml:space="preserve"> “big-5” model </w:t>
      </w:r>
      <w:r w:rsidRPr="00777A85">
        <w:rPr>
          <w:lang w:val="en-GB"/>
        </w:rPr>
        <w:fldChar w:fldCharType="begin"/>
      </w:r>
      <w:r w:rsidRPr="00777A85">
        <w:rPr>
          <w:lang w:val="en-GB"/>
        </w:rPr>
        <w:instrText xml:space="preserve"> ADDIN ZOTERO_ITEM CSL_CITATION {"citationID":"PiIZ4R6x","properties":{"formattedCitation":"(or five-factor model; Costa &amp; McCrae, 1992)","plainCitation":"(or five-factor model; 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R."}],"issued":{"date-parts":[["1992"]]}},"prefix":"or five-factor model;"}],"schema":"https://github.com/citation-style-language/schema/raw/master/csl-citation.json"} </w:instrText>
      </w:r>
      <w:r w:rsidRPr="00777A85">
        <w:rPr>
          <w:lang w:val="en-GB"/>
        </w:rPr>
        <w:fldChar w:fldCharType="separate"/>
      </w:r>
      <w:r w:rsidR="00457312" w:rsidRPr="00777A85">
        <w:rPr>
          <w:lang w:val="en-GB"/>
        </w:rPr>
        <w:t>(or five-factor model; Costa &amp; McCrae, 1992)</w:t>
      </w:r>
      <w:r w:rsidRPr="00777A85">
        <w:rPr>
          <w:lang w:val="en-GB"/>
        </w:rPr>
        <w:fldChar w:fldCharType="end"/>
      </w:r>
      <w:r w:rsidR="00457312" w:rsidRPr="00777A85">
        <w:rPr>
          <w:lang w:val="en-GB"/>
        </w:rPr>
        <w:t xml:space="preserve"> is t</w:t>
      </w:r>
      <w:r w:rsidR="00B51A48" w:rsidRPr="00777A85">
        <w:rPr>
          <w:lang w:val="en-GB"/>
        </w:rPr>
        <w:t>he d</w:t>
      </w:r>
      <w:r w:rsidR="005E0A82" w:rsidRPr="00777A85">
        <w:rPr>
          <w:lang w:val="en-GB"/>
        </w:rPr>
        <w:t>ominant model</w:t>
      </w:r>
      <w:r w:rsidR="00B51A48" w:rsidRPr="00777A85">
        <w:rPr>
          <w:lang w:val="en-GB"/>
        </w:rPr>
        <w:t xml:space="preserve"> for </w:t>
      </w:r>
      <w:r w:rsidR="00930848" w:rsidRPr="00777A85">
        <w:rPr>
          <w:lang w:val="en-GB"/>
        </w:rPr>
        <w:t>describing individual differences in personality</w:t>
      </w:r>
      <w:r w:rsidR="00E774EB" w:rsidRPr="00777A85">
        <w:rPr>
          <w:lang w:val="en-GB"/>
        </w:rPr>
        <w:t xml:space="preserve">. </w:t>
      </w:r>
      <w:r w:rsidR="00930848" w:rsidRPr="00777A85">
        <w:rPr>
          <w:lang w:val="en-GB"/>
        </w:rPr>
        <w:t xml:space="preserve">The model was developed </w:t>
      </w:r>
      <w:r w:rsidR="2B8D6279" w:rsidRPr="00777A85">
        <w:rPr>
          <w:lang w:val="en-GB"/>
        </w:rPr>
        <w:t xml:space="preserve">primarily </w:t>
      </w:r>
      <w:r w:rsidR="00D01E8D" w:rsidRPr="00777A85">
        <w:rPr>
          <w:lang w:val="en-GB"/>
        </w:rPr>
        <w:t xml:space="preserve">based on </w:t>
      </w:r>
      <w:r w:rsidR="3E87C164" w:rsidRPr="00777A85">
        <w:rPr>
          <w:lang w:val="en-GB"/>
        </w:rPr>
        <w:t xml:space="preserve">lexical </w:t>
      </w:r>
      <w:r w:rsidR="0AFBB592" w:rsidRPr="00777A85">
        <w:rPr>
          <w:lang w:val="en-GB"/>
        </w:rPr>
        <w:t>and statistical approaches</w:t>
      </w:r>
      <w:r w:rsidR="00D01E8D" w:rsidRPr="00777A85">
        <w:rPr>
          <w:lang w:val="en-GB"/>
        </w:rPr>
        <w:t>, and</w:t>
      </w:r>
      <w:r w:rsidR="00C30EE7" w:rsidRPr="00777A85">
        <w:rPr>
          <w:lang w:val="en-GB"/>
        </w:rPr>
        <w:t xml:space="preserve"> has later been </w:t>
      </w:r>
      <w:r w:rsidR="67D79019" w:rsidRPr="00777A85">
        <w:rPr>
          <w:lang w:val="en-GB"/>
        </w:rPr>
        <w:t xml:space="preserve">replicated in a range of cultures and </w:t>
      </w:r>
      <w:r w:rsidR="00C30EE7" w:rsidRPr="00777A85">
        <w:rPr>
          <w:lang w:val="en-GB"/>
        </w:rPr>
        <w:t>supported by</w:t>
      </w:r>
      <w:r w:rsidR="34ED536D" w:rsidRPr="00777A85">
        <w:rPr>
          <w:lang w:val="en-GB"/>
        </w:rPr>
        <w:t xml:space="preserve"> empirical correlates corresponding with the conceptualisations of the traits</w:t>
      </w:r>
      <w:r w:rsidR="74A4BCE1" w:rsidRPr="00777A85">
        <w:rPr>
          <w:lang w:val="en-GB"/>
        </w:rPr>
        <w:t xml:space="preserve"> </w:t>
      </w:r>
      <w:r w:rsidRPr="00777A85">
        <w:rPr>
          <w:lang w:val="en-GB"/>
        </w:rPr>
        <w:fldChar w:fldCharType="begin"/>
      </w:r>
      <w:r w:rsidRPr="00777A85">
        <w:rPr>
          <w:lang w:val="en-GB"/>
        </w:rPr>
        <w:instrText xml:space="preserve"> ADDIN ZOTERO_ITEM CSL_CITATION {"citationID":"vLcFSmtB","properties":{"formattedCitation":"(Costa &amp; McCrae, 1992)","plainCitation":"(Costa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instrText>
      </w:r>
      <w:r w:rsidRPr="00777A85">
        <w:rPr>
          <w:lang w:val="en-GB"/>
        </w:rPr>
        <w:fldChar w:fldCharType="separate"/>
      </w:r>
      <w:r w:rsidR="00D75619" w:rsidRPr="00777A85">
        <w:rPr>
          <w:lang w:val="en-GB"/>
        </w:rPr>
        <w:t>(Costa &amp; McCrae, 1992)</w:t>
      </w:r>
      <w:r w:rsidRPr="00777A85">
        <w:rPr>
          <w:lang w:val="en-GB"/>
        </w:rPr>
        <w:fldChar w:fldCharType="end"/>
      </w:r>
      <w:r w:rsidR="00F452AF" w:rsidRPr="00777A85">
        <w:rPr>
          <w:lang w:val="en-GB"/>
        </w:rPr>
        <w:t xml:space="preserve">. </w:t>
      </w:r>
      <w:r w:rsidR="004C40FB" w:rsidRPr="00777A85">
        <w:rPr>
          <w:lang w:val="en-GB"/>
        </w:rPr>
        <w:t>The f</w:t>
      </w:r>
      <w:r w:rsidR="00C30EE7" w:rsidRPr="00777A85">
        <w:rPr>
          <w:lang w:val="en-GB"/>
        </w:rPr>
        <w:t xml:space="preserve">undamental assumptions in the model </w:t>
      </w:r>
      <w:r w:rsidR="0C357E48" w:rsidRPr="00777A85">
        <w:rPr>
          <w:lang w:val="en-GB"/>
        </w:rPr>
        <w:t>are</w:t>
      </w:r>
      <w:r w:rsidR="00C30EE7" w:rsidRPr="00777A85">
        <w:rPr>
          <w:lang w:val="en-GB"/>
        </w:rPr>
        <w:t xml:space="preserve"> that</w:t>
      </w:r>
      <w:r w:rsidR="4FD0FD4D" w:rsidRPr="00777A85">
        <w:rPr>
          <w:lang w:val="en-GB"/>
        </w:rPr>
        <w:t xml:space="preserve"> traits represent important differences between individuals and that such traits are relatively stable across time and situations</w:t>
      </w:r>
      <w:r w:rsidR="00882E48" w:rsidRPr="00777A85">
        <w:rPr>
          <w:lang w:val="en-GB"/>
        </w:rPr>
        <w:t xml:space="preserve"> </w:t>
      </w:r>
      <w:r w:rsidRPr="00777A85">
        <w:rPr>
          <w:lang w:val="en-GB"/>
        </w:rPr>
        <w:fldChar w:fldCharType="begin"/>
      </w:r>
      <w:r w:rsidRPr="00777A85">
        <w:rPr>
          <w:lang w:val="en-GB"/>
        </w:rPr>
        <w:instrText xml:space="preserve"> ADDIN ZOTERO_ITEM CSL_CITATION {"citationID":"GJreKMvM","properties":{"formattedCitation":"(Larsen et al., 2021)","plainCitation":"(Larsen et al., 2021)","noteIndex":0},"citationItems":[{"id":870,"uris":["http://zotero.org/groups/2598577/items/BNAHKSB9",["http://zotero.org/groups/2598577/items/BNAHKSB9"],["http://zotero.org/groups/2598577/items/BNAHKSB9",["http://zotero.org/groups/2598577/items/BNAHKSB9"]]],"itemData":{"id":870,"type":"book","edition":"3 ed.","publisher":"McGraw-Hill","title":"Personality psychology. Domains of knowledge about human nature","author":[{"family":"Larsen","given":"Randy J."},{"family":"Buss","given":"David M."},{"family":"Wismeijer","given":"A."},{"family":"Song","given":"J."},{"family":"Bergn","given":"S.","non-dropping-particle":"van den"}],"issued":{"date-parts":[["2021"]]}}}],"schema":"https://github.com/citation-style-language/schema/raw/master/csl-citation.json"} </w:instrText>
      </w:r>
      <w:r w:rsidRPr="00777A85">
        <w:rPr>
          <w:lang w:val="en-GB"/>
        </w:rPr>
        <w:fldChar w:fldCharType="separate"/>
      </w:r>
      <w:r w:rsidR="00882E48" w:rsidRPr="00777A85">
        <w:rPr>
          <w:lang w:val="en-GB"/>
        </w:rPr>
        <w:t>(Larsen et al., 2021)</w:t>
      </w:r>
      <w:r w:rsidRPr="00777A85">
        <w:rPr>
          <w:lang w:val="en-GB"/>
        </w:rPr>
        <w:fldChar w:fldCharType="end"/>
      </w:r>
      <w:r w:rsidR="4FD0FD4D" w:rsidRPr="00777A85">
        <w:rPr>
          <w:lang w:val="en-GB"/>
        </w:rPr>
        <w:t xml:space="preserve">. </w:t>
      </w:r>
      <w:r w:rsidR="004C0F40" w:rsidRPr="00777A85">
        <w:rPr>
          <w:lang w:val="en-GB"/>
        </w:rPr>
        <w:t>W</w:t>
      </w:r>
      <w:r w:rsidR="00C30EE7" w:rsidRPr="00777A85">
        <w:rPr>
          <w:lang w:val="en-GB"/>
        </w:rPr>
        <w:t xml:space="preserve">e should mention </w:t>
      </w:r>
      <w:r w:rsidR="00212276" w:rsidRPr="00777A85">
        <w:rPr>
          <w:lang w:val="en-GB"/>
        </w:rPr>
        <w:t xml:space="preserve">that </w:t>
      </w:r>
      <w:r w:rsidR="00C30EE7" w:rsidRPr="00777A85">
        <w:rPr>
          <w:lang w:val="en-GB"/>
        </w:rPr>
        <w:t>alternative models</w:t>
      </w:r>
      <w:r w:rsidR="004C0F40" w:rsidRPr="00777A85">
        <w:rPr>
          <w:lang w:val="en-GB"/>
        </w:rPr>
        <w:t xml:space="preserve"> have also been suggested</w:t>
      </w:r>
      <w:r w:rsidR="00C30EE7" w:rsidRPr="00777A85">
        <w:rPr>
          <w:lang w:val="en-GB"/>
        </w:rPr>
        <w:t xml:space="preserve">, such as </w:t>
      </w:r>
      <w:r w:rsidR="31C84B4A" w:rsidRPr="00777A85">
        <w:rPr>
          <w:lang w:val="en-GB"/>
        </w:rPr>
        <w:t xml:space="preserve">the </w:t>
      </w:r>
      <w:r w:rsidR="5A8C5F48" w:rsidRPr="00777A85">
        <w:rPr>
          <w:lang w:val="en-GB"/>
        </w:rPr>
        <w:t xml:space="preserve">HEXACO </w:t>
      </w:r>
      <w:r w:rsidR="0EF105E2" w:rsidRPr="00777A85">
        <w:rPr>
          <w:lang w:val="en-GB"/>
        </w:rPr>
        <w:t>model</w:t>
      </w:r>
      <w:r w:rsidR="00986102" w:rsidRPr="00777A85">
        <w:rPr>
          <w:lang w:val="en-GB"/>
        </w:rPr>
        <w:t xml:space="preserve"> </w:t>
      </w:r>
      <w:r w:rsidRPr="00777A85">
        <w:rPr>
          <w:lang w:val="en-GB"/>
        </w:rPr>
        <w:fldChar w:fldCharType="begin"/>
      </w:r>
      <w:r w:rsidRPr="00777A85">
        <w:rPr>
          <w:lang w:val="en-GB"/>
        </w:rPr>
        <w:instrText xml:space="preserve"> ADDIN ZOTERO_ITEM CSL_CITATION {"citationID":"aM1OQx0V","properties":{"formattedCitation":"(Lee &amp; Ashton, 2008)","plainCitation":"(Lee &amp; Ashton, 2008)","noteIndex":0},"citationItems":[{"id":800,"uris":["http://zotero.org/groups/2598577/items/RY4C2EYT",["http://zotero.org/groups/2598577/items/RY4C2EYT"],["http://zotero.org/groups/2598577/items/RY4C2EYT",["http://zotero.org/groups/2598577/items/RY4C2EYT"]],["http://zotero.org/groups/2598577/items/RY4C2EYT",["http://zotero.org/groups/2598577/items/RY4C2EYT"],["http://zotero.org/groups/2598577/items/RY4C2EYT",["http://zotero.org/groups/2598577/items/RY4C2EYT"]]]],"itemData":{"id":800,"type":"article-journal","abstract":"Two studies tested the correspondence between six dimensions obtained in lexical studies of personality structure and the proposed HEXACO personality framework. Study 1 examined the English personality lexicon using 449 adjectives selected according to rated frequency of use in personality description. Six validimax-rotated factors derived from adjective self-ratings showed strong convergent and weak discriminant correlations with questionnaire markers of the HEXACO factors; the six adjective dimensions were also recovered from peer ratings. In Study 2, lay judges rated the conceptual similarity between HEXACO factor descriptions and adjective lists summarizing the six indigenous lexical personality factors of each of 12 languages. Across languages, a pattern of strong convergent and weak discriminant similarity ratings was observed; similarity ratings for the English factors of Study 1 were comparable to those for other languages' factors. Results indicate that the six dimensions of the HEXACO framework are recovered from the personality lexicons of various languages.","container-title":"Journal of Personality","DOI":"10.1111/j.1467-6494.2008.00512.x","ISSN":"1467-6494","issue":"5","language":"en","license":"© 2008, Copyright the Authors. Journal compilation © 2008, Wiley Periodicals, Inc.","note":"_eprint: https://onlinelibrary.wiley.com/doi/pdf/10.1111/j.1467-6494.2008.00512.x","page":"1001-1054","source":"Wiley Online Library","title":"The HEXACO Personality Factors in the Indigenous Personality Lexicons of English and 11 Other Languages","volume":"76","author":[{"family":"Lee","given":"Kibeom"},{"family":"Ashton","given":"Michael C."}],"issued":{"date-parts":[["2008"]]}}}],"schema":"https://github.com/citation-style-language/schema/raw/master/csl-citation.json"} </w:instrText>
      </w:r>
      <w:r w:rsidRPr="00777A85">
        <w:rPr>
          <w:lang w:val="en-GB"/>
        </w:rPr>
        <w:fldChar w:fldCharType="separate"/>
      </w:r>
      <w:r w:rsidR="0054529E" w:rsidRPr="00777A85">
        <w:rPr>
          <w:lang w:val="en-GB"/>
        </w:rPr>
        <w:t>(Lee &amp; Ashton, 2008)</w:t>
      </w:r>
      <w:r w:rsidRPr="00777A85">
        <w:rPr>
          <w:lang w:val="en-GB"/>
        </w:rPr>
        <w:fldChar w:fldCharType="end"/>
      </w:r>
      <w:r w:rsidR="0EF105E2" w:rsidRPr="00777A85">
        <w:rPr>
          <w:lang w:val="en-GB"/>
        </w:rPr>
        <w:t xml:space="preserve"> </w:t>
      </w:r>
      <w:r w:rsidR="5A8C5F48" w:rsidRPr="00777A85">
        <w:rPr>
          <w:lang w:val="en-GB"/>
        </w:rPr>
        <w:t xml:space="preserve">and the </w:t>
      </w:r>
      <w:r w:rsidR="00680E3A" w:rsidRPr="00777A85">
        <w:rPr>
          <w:lang w:val="en-GB"/>
        </w:rPr>
        <w:t>d</w:t>
      </w:r>
      <w:r w:rsidR="5A8C5F48" w:rsidRPr="00777A85">
        <w:rPr>
          <w:lang w:val="en-GB"/>
        </w:rPr>
        <w:t xml:space="preserve">ark </w:t>
      </w:r>
      <w:r w:rsidR="00F0425E" w:rsidRPr="00777A85">
        <w:rPr>
          <w:lang w:val="en-GB"/>
        </w:rPr>
        <w:t>t</w:t>
      </w:r>
      <w:r w:rsidR="5A8C5F48" w:rsidRPr="00777A85">
        <w:rPr>
          <w:lang w:val="en-GB"/>
        </w:rPr>
        <w:t>riad</w:t>
      </w:r>
      <w:r w:rsidR="00AF41C7" w:rsidRPr="00777A85">
        <w:rPr>
          <w:lang w:val="en-GB"/>
        </w:rPr>
        <w:t xml:space="preserve"> model</w:t>
      </w:r>
      <w:r w:rsidR="00C30EE7" w:rsidRPr="00777A85">
        <w:rPr>
          <w:lang w:val="en-GB"/>
        </w:rPr>
        <w:t xml:space="preserve"> </w:t>
      </w:r>
      <w:r w:rsidRPr="00777A85">
        <w:rPr>
          <w:lang w:val="en-GB"/>
        </w:rPr>
        <w:fldChar w:fldCharType="begin"/>
      </w:r>
      <w:r w:rsidRPr="00777A85">
        <w:rPr>
          <w:lang w:val="en-GB"/>
        </w:rPr>
        <w:instrText xml:space="preserve"> ADDIN ZOTERO_ITEM CSL_CITATION {"citationID":"wr7dn1fr","properties":{"formattedCitation":"(Paulhus &amp; Williams, 2002)","plainCitation":"(Paulhus &amp; Williams, 2002)","noteIndex":0},"citationItems":[{"id":802,"uris":["http://zotero.org/groups/2598577/items/98ZN5BIM",["http://zotero.org/groups/2598577/items/98ZN5BIM"],["http://zotero.org/groups/2598577/items/98ZN5BIM",["http://zotero.org/groups/2598577/items/98ZN5BIM"]],["http://zotero.org/groups/2598577/items/98ZN5BIM",["http://zotero.org/groups/2598577/items/98ZN5BIM"],["http://zotero.org/groups/2598577/items/98ZN5BIM",["http://zotero.org/groups/2598577/items/98ZN5BIM"]]]],"itemData":{"id":802,"type":"article-journal","abstract":"Of the offensive yet non-pathological personalities in the literature, three are especially prominent: Machiavellianism, subclinical narcissism, and subclinical psychopathy. We evaluated the recent contention that, in normal samples, this ‘Dark Triad’ of constructs are one and the same. In a sample of 245 students, we measured the three constructs with standard measures and examined a variety of laboratory and self-report correlates. The measures were moderately inter-correlated, but certainly were not equivalent. Their only common Big Five correlate was disagreeableness. Subclinical psychopaths were distinguished by low neuroticism; Machiavellians, and psychopaths were low in conscientiousness; narcissism showed small positive associations with cognitive ability. Narcissists and, to a lesser extent, psychopaths exhibited self-enhancement on two objectively scored indexes. We conclude that the Dark Triad of personalities, as currently measured, are overlapping but distinct constructs.","container-title":"Journal of Research in Personality","DOI":"10.1016/S0092-6566(02)00505-6","ISSN":"0092-6566","issue":"6","journalAbbreviation":"Journal of Research in Personality","page":"556-563","source":"ScienceDirect","title":"The Dark Triad of personality: Narcissism, Machiavellianism, and psychopathy","title-short":"The Dark Triad of personality","volume":"36","author":[{"family":"Paulhus","given":"Delroy L"},{"family":"Williams","given":"Kevin M"}],"issued":{"date-parts":[["2002",12,1]]}}}],"schema":"https://github.com/citation-style-language/schema/raw/master/csl-citation.json"} </w:instrText>
      </w:r>
      <w:r w:rsidRPr="00777A85">
        <w:rPr>
          <w:lang w:val="en-GB"/>
        </w:rPr>
        <w:fldChar w:fldCharType="separate"/>
      </w:r>
      <w:r w:rsidR="00E93332" w:rsidRPr="00777A85">
        <w:rPr>
          <w:lang w:val="en-GB"/>
        </w:rPr>
        <w:t>(Paulhus &amp; Williams, 2002)</w:t>
      </w:r>
      <w:r w:rsidRPr="00777A85">
        <w:rPr>
          <w:lang w:val="en-GB"/>
        </w:rPr>
        <w:fldChar w:fldCharType="end"/>
      </w:r>
      <w:r w:rsidR="00C30EE7" w:rsidRPr="00777A85">
        <w:rPr>
          <w:lang w:val="en-GB"/>
        </w:rPr>
        <w:t>.</w:t>
      </w:r>
      <w:r w:rsidR="00725772" w:rsidRPr="00777A85">
        <w:rPr>
          <w:lang w:val="en-GB"/>
        </w:rPr>
        <w:t xml:space="preserve"> </w:t>
      </w:r>
      <w:r w:rsidR="00E703D3" w:rsidRPr="00777A85">
        <w:rPr>
          <w:lang w:val="en-GB"/>
        </w:rPr>
        <w:t xml:space="preserve"> </w:t>
      </w:r>
    </w:p>
    <w:p w14:paraId="4E9FD54F" w14:textId="238825CB" w:rsidR="0018126E" w:rsidRPr="00314885" w:rsidRDefault="00095B89" w:rsidP="009C2325">
      <w:pPr>
        <w:pStyle w:val="Heading4"/>
        <w:rPr>
          <w:vanish/>
          <w:specVanish/>
        </w:rPr>
      </w:pPr>
      <w:r w:rsidRPr="00314885">
        <w:t>How p</w:t>
      </w:r>
      <w:r w:rsidR="008A5C1B" w:rsidRPr="00314885">
        <w:t xml:space="preserve">ersonality </w:t>
      </w:r>
      <w:r w:rsidRPr="00314885">
        <w:t xml:space="preserve">may </w:t>
      </w:r>
      <w:r w:rsidR="008A5C1B" w:rsidRPr="00314885">
        <w:t>impact pandemic</w:t>
      </w:r>
      <w:r w:rsidR="004F32AC" w:rsidRPr="00314885">
        <w:t xml:space="preserve"> </w:t>
      </w:r>
      <w:r w:rsidRPr="00314885">
        <w:t>behaviour</w:t>
      </w:r>
      <w:r w:rsidR="00C6441F" w:rsidRPr="00314885">
        <w:t>.</w:t>
      </w:r>
      <w:r w:rsidR="008A5C1B" w:rsidRPr="00314885">
        <w:t xml:space="preserve"> </w:t>
      </w:r>
    </w:p>
    <w:p w14:paraId="03EBDF20" w14:textId="58F27CEC" w:rsidR="00667CBF" w:rsidRPr="00314885" w:rsidRDefault="00D22677" w:rsidP="002D7B23">
      <w:pPr>
        <w:shd w:val="clear" w:color="auto" w:fill="FFFFFF" w:themeFill="background1"/>
        <w:rPr>
          <w:lang w:val="en-GB"/>
        </w:rPr>
      </w:pPr>
      <w:r w:rsidRPr="00314885">
        <w:rPr>
          <w:lang w:val="en-GB"/>
        </w:rPr>
        <w:t>Individual</w:t>
      </w:r>
      <w:r w:rsidR="006D294E" w:rsidRPr="00314885">
        <w:rPr>
          <w:lang w:val="en-GB"/>
        </w:rPr>
        <w:t>s</w:t>
      </w:r>
      <w:r w:rsidRPr="00314885">
        <w:rPr>
          <w:lang w:val="en-GB"/>
        </w:rPr>
        <w:t xml:space="preserve">’ personality traits may influence how they gather and evaluate information about </w:t>
      </w:r>
      <w:proofErr w:type="gramStart"/>
      <w:r w:rsidRPr="00314885">
        <w:rPr>
          <w:lang w:val="en-GB"/>
        </w:rPr>
        <w:t>risk</w:t>
      </w:r>
      <w:r w:rsidR="00CB7801" w:rsidRPr="00314885">
        <w:rPr>
          <w:lang w:val="en-GB"/>
        </w:rPr>
        <w:t>,</w:t>
      </w:r>
      <w:r w:rsidRPr="00314885">
        <w:rPr>
          <w:lang w:val="en-GB"/>
        </w:rPr>
        <w:t xml:space="preserve"> and</w:t>
      </w:r>
      <w:proofErr w:type="gramEnd"/>
      <w:r w:rsidRPr="00314885">
        <w:rPr>
          <w:lang w:val="en-GB"/>
        </w:rPr>
        <w:t xml:space="preserve"> make decision</w:t>
      </w:r>
      <w:r w:rsidR="00CB7801" w:rsidRPr="00314885">
        <w:rPr>
          <w:lang w:val="en-GB"/>
        </w:rPr>
        <w:t>s</w:t>
      </w:r>
      <w:r w:rsidRPr="00314885">
        <w:rPr>
          <w:lang w:val="en-GB"/>
        </w:rPr>
        <w:t xml:space="preserve"> about protective behaviour during a pandemic.</w:t>
      </w:r>
      <w:r w:rsidR="003F192E">
        <w:rPr>
          <w:lang w:val="en-GB"/>
        </w:rPr>
        <w:t xml:space="preserve"> </w:t>
      </w:r>
      <w:r w:rsidR="003F192E" w:rsidRPr="00455D26">
        <w:rPr>
          <w:lang w:val="en-GB"/>
        </w:rPr>
        <w:t xml:space="preserve">The </w:t>
      </w:r>
      <w:r w:rsidR="00A2145C">
        <w:rPr>
          <w:lang w:val="en-GB"/>
        </w:rPr>
        <w:t>“</w:t>
      </w:r>
      <w:r w:rsidR="003F192E" w:rsidRPr="00455D26">
        <w:rPr>
          <w:lang w:val="en-GB"/>
        </w:rPr>
        <w:t>trait activation theory</w:t>
      </w:r>
      <w:r w:rsidR="00A2145C">
        <w:rPr>
          <w:lang w:val="en-GB"/>
        </w:rPr>
        <w:t>”</w:t>
      </w:r>
      <w:r w:rsidR="003F192E" w:rsidRPr="00455D26">
        <w:rPr>
          <w:lang w:val="en-GB"/>
        </w:rPr>
        <w:t xml:space="preserve"> posits that personality traits predict </w:t>
      </w:r>
      <w:r w:rsidR="006A1A9E" w:rsidRPr="00455D26">
        <w:rPr>
          <w:lang w:val="en-GB"/>
        </w:rPr>
        <w:t>behaviour</w:t>
      </w:r>
      <w:r w:rsidR="003F192E" w:rsidRPr="00455D26">
        <w:rPr>
          <w:lang w:val="en-GB"/>
        </w:rPr>
        <w:t xml:space="preserve"> when the situation is relevant to the expression of those traits</w:t>
      </w:r>
      <w:r w:rsidR="00FC72E3" w:rsidRPr="00455D26">
        <w:rPr>
          <w:lang w:val="en-GB"/>
        </w:rPr>
        <w:t xml:space="preserve"> </w:t>
      </w:r>
      <w:r w:rsidR="00FC72E3" w:rsidRPr="00455D26">
        <w:rPr>
          <w:lang w:val="en-GB"/>
        </w:rPr>
        <w:fldChar w:fldCharType="begin"/>
      </w:r>
      <w:r w:rsidR="00FC72E3" w:rsidRPr="00455D26">
        <w:rPr>
          <w:lang w:val="en-GB"/>
        </w:rPr>
        <w:instrText xml:space="preserve"> ADDIN ZOTERO_ITEM CSL_CITATION {"citationID":"h02pvraF","properties":{"formattedCitation":"(Tett et al., 2021)","plainCitation":"(Tett et al., 2021)","noteIndex":0},"citationItems":[{"id":977,"uris":["http://zotero.org/groups/2598577/items/32XTSWHJ"],"itemData":{"id":977,"type":"article-journal","abstract":"Extending interactionist principles and targeting situational specificity of trait–performance linkages, trait activation theory (TAT) posits personality traits are expressed as valued work behavior in response to trait-relevant situational cues, subject to constraints and other factors, all operating at the task, social, and organizational levels. Review of 99 key sources citing TAT spanning 2011–2019 reveals diverse applications (e.g., bidirectionality, trait specificity, team building) and an overall 60% significance rate for 262 TAT-based moderator effects reported in 60 of 75 empirical studies. Applying five key aspects of TAT (e.g., behavior/performance distinction, need-based motivation) to five lines of personality dynamics research (e.g., personality states, self-regulation models of motivation) supports TAT as a vehicle for advancing understanding of within-person variability over brief and extended timelines. Critical research needs include personality-oriented work analysis, longitudinal study of trait-situation processes, trait activation in teams, within-job bidirectionality, and situation relevance as a unifying principle in advancing person–workplace fit.","container-title":"Annual Review of Organizational Psychology and Organizational Behavior","DOI":"10.1146/annurev-orgpsych-012420-062228","ISSN":"2327-0608, 2327-0616","issue":"Volume 8, 2021","language":"en","note":"publisher: Annual Reviews","page":"199-233","source":"www.annualreviews.org","title":"Trait Activation Theory: A Review of the Literature and Applications to Five Lines of Personality Dynamics Research","title-short":"Trait Activation Theory","volume":"8","author":[{"family":"Tett","given":"Robert P."},{"family":"Toich","given":"Margaret J."},{"family":"Ozkum","given":"S. Burak"}],"issued":{"date-parts":[["2021",1,21]]}}}],"schema":"https://github.com/citation-style-language/schema/raw/master/csl-citation.json"} </w:instrText>
      </w:r>
      <w:r w:rsidR="00FC72E3" w:rsidRPr="00455D26">
        <w:rPr>
          <w:lang w:val="en-GB"/>
        </w:rPr>
        <w:fldChar w:fldCharType="separate"/>
      </w:r>
      <w:r w:rsidR="00FC72E3" w:rsidRPr="00455D26">
        <w:rPr>
          <w:lang w:val="en-GB"/>
        </w:rPr>
        <w:t>(Tett et al., 2021)</w:t>
      </w:r>
      <w:r w:rsidR="00FC72E3" w:rsidRPr="00455D26">
        <w:rPr>
          <w:lang w:val="en-GB"/>
        </w:rPr>
        <w:fldChar w:fldCharType="end"/>
      </w:r>
      <w:r w:rsidR="003F192E" w:rsidRPr="00455D26">
        <w:rPr>
          <w:lang w:val="en-GB"/>
        </w:rPr>
        <w:t>.</w:t>
      </w:r>
      <w:r w:rsidR="003F192E" w:rsidRPr="003F192E">
        <w:t xml:space="preserve"> In a pandemic, where following health guidelines is crucial, one would expect personality traits to be associated with compliance behaviors</w:t>
      </w:r>
      <w:r w:rsidR="003F192E">
        <w:t>.</w:t>
      </w:r>
      <w:r w:rsidRPr="00314885">
        <w:rPr>
          <w:lang w:val="en-GB"/>
        </w:rPr>
        <w:t xml:space="preserve"> Personality traits have been shown </w:t>
      </w:r>
      <w:r w:rsidR="084B3D29" w:rsidRPr="00314885">
        <w:rPr>
          <w:lang w:val="en-GB"/>
        </w:rPr>
        <w:t>to influence both which information individual</w:t>
      </w:r>
      <w:r w:rsidR="00282D81" w:rsidRPr="00314885">
        <w:rPr>
          <w:lang w:val="en-GB"/>
        </w:rPr>
        <w:t>s</w:t>
      </w:r>
      <w:r w:rsidR="084B3D29" w:rsidRPr="00314885">
        <w:rPr>
          <w:lang w:val="en-GB"/>
        </w:rPr>
        <w:t xml:space="preserve"> notice and how </w:t>
      </w:r>
      <w:r w:rsidR="0068780D" w:rsidRPr="00314885">
        <w:rPr>
          <w:lang w:val="en-GB"/>
        </w:rPr>
        <w:t>they</w:t>
      </w:r>
      <w:r w:rsidR="084B3D29" w:rsidRPr="00314885">
        <w:rPr>
          <w:lang w:val="en-GB"/>
        </w:rPr>
        <w:t xml:space="preserve"> respond to the information </w:t>
      </w:r>
      <w:r w:rsidRPr="00314885">
        <w:rPr>
          <w:lang w:val="en-GB"/>
        </w:rPr>
        <w:fldChar w:fldCharType="begin"/>
      </w:r>
      <w:r w:rsidR="001B5F12" w:rsidRPr="00314885">
        <w:rPr>
          <w:lang w:val="en-GB"/>
        </w:rPr>
        <w:instrText xml:space="preserve"> ADDIN ZOTERO_ITEM CSL_CITATION {"citationID":"tr73DYd2","properties":{"formattedCitation":"(Costa &amp; McCrae, 1992)","plainCitation":"(Costa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instrText>
      </w:r>
      <w:r w:rsidRPr="00314885">
        <w:rPr>
          <w:lang w:val="en-GB"/>
        </w:rPr>
        <w:fldChar w:fldCharType="separate"/>
      </w:r>
      <w:r w:rsidR="00290134" w:rsidRPr="00314885">
        <w:rPr>
          <w:lang w:val="en-GB"/>
        </w:rPr>
        <w:t>(Costa &amp; McCrae, 1992)</w:t>
      </w:r>
      <w:r w:rsidRPr="00314885">
        <w:rPr>
          <w:lang w:val="en-GB"/>
        </w:rPr>
        <w:fldChar w:fldCharType="end"/>
      </w:r>
      <w:r w:rsidR="00573219" w:rsidRPr="00314885">
        <w:rPr>
          <w:lang w:val="en-GB"/>
        </w:rPr>
        <w:t>.</w:t>
      </w:r>
      <w:r w:rsidR="084B3D29" w:rsidRPr="00314885">
        <w:rPr>
          <w:lang w:val="en-GB"/>
        </w:rPr>
        <w:t xml:space="preserve"> </w:t>
      </w:r>
      <w:r w:rsidR="2C24F935" w:rsidRPr="00314885">
        <w:rPr>
          <w:lang w:val="en-GB"/>
        </w:rPr>
        <w:t>For instance, neuroticism has been linke</w:t>
      </w:r>
      <w:r w:rsidR="2BECE21E" w:rsidRPr="00314885">
        <w:rPr>
          <w:lang w:val="en-GB"/>
        </w:rPr>
        <w:t xml:space="preserve">d to a stronger tendency to notice negative social stimuli (e.g., </w:t>
      </w:r>
      <w:r w:rsidR="58558BE7" w:rsidRPr="00314885">
        <w:rPr>
          <w:lang w:val="en-GB"/>
        </w:rPr>
        <w:t xml:space="preserve">signs of </w:t>
      </w:r>
      <w:r w:rsidR="2BECE21E" w:rsidRPr="00314885">
        <w:rPr>
          <w:lang w:val="en-GB"/>
        </w:rPr>
        <w:t>social exclusion) and to experience more nega</w:t>
      </w:r>
      <w:r w:rsidR="430EDADA" w:rsidRPr="00314885">
        <w:rPr>
          <w:lang w:val="en-GB"/>
        </w:rPr>
        <w:t xml:space="preserve">tive affect in response to such stimuli </w:t>
      </w:r>
      <w:r w:rsidRPr="00314885">
        <w:rPr>
          <w:lang w:val="en-GB"/>
        </w:rPr>
        <w:fldChar w:fldCharType="begin"/>
      </w:r>
      <w:r w:rsidR="001B5F12" w:rsidRPr="00314885">
        <w:rPr>
          <w:lang w:val="en-GB"/>
        </w:rPr>
        <w:instrText xml:space="preserve"> ADDIN ZOTERO_ITEM CSL_CITATION {"citationID":"Cwn9b1hK","properties":{"formattedCitation":"(Abdellaoui et al., 2019; Montag &amp; Panksepp, 2017)","plainCitation":"(Abdellaoui et al., 2019; Montag &amp; Panksepp, 2017)","noteIndex":0},"citationItems":[{"id":806,"uris":["http://zotero.org/groups/2598577/items/SZRDHNS4",["http://zotero.org/groups/2598577/items/SZRDHNS4"],["http://zotero.org/groups/2598577/items/SZRDHNS4",["http://zotero.org/groups/2598577/items/SZRDHNS4"]],["http://zotero.org/groups/2598577/items/SZRDHNS4",["http://zotero.org/groups/2598577/items/SZRDHNS4"],["http://zotero.org/groups/2598577/items/SZRDHNS4",["http://zotero.org/groups/2598577/items/SZRDHNS4"]]]],"itemData":{"id":806,"type":"article-journal","abstract":"Objective Loneliness is an aversive response to a discrepancy between desired and actual social relationships and correlates with personality. We investigate the relationship of loneliness and personality in twin family and molecular genetic data. Method Phenotypic correlations between loneliness and the Big Five personality traits were estimated in 29,625 adults, and in a group with genome-wide genotype data (N = 4,222), genetic correlations were obtained. We explored whether genetic correlations may reflect causal relationships by investigating within monozygotic twin pair differences (Npairs = 2,662), by longitudinal within-subject changes in personality and loneliness (N = 4,260–9,238 longitudinal comparisons), and by longitudinal cross-lagged panel analyses (N = 15,628). Finally, we tested whether genetic correlations were due to cross-trait assortative mating (Nspouse pairs = 4,436). Results The strongest correlations with loneliness were observed for Neuroticism (r = .55) and Extraversion (r = –.33). Only Neuroticism showed a high correlation with loneliness independent of other personality traits (r = .50), so follow-up analyses focused on Neuroticism. The genetic correlation between loneliness and Neuroticism from genotyped variants was .71; a significant reciprocal causal relationship and nonsignificant cross-trait assortative mating imply that this is at least partly due to mediated pleiotropy. Conclusions We show that the relationship between loneliness and personality is largely explained by its relationship with Neuroticism, which is substantially genetic in nature.","container-title":"Journal of Personality","DOI":"10.1111/jopy.12397","ISSN":"1467-6494","issue":"2","language":"en","license":"© 2018 Wiley Periodicals, Inc.","note":"_eprint: https://onlinelibrary.wiley.com/doi/pdf/10.1111/jopy.12397","page":"386-397","source":"Wiley Online Library","title":"Associations between loneliness and personality are mostly driven by a genetic association with Neuroticism","volume":"87","author":[{"family":"Abdellaoui","given":"Abdel"},{"family":"Chen","given":"Hsi-Yuan"},{"family":"Willemsen","given":"Gonneke"},{"family":"Ehli","given":"Erik A."},{"family":"Davies","given":"Gareth E."},{"family":"Verweij","given":"Karin J. H."},{"family":"Nivard","given":"Michel G."},{"family":"Geus","given":"Eco J. C.","non-dropping-particle":"de"},{"family":"Boomsma","given":"Dorret I."},{"family":"Cacioppo","given":"John T."}],"issued":{"date-parts":[["2019"]]}}},{"id":808,"uris":["http://zotero.org/groups/2598577/items/WJ7SU3Y9",["http://zotero.org/groups/2598577/items/WJ7SU3Y9"],["http://zotero.org/groups/2598577/items/WJ7SU3Y9",["http://zotero.org/groups/2598577/items/WJ7SU3Y9"]],["http://zotero.org/groups/2598577/items/WJ7SU3Y9",["http://zotero.org/groups/2598577/items/WJ7SU3Y9"],["http://zotero.org/groups/2598577/items/WJ7SU3Y9",["http://zotero.org/groups/2598577/items/WJ7SU3Y9"]]]],"itemData":{"id":808,"type":"article-journal","abstract":"The present article highlights important concepts of personality including stability issues from the perspective of situational demands and stability over the life-course. Following this more introductory section, we argue why individual differences in primary emotional systems may represent the phylogenetically oldest parts of human personality. Our argumentation leads to the need to increasingly consider individual differences in the raw affects/emotions of people to understand human personality in a bottom–up fashion, which can be coordinated with top–down perspectives. In support of this idea, we also review existing evidence linking individual differences in primal emotions as assessed with the Affective Neuroscience Personality Scales and the widely accepted Big Five Model of Personality. In this context, we provide additional evidence on the link between primal emotions and personality in German and Chinese sample populations. In short, this article addresses evolutionary perspectives in the evaluation of human personality, highlighting some of the ancestral emotional urges that probably still control variations in the construction of human personality structures. Moreover, we address how individual differences in primary emotional systems can illuminate linkages to major human psychopathologies and the potential advantages and disadvantages of carrying a certain personality trait within certain cultural/environmental niches.","container-title":"Frontiers in Psychology","ISSN":"1664-1078","source":"Frontiers","title":"Primary Emotional Systems and Personality: An Evolutionary Perspective","title-short":"Primary Emotional Systems and Personality","URL":"https://www.frontiersin.org/articles/10.3389/fpsyg.2017.00464","volume":"8","author":[{"family":"Montag","given":"Christian"},{"family":"Panksepp","given":"Jaak"}],"accessed":{"date-parts":[["2023",11,22]]},"issued":{"date-parts":[["2017"]]}}}],"schema":"https://github.com/citation-style-language/schema/raw/master/csl-citation.json"} </w:instrText>
      </w:r>
      <w:r w:rsidRPr="00314885">
        <w:rPr>
          <w:lang w:val="en-GB"/>
        </w:rPr>
        <w:fldChar w:fldCharType="separate"/>
      </w:r>
      <w:r w:rsidR="002C37B9" w:rsidRPr="00314885">
        <w:rPr>
          <w:lang w:val="en-GB"/>
        </w:rPr>
        <w:t>(Abdellaoui et al., 2019; Montag &amp; Panksepp, 2017)</w:t>
      </w:r>
      <w:r w:rsidRPr="00314885">
        <w:rPr>
          <w:lang w:val="en-GB"/>
        </w:rPr>
        <w:fldChar w:fldCharType="end"/>
      </w:r>
      <w:r w:rsidR="00F23334" w:rsidRPr="00314885">
        <w:rPr>
          <w:lang w:val="en-GB"/>
        </w:rPr>
        <w:t xml:space="preserve">. </w:t>
      </w:r>
      <w:r w:rsidR="6EF7902A" w:rsidRPr="00314885">
        <w:rPr>
          <w:lang w:val="en-GB"/>
        </w:rPr>
        <w:t>I</w:t>
      </w:r>
      <w:r w:rsidR="00FE446F" w:rsidRPr="00314885">
        <w:rPr>
          <w:lang w:val="en-GB"/>
        </w:rPr>
        <w:t xml:space="preserve">t has been suggested that </w:t>
      </w:r>
      <w:r w:rsidR="00EF3ACA" w:rsidRPr="00314885">
        <w:rPr>
          <w:lang w:val="en-GB"/>
        </w:rPr>
        <w:t>d</w:t>
      </w:r>
      <w:r w:rsidR="3EF71D6E" w:rsidRPr="00314885">
        <w:rPr>
          <w:lang w:val="en-GB"/>
        </w:rPr>
        <w:t>ifferences in risk perceptions</w:t>
      </w:r>
      <w:r w:rsidR="7EE57D90" w:rsidRPr="00314885">
        <w:rPr>
          <w:lang w:val="en-GB"/>
        </w:rPr>
        <w:t xml:space="preserve"> have </w:t>
      </w:r>
      <w:r w:rsidR="3EF71D6E" w:rsidRPr="00314885">
        <w:rPr>
          <w:lang w:val="en-GB"/>
        </w:rPr>
        <w:t>evolution</w:t>
      </w:r>
      <w:r w:rsidR="37479D65" w:rsidRPr="00314885">
        <w:rPr>
          <w:lang w:val="en-GB"/>
        </w:rPr>
        <w:t>ary underpinnings</w:t>
      </w:r>
      <w:r w:rsidR="0E17A2FC" w:rsidRPr="00314885">
        <w:rPr>
          <w:lang w:val="en-GB"/>
        </w:rPr>
        <w:t xml:space="preserve"> </w:t>
      </w:r>
      <w:r w:rsidR="6A65BAD6" w:rsidRPr="00314885">
        <w:rPr>
          <w:lang w:val="en-GB"/>
        </w:rPr>
        <w:t xml:space="preserve">in which different levels of risk sensitivity </w:t>
      </w:r>
      <w:r w:rsidR="684EE754" w:rsidRPr="00314885">
        <w:rPr>
          <w:lang w:val="en-GB"/>
        </w:rPr>
        <w:t>have</w:t>
      </w:r>
      <w:r w:rsidR="6A65BAD6" w:rsidRPr="00314885">
        <w:rPr>
          <w:lang w:val="en-GB"/>
        </w:rPr>
        <w:t xml:space="preserve"> been </w:t>
      </w:r>
      <w:r w:rsidR="18B49B8D" w:rsidRPr="00314885">
        <w:rPr>
          <w:lang w:val="en-GB"/>
        </w:rPr>
        <w:t>advantageous</w:t>
      </w:r>
      <w:r w:rsidR="3AD42D25" w:rsidRPr="00314885">
        <w:rPr>
          <w:lang w:val="en-GB"/>
        </w:rPr>
        <w:t xml:space="preserve"> in different settings</w:t>
      </w:r>
      <w:r w:rsidR="00FC4F92" w:rsidRPr="00314885">
        <w:rPr>
          <w:lang w:val="en-GB"/>
        </w:rPr>
        <w:t xml:space="preserve"> </w:t>
      </w:r>
      <w:r w:rsidRPr="00314885">
        <w:rPr>
          <w:lang w:val="en-GB"/>
        </w:rPr>
        <w:fldChar w:fldCharType="begin"/>
      </w:r>
      <w:r w:rsidR="001B5F12" w:rsidRPr="00314885">
        <w:rPr>
          <w:lang w:val="en-GB"/>
        </w:rPr>
        <w:instrText xml:space="preserve"> ADDIN ZOTERO_ITEM CSL_CITATION {"citationID":"QbgRUMDs","properties":{"formattedCitation":"(Buss &amp; Penke, 2015)","plainCitation":"(Buss &amp; Penke, 2015)","noteIndex":0},"citationItems":[{"id":811,"uris":["http://zotero.org/groups/2598577/items/2T76NHC9",["http://zotero.org/groups/2598577/items/2T76NHC9"],["http://zotero.org/groups/2598577/items/2T76NHC9",["http://zotero.org/groups/2598577/items/2T76NHC9"]],["http://zotero.org/groups/2598577/items/2T76NHC9",["http://zotero.org/groups/2598577/items/2T76NHC9"],["http://zotero.org/groups/2598577/items/2T76NHC9",["http://zotero.org/groups/2598577/items/2T76NHC9"]]]],"itemData":{"id":811,"type":"chapter","container-title":"APA handbook of personality and social psychology, Volume 4: Personality processes and individual differences.","event-place":"Washington","ISBN":"978-1-4338-1704-5","language":"en","note":"DOI: 10.1037/14343-001","page":"3-29","publisher":"American Psychological Association","publisher-place":"Washington","source":"DOI.org (Crossref)","title":"Evolutionary personality psychology.","URL":"http://content.apa.org/books/14343-001","editor":[{"family":"Mikulincer","given":"Mario"},{"family":"Shaver","given":"Phillip R."},{"family":"Cooper","given":"M. Lynne"},{"family":"Larsen","given":"Randy J."}],"author":[{"family":"Buss","given":"David M."},{"family":"Penke","given":"Lars"}],"accessed":{"date-parts":[["2023",11,22]]},"issued":{"date-parts":[["2015"]]}}}],"schema":"https://github.com/citation-style-language/schema/raw/master/csl-citation.json"} </w:instrText>
      </w:r>
      <w:r w:rsidRPr="00314885">
        <w:rPr>
          <w:lang w:val="en-GB"/>
        </w:rPr>
        <w:fldChar w:fldCharType="separate"/>
      </w:r>
      <w:r w:rsidR="00FC4F92" w:rsidRPr="00314885">
        <w:rPr>
          <w:lang w:val="en-GB"/>
        </w:rPr>
        <w:t>(Buss &amp; Penke, 2015)</w:t>
      </w:r>
      <w:r w:rsidRPr="00314885">
        <w:rPr>
          <w:lang w:val="en-GB"/>
        </w:rPr>
        <w:fldChar w:fldCharType="end"/>
      </w:r>
      <w:r w:rsidR="00FD43C8" w:rsidRPr="00314885">
        <w:rPr>
          <w:lang w:val="en-GB"/>
        </w:rPr>
        <w:t>.</w:t>
      </w:r>
      <w:r w:rsidR="009C215C" w:rsidRPr="00314885">
        <w:rPr>
          <w:lang w:val="en-GB"/>
        </w:rPr>
        <w:t xml:space="preserve"> </w:t>
      </w:r>
      <w:r w:rsidR="005A33D6" w:rsidRPr="00314885">
        <w:rPr>
          <w:lang w:val="en-GB"/>
        </w:rPr>
        <w:t xml:space="preserve">Further, personality traits have been suggested to influence safety-relevant behaviour </w:t>
      </w:r>
      <w:r w:rsidR="005A33D6" w:rsidRPr="00314885">
        <w:rPr>
          <w:lang w:val="en-GB"/>
        </w:rPr>
        <w:fldChar w:fldCharType="begin"/>
      </w:r>
      <w:r w:rsidR="001B5F12" w:rsidRPr="00314885">
        <w:rPr>
          <w:lang w:val="en-GB"/>
        </w:rPr>
        <w:instrText xml:space="preserve"> ADDIN ZOTERO_ITEM CSL_CITATION {"citationID":"qWTcrGsC","properties":{"formattedCitation":"(Beus et al., 2015)","plainCitation":"(Beus et al., 2015)","noteIndex":0},"citationItems":[{"id":888,"uris":["http://zotero.org/groups/2598577/items/FH7HIMAR",["http://zotero.org/groups/2598577/items/FH7HIMAR"],["http://zotero.org/groups/2598577/items/FH7HIMAR",["http://zotero.org/groups/2598577/items/FH7HIMAR"]]],"itemData":{"id":888,"type":"article-journal","abstract":"[Correction Notice: An Erratum for this article was reported in Vol 100(2) of Journal of Applied Psychology (see record 2015-08139-001). Table 3 contained formatting errors. Minus signs used to indicate negative statistical estimates within the table were inadvertently changed to m-dashes. All versions of this article have been corrected.] The purpose of this meta-analysis was to address unanswered questions regarding the associations between personality and workplace safety by (a) clarifying the magnitude and meaning of these associations with both broad and facet-level personality traits, (b) delineating how personality is associated with workplace safety, and (c) testing the relative importance of personality in comparison to perceptions of the social context of safety (i.e., safety climate) in predicting safety-related behavior. Our results revealed that whereas agreeableness and conscientiousness were negatively associated with unsafe behaviors, extraversion and neuroticism were positively associated with them. Of these traits, agreeableness accounted for the largest proportion of explained variance in safety-related behavior and openness to experience was unrelated. At the facet level, sensation seeking, altruism, anger, and impulsiveness were all meaningfully associated with safety-related behavior, though sensation seeking was the only facet that demonstrated a stronger relationship than its parent trait (i.e., extraversion). In addition, meta-analytic path modeling supported the theoretical expectation that personality’s associations with accidents are mediated by safety-related behavior. Finally, although safety climate perceptions accounted for the majority of explained variance in safety-related behavior, personality traits (i.e., agreeableness, conscientiousness, neuroticism) still accounted for a unique and substantive proportion of the explained variance. Taken together, these results substantiate the value of considering personality traits as key correlates of workplace safety. (PsycInfo Database Record (c) 2022 APA, all rights reserved)","container-title":"Journal of Applied Psychology","DOI":"10.1037/a0037916","ISSN":"1939-1854","issue":"2","note":"publisher-place: US\npublisher: American Psychological Association","page":"481-498","source":"APA PsycNet","title":"A meta-analysis of personality and workplace safety: Addressing unanswered questions","title-short":"A meta-analysis of personality and workplace safety","volume":"100","author":[{"family":"Beus","given":"Jeremy M."},{"family":"Dhanani","given":"Lindsay Y."},{"family":"McCord","given":"Mallory A."}],"issued":{"date-parts":[["2015"]]}}}],"schema":"https://github.com/citation-style-language/schema/raw/master/csl-citation.json"} </w:instrText>
      </w:r>
      <w:r w:rsidR="005A33D6" w:rsidRPr="00314885">
        <w:rPr>
          <w:lang w:val="en-GB"/>
        </w:rPr>
        <w:fldChar w:fldCharType="separate"/>
      </w:r>
      <w:r w:rsidR="005A33D6" w:rsidRPr="00314885">
        <w:rPr>
          <w:lang w:val="en-GB"/>
        </w:rPr>
        <w:t>(Beus et al., 2015)</w:t>
      </w:r>
      <w:r w:rsidR="005A33D6" w:rsidRPr="00314885">
        <w:rPr>
          <w:lang w:val="en-GB"/>
        </w:rPr>
        <w:fldChar w:fldCharType="end"/>
      </w:r>
      <w:r w:rsidR="00BF48E9" w:rsidRPr="00314885">
        <w:rPr>
          <w:lang w:val="en-GB"/>
        </w:rPr>
        <w:t>.</w:t>
      </w:r>
    </w:p>
    <w:p w14:paraId="5F565852" w14:textId="090700F1" w:rsidR="00667CBF" w:rsidRPr="00314885" w:rsidRDefault="00606135" w:rsidP="00E24039">
      <w:pPr>
        <w:rPr>
          <w:lang w:val="en-GB"/>
        </w:rPr>
      </w:pPr>
      <w:r w:rsidRPr="00314885">
        <w:rPr>
          <w:lang w:val="en-GB"/>
        </w:rPr>
        <w:t xml:space="preserve">Two types of </w:t>
      </w:r>
      <w:r w:rsidR="00674E71" w:rsidRPr="00314885">
        <w:rPr>
          <w:lang w:val="en-GB"/>
        </w:rPr>
        <w:t xml:space="preserve">mechanisms </w:t>
      </w:r>
      <w:r w:rsidR="005E4BEC" w:rsidRPr="00314885">
        <w:rPr>
          <w:lang w:val="en-GB"/>
        </w:rPr>
        <w:t xml:space="preserve">have been suggested </w:t>
      </w:r>
      <w:r w:rsidR="00D22677" w:rsidRPr="00314885">
        <w:rPr>
          <w:lang w:val="en-GB"/>
        </w:rPr>
        <w:t xml:space="preserve">to explain relationships between personality and </w:t>
      </w:r>
      <w:r w:rsidRPr="00314885">
        <w:rPr>
          <w:lang w:val="en-GB"/>
        </w:rPr>
        <w:t xml:space="preserve">compliance: </w:t>
      </w:r>
      <w:r w:rsidR="00EB6326" w:rsidRPr="00314885">
        <w:rPr>
          <w:lang w:val="en-GB"/>
        </w:rPr>
        <w:t xml:space="preserve">First, </w:t>
      </w:r>
      <w:r w:rsidR="717339BF" w:rsidRPr="00314885">
        <w:rPr>
          <w:lang w:val="en-GB"/>
        </w:rPr>
        <w:t xml:space="preserve">personality traits may have a direct effect on </w:t>
      </w:r>
      <w:r w:rsidR="6B90D57D" w:rsidRPr="00314885">
        <w:rPr>
          <w:lang w:val="en-GB"/>
        </w:rPr>
        <w:t xml:space="preserve">pandemic compliance by affecting the </w:t>
      </w:r>
      <w:r w:rsidR="2A35BAAF" w:rsidRPr="00314885">
        <w:rPr>
          <w:lang w:val="en-GB"/>
        </w:rPr>
        <w:t>individual's willingness</w:t>
      </w:r>
      <w:r w:rsidR="6B90D57D" w:rsidRPr="00314885">
        <w:rPr>
          <w:lang w:val="en-GB"/>
        </w:rPr>
        <w:t xml:space="preserve"> and capacity for complying. This </w:t>
      </w:r>
      <w:r w:rsidR="309C5113" w:rsidRPr="00314885">
        <w:rPr>
          <w:lang w:val="en-GB"/>
        </w:rPr>
        <w:t xml:space="preserve">proposed </w:t>
      </w:r>
      <w:r w:rsidR="6B90D57D" w:rsidRPr="00314885">
        <w:rPr>
          <w:lang w:val="en-GB"/>
        </w:rPr>
        <w:t>mechanism is supported by theory and research on hea</w:t>
      </w:r>
      <w:r w:rsidR="155D72DE" w:rsidRPr="00314885">
        <w:rPr>
          <w:lang w:val="en-GB"/>
        </w:rPr>
        <w:t>lth behaviour</w:t>
      </w:r>
      <w:r w:rsidR="40594FDA" w:rsidRPr="00314885">
        <w:rPr>
          <w:lang w:val="en-GB"/>
        </w:rPr>
        <w:t xml:space="preserve">, in which pandemic compliance could be considered as a form of health </w:t>
      </w:r>
      <w:r w:rsidR="00CD5DAC" w:rsidRPr="00314885">
        <w:rPr>
          <w:lang w:val="en-GB"/>
        </w:rPr>
        <w:t xml:space="preserve">protective </w:t>
      </w:r>
      <w:r w:rsidR="40594FDA" w:rsidRPr="00314885">
        <w:rPr>
          <w:lang w:val="en-GB"/>
        </w:rPr>
        <w:t>behaviour</w:t>
      </w:r>
      <w:r w:rsidR="00CD5DAC" w:rsidRPr="00314885">
        <w:rPr>
          <w:lang w:val="en-GB"/>
        </w:rPr>
        <w:t xml:space="preserve"> </w:t>
      </w:r>
      <w:r w:rsidR="001B5F12" w:rsidRPr="00314885">
        <w:rPr>
          <w:lang w:val="en-GB"/>
        </w:rPr>
        <w:fldChar w:fldCharType="begin"/>
      </w:r>
      <w:r w:rsidR="001B5F12" w:rsidRPr="00314885">
        <w:rPr>
          <w:lang w:val="en-GB"/>
        </w:rPr>
        <w:instrText xml:space="preserve"> ADDIN ZOTERO_ITEM CSL_CITATION {"citationID":"MpuoyDTj","properties":{"formattedCitation":"(Weinstein, 2000)","plainCitation":"(Weinstein, 2000)","noteIndex":0},"citationItems":[{"id":50,"uris":["http://zotero.org/groups/2598577/items/JS8LJDZI"],"itemData":{"id":50,"type":"article-journal","abstract":"It seems obvious that 2 key attributes of health hazards, their perceived probability and perceived severity, do not act independently on the motivation to engage in protective behavior. If a health problem is perceived to have no chance of occurring, there should be no interest in acting against it, regardless of how serious it might be. Nevertheless, researchers seldom observe the expected interaction between probability and severity. A case study approach was used to examine how probability and severity combine to influence interest in protection. Ratings of motivation to act, probability, and severity for 201 hazards were collected from 12 participants, and data were analyzed for each person separately. Analyses revealed the expected Probability × Severity interaction. Additional calculations showed why it is difficult to detect this interaction using between-subjects designs. The data also revealed that people are surprisingly insensitive to variations in hazard probability when probabilities are in the moderate to high range. (PsycINFO Database Record (c) 2016 APA, all rights reserved)","container-title":"Health Psychology","DOI":"10.1037/0278-6133.19.1.65","ISSN":"1930-7810","issue":"1","note":"publisher-place: US\npublisher: American Psychological Association","page":"65-74","source":"APA PsycNet","title":"Perceived probability, perceived severity, and health-protective behavior","volume":"19","author":[{"family":"Weinstein","given":"Neil D."}],"issued":{"date-parts":[["2000"]]}}}],"schema":"https://github.com/citation-style-language/schema/raw/master/csl-citation.json"} </w:instrText>
      </w:r>
      <w:r w:rsidR="001B5F12" w:rsidRPr="00314885">
        <w:rPr>
          <w:lang w:val="en-GB"/>
        </w:rPr>
        <w:fldChar w:fldCharType="separate"/>
      </w:r>
      <w:r w:rsidR="001B5F12" w:rsidRPr="00314885">
        <w:rPr>
          <w:lang w:val="en-GB"/>
        </w:rPr>
        <w:t>(Weinstein, 2000)</w:t>
      </w:r>
      <w:r w:rsidR="001B5F12" w:rsidRPr="00314885">
        <w:rPr>
          <w:lang w:val="en-GB"/>
        </w:rPr>
        <w:fldChar w:fldCharType="end"/>
      </w:r>
      <w:r w:rsidR="40594FDA" w:rsidRPr="00314885">
        <w:rPr>
          <w:lang w:val="en-GB"/>
        </w:rPr>
        <w:t xml:space="preserve">. </w:t>
      </w:r>
      <w:r w:rsidRPr="00314885">
        <w:rPr>
          <w:lang w:val="en-GB"/>
        </w:rPr>
        <w:fldChar w:fldCharType="begin"/>
      </w:r>
      <w:r w:rsidR="001B5F12" w:rsidRPr="00314885">
        <w:rPr>
          <w:lang w:val="en-GB"/>
        </w:rPr>
        <w:instrText xml:space="preserve"> ADDIN ZOTERO_ITEM CSL_CITATION {"citationID":"uWd5bEXA","properties":{"formattedCitation":"(2017)","plainCitation":"(2017)","dontUpdate":true,"noteIndex":0},"citationItems":[{"id":817,"uris":["http://zotero.org/groups/2598577/items/WXR4E6H6",["http://zotero.org/groups/2598577/items/AJKNEASF"],["http://zotero.org/groups/2598577/items/WXR4E6H6",["http://zotero.org/groups/2598577/items/AJKNEASF"]],["http://zotero.org/groups/2598577/items/WXR4E6H6",["http://zotero.org/groups/2598577/items/AJKNEASF"],["http://zotero.org/groups/2598577/items/WXR4E6H6",["http://zotero.org/groups/2598577/items/AJKNEASF"]]]],"itemData":{"id":817,"type":"article-journal","container-title":"Health Psychology","DOI":"10.1037/hea0000475","ISSN":"1930-7810, 0278-6133","issue":"8","journalAbbreviation":"Health Psychology","language":"en","page":"797-810","source":"DOI.org (Crossref)","title":"Does personality predict health and well-being? A metasynthesis.","title-short":"Does personality predict health and well-being?","volume":"36","author":[{"family":"Strickhouser","given":"Jason E."},{"family":"Zell","given":"Ethan"},{"family":"Krizan","given":"Zlatan"}],"issued":{"date-parts":[["2017",8]]}},"suppress-author":true}],"schema":"https://github.com/citation-style-language/schema/raw/master/csl-citation.json"} </w:instrText>
      </w:r>
      <w:r w:rsidR="00E55299">
        <w:rPr>
          <w:lang w:val="en-GB"/>
        </w:rPr>
        <w:fldChar w:fldCharType="separate"/>
      </w:r>
      <w:r w:rsidRPr="00314885">
        <w:rPr>
          <w:lang w:val="en-GB"/>
        </w:rPr>
        <w:fldChar w:fldCharType="end"/>
      </w:r>
      <w:r w:rsidR="080BC208" w:rsidRPr="00314885">
        <w:rPr>
          <w:lang w:val="en-GB"/>
        </w:rPr>
        <w:t xml:space="preserve">Personality traits </w:t>
      </w:r>
      <w:r w:rsidR="404E955E" w:rsidRPr="00314885">
        <w:rPr>
          <w:lang w:val="en-GB"/>
        </w:rPr>
        <w:t>influence health behaviour by influencing the individual</w:t>
      </w:r>
      <w:r w:rsidR="00310FD7" w:rsidRPr="00314885">
        <w:rPr>
          <w:lang w:val="en-GB"/>
        </w:rPr>
        <w:t>’</w:t>
      </w:r>
      <w:r w:rsidR="404E955E" w:rsidRPr="00314885">
        <w:rPr>
          <w:lang w:val="en-GB"/>
        </w:rPr>
        <w:t xml:space="preserve">s motivation and capacity for both avoiding negative health behaviours and </w:t>
      </w:r>
      <w:r w:rsidR="1FA107F7" w:rsidRPr="00314885">
        <w:rPr>
          <w:lang w:val="en-GB"/>
        </w:rPr>
        <w:t>committing to positive health behaviours</w:t>
      </w:r>
      <w:r w:rsidR="00DA6D61" w:rsidRPr="00314885">
        <w:rPr>
          <w:lang w:val="en-GB"/>
        </w:rPr>
        <w:t xml:space="preserve"> </w:t>
      </w:r>
      <w:r w:rsidRPr="00314885">
        <w:rPr>
          <w:lang w:val="en-GB"/>
        </w:rPr>
        <w:fldChar w:fldCharType="begin"/>
      </w:r>
      <w:r w:rsidR="001B5F12" w:rsidRPr="00314885">
        <w:rPr>
          <w:lang w:val="en-GB"/>
        </w:rPr>
        <w:instrText xml:space="preserve"> ADDIN ZOTERO_ITEM CSL_CITATION {"citationID":"fngrt9A4","properties":{"formattedCitation":"(Strickhouser et al., 2017; Willroth et al., 2021)","plainCitation":"(Strickhouser et al., 2017; Willroth et al., 2021)","noteIndex":0},"citationItems":[{"id":817,"uris":["http://zotero.org/groups/2598577/items/WXR4E6H6",["http://zotero.org/groups/2598577/items/AJKNEASF"],["http://zotero.org/groups/2598577/items/WXR4E6H6",["http://zotero.org/groups/2598577/items/AJKNEASF"]],["http://zotero.org/groups/2598577/items/WXR4E6H6",["http://zotero.org/groups/2598577/items/AJKNEASF"],["http://zotero.org/groups/2598577/items/WXR4E6H6",["http://zotero.org/groups/2598577/items/AJKNEASF"]]]],"itemData":{"id":817,"type":"article-journal","container-title":"Health Psychology","DOI":"10.1037/hea0000475","ISSN":"1930-7810, 0278-6133","issue":"8","journalAbbreviation":"Health Psychology","language":"en","page":"797-810","source":"DOI.org (Crossref)","title":"Does personality predict health and well-being? A metasynthesis.","title-short":"Does personality predict health and well-being?","volume":"36","author":[{"family":"Strickhouser","given":"Jason E."},{"family":"Zell","given":"Ethan"},{"family":"Krizan","given":"Zlatan"}],"issued":{"date-parts":[["2017",8]]}}},{"id":881,"uris":["http://zotero.org/groups/2598577/items/7C7D4E6Z",["http://zotero.org/groups/2598577/items/7C7D4E6Z"],["http://zotero.org/groups/2598577/items/7C7D4E6Z",["http://zotero.org/groups/2598577/items/7C7D4E6Z"]]],"itemData":{"id":881,"type":"article-journal","abstract":"Objective \n          The US Centers for Disease Control and Prevention recommended behavioral measures to slow the spread of COVID-19, such as social distancing and wearing masks. Although many individuals comply with these recommendations, compliance has been far from universal. Identifying predictors of compliance is crucial for improving health behavior messaging and thereby reducing disease spread and fatalities.\n          Methods \n          We report preregistered analyses from a longitudinal study that investigated personality predictors of compliance with behavioral recommendations in diverse US adults across five waves from March to August 2020 (n = 596) and cross-sectionally in August 2020 (n = 405).\n          Results \n          Agreeableness—characterized by compassion—was the most consistent predictor of compliance, above and beyond other traits, and sociodemographic predictors (sample A, β = 0.25; sample B, β = 0.12). The effect of agreeableness was robust across two diverse samples and sensitivity analyses. In addition, openness, conscientiousness, and extraversion were also associated with greater compliance, but effects were less consistent across sensitivity analyses and were smaller in sample A.\n          Conclusions \n          Individuals who are less agreeable are at higher risk for noncompliance with behavioral mandates, suggesting that health messaging can be meaningfully improved with approaches that address these individuals in particular. These findings highlight the strong theoretical and practical utility of testing long-standing psychological theories during real-world crises.","container-title":"Psychosomatic Medicine","DOI":"10.1097/PSY.0000000000000937","ISSN":"0033-3174","issue":"4","language":"en-US","page":"363","source":"journals.lww.com","title":"The Health Behavior Model of Personality in the Context of a Public Health Crisis","volume":"83","author":[{"family":"Willroth","given":"Emily C."},{"family":"Smith","given":"Angela M."},{"family":"Shallcross","given":"Amanda J."},{"family":"Graham","given":"Eileen K."},{"family":"Mroczek","given":"Daniel K."},{"family":"Ford","given":"Brett Q."}],"issued":{"date-parts":[["2021",5]]}}}],"schema":"https://github.com/citation-style-language/schema/raw/master/csl-citation.json"} </w:instrText>
      </w:r>
      <w:r w:rsidRPr="00314885">
        <w:rPr>
          <w:lang w:val="en-GB"/>
        </w:rPr>
        <w:fldChar w:fldCharType="separate"/>
      </w:r>
      <w:r w:rsidR="00DA6D61" w:rsidRPr="00314885">
        <w:rPr>
          <w:lang w:val="en-GB"/>
        </w:rPr>
        <w:t>(Strickhouser et al., 2017; Willroth et al., 2021)</w:t>
      </w:r>
      <w:r w:rsidRPr="00314885">
        <w:rPr>
          <w:lang w:val="en-GB"/>
        </w:rPr>
        <w:fldChar w:fldCharType="end"/>
      </w:r>
      <w:r w:rsidR="1FA107F7" w:rsidRPr="00314885">
        <w:rPr>
          <w:lang w:val="en-GB"/>
        </w:rPr>
        <w:t>.</w:t>
      </w:r>
      <w:r w:rsidR="404E955E" w:rsidRPr="00314885">
        <w:rPr>
          <w:lang w:val="en-GB"/>
        </w:rPr>
        <w:t xml:space="preserve"> </w:t>
      </w:r>
      <w:r w:rsidR="00674E71" w:rsidRPr="00314885">
        <w:rPr>
          <w:lang w:val="en-GB"/>
        </w:rPr>
        <w:t xml:space="preserve">A second possible mechanism through which personality traits can influence compliance is through </w:t>
      </w:r>
      <w:r w:rsidR="18F6403C" w:rsidRPr="00314885">
        <w:rPr>
          <w:lang w:val="en-GB"/>
        </w:rPr>
        <w:t>norm adherence</w:t>
      </w:r>
      <w:r w:rsidR="00674E71" w:rsidRPr="00314885">
        <w:rPr>
          <w:lang w:val="en-GB"/>
        </w:rPr>
        <w:t xml:space="preserve">. </w:t>
      </w:r>
      <w:r w:rsidR="00DB084A" w:rsidRPr="00314885">
        <w:rPr>
          <w:lang w:val="en-GB"/>
        </w:rPr>
        <w:t>Adhering to norms may affect</w:t>
      </w:r>
      <w:r w:rsidR="00A65D62" w:rsidRPr="00314885">
        <w:rPr>
          <w:lang w:val="en-GB"/>
        </w:rPr>
        <w:t xml:space="preserve"> an</w:t>
      </w:r>
      <w:r w:rsidR="18F6403C" w:rsidRPr="00314885">
        <w:rPr>
          <w:lang w:val="en-GB"/>
        </w:rPr>
        <w:t xml:space="preserve"> individual</w:t>
      </w:r>
      <w:r w:rsidR="00B66A6A" w:rsidRPr="00314885">
        <w:rPr>
          <w:lang w:val="en-GB"/>
        </w:rPr>
        <w:t>’</w:t>
      </w:r>
      <w:r w:rsidR="63E42013" w:rsidRPr="00314885">
        <w:rPr>
          <w:lang w:val="en-GB"/>
        </w:rPr>
        <w:t xml:space="preserve">s likelihood of being aware of, agreeing with, and being motivated to comply with </w:t>
      </w:r>
      <w:r w:rsidR="00171E78" w:rsidRPr="00314885">
        <w:rPr>
          <w:lang w:val="en-GB"/>
        </w:rPr>
        <w:t xml:space="preserve">what is seen as the socially expected behaviour </w:t>
      </w:r>
      <w:r w:rsidRPr="00314885">
        <w:rPr>
          <w:lang w:val="en-GB"/>
        </w:rPr>
        <w:fldChar w:fldCharType="begin"/>
      </w:r>
      <w:r w:rsidR="001B5F12" w:rsidRPr="00314885">
        <w:rPr>
          <w:lang w:val="en-GB"/>
        </w:rPr>
        <w:instrText xml:space="preserve"> ADDIN ZOTERO_ITEM CSL_CITATION {"citationID":"cD1WP53A","properties":{"formattedCitation":"(Bogg &amp; Roberts, 2004; Tate et al., 2022)","plainCitation":"(Bogg &amp; Roberts, 2004; Tate et al., 2022)","noteIndex":0},"citationItems":[{"id":489,"uris":["http://zotero.org/groups/2598577/items/WSA8DPTN",["http://zotero.org/groups/2598577/items/WSA8DPTN"],["http://zotero.org/groups/2598577/items/WSA8DPTN",["http://zotero.org/groups/2598577/items/WSA8DPTN"]],["http://zotero.org/groups/2598577/items/WSA8DPTN",["http://zotero.org/groups/2598577/items/WSA8DPTN"],["http://zotero.org/groups/2598577/items/WSA8DPTN",["http://zotero.org/groups/2598577/items/WSA8DPTN"]]]],"itemData":{"id":489,"type":"article-journal","abstract":"Previous research has established conscientiousness as a predictor of longevity (H. S. Friedman et al., 1993; L. R. Martin &amp; H. S. Friedman, 2000). To better understand this relationship, the authors conducted a meta-analysis of conscientiousness-related traits and the leading behavioral contributors to mortality in the United States (tobacco use, diet and activity patterns, excessive alcohol use, violence, risky sexual behavior, risky driving, suicide, and drug use). Data sources were located by combining conscientiousness-related terms and relevant health-related behavior terms in database searches as well as by retrieving dissertations and requesting unpublished data from electronic mailing lists. The resulting database contained 194 studies that were quantitatively synthesized. Results showed that conscientiousness-related traits were negatively related to all risky health-related behaviors and positively related to all beneficial health-related behaviors. This study demonstrates the importance of conscientiousness' contribution to the health process through its relationship to health-related behaviors.","container-title":"Psychological Bulletin","DOI":"10.1037/0033-2909.130.6.887","ISSN":"0033-2909","issue":"6","journalAbbreviation":"Psychol Bull","language":"eng","note":"PMID: 15535742","page":"887-919","source":"PubMed","title":"Conscientiousness and health-related behaviors: a meta-analysis of the leading behavioral contributors to mortality","title-short":"Conscientiousness and health-related behaviors","volume":"130","author":[{"family":"Bogg","given":"Tim"},{"family":"Roberts","given":"Brent W."}],"issued":{"date-parts":[["2004",11]]}}},{"id":821,"uris":["http://zotero.org/groups/2598577/items/4SCAXKTI",["http://zotero.org/groups/2598577/items/4SCAXKTI"],["http://zotero.org/groups/2598577/items/4SCAXKTI",["http://zotero.org/groups/2598577/items/4SCAXKTI"]],["http://zotero.org/groups/2598577/items/4SCAXKTI",["http://zotero.org/groups/2598577/items/4SCAXKTI"],["http://zotero.org/groups/2598577/items/4SCAXKTI",["http://zotero.org/groups/2598577/items/4SCAXKTI"]]]],"itemData":{"id":821,"type":"article-journal","abstract":"Little is known about the personality and cognitive traits that shape adolescents’ sensitivity to social norms. Further, few studies have harnessed novel empirical tools to elicit sensitivity to social norms among adolescent populations. This paper examines the association between sensitivity to norms and various personality and cognitive traits using an incentivised rule-following task grounded in Game Theory. Cross-sectional data were obtained from 1274 adolescents. Self-administered questionnaires were used to measure personality traits as well as other psychosocial characteristics. Incentivised rule-following experiments gauged sensitivity to social norms. A series of multilevel mixed effects ordered logistic regression models were employed to assess the association between sensitivity to norms and the personality and cognitive traits. The results highlighted statistically significant univariate associations between the personality and cognitive traits and sensitivity to norms. However, in the multivariate adjusted model, the only factor associated with sensitivity to norms was gender. The gender-stratified analyses revealed differences in the personality and cognitive traits associated with sensitivity to norms across genders. For males need to belong was significantly negatively associated with sensitivity to norms in the multivariate model. By comparison, emotional stability was negatively associated with sensitivity to norms for females. This study reinforced the findings from an earlier study and suggested female adolescents had higher levels of sensitivity to norms. The results indicated no consistent pattern between sensitivity to norms and the personality and cognitive traits. Our findings provide a basis for further empirical research on a relatively nascent construct, and bring a fresh perspective to the question of norm-following preferences among this age group.","container-title":"Scientific Reports","DOI":"10.1038/s41598-022-18829-x","ISSN":"2045-2322","issue":"1","journalAbbreviation":"Sci Rep","language":"en","license":"2022 The Author(s)","note":"number: 1\npublisher: Nature Publishing Group","page":"15247","source":"www.nature.com","title":"The personality and cognitive traits associated with adolescents’ sensitivity to social norms","volume":"12","author":[{"family":"Tate","given":"Christopher"},{"family":"Kumar","given":"Rajnish"},{"family":"Murray","given":"Jennifer M."},{"family":"Sanchez-Franco","given":"Sharon"},{"family":"Sarmiento","given":"Olga L."},{"family":"Montgomery","given":"Shannon C."},{"family":"Zhou","given":"Huiyu"},{"family":"Ramalingam","given":"Abhijit"},{"family":"Krupka","given":"Erin"},{"family":"Kimbrough","given":"Erik"},{"family":"Kee","given":"Frank"},{"family":"Hunter","given":"Ruth F."}],"issued":{"date-parts":[["2022",9,9]]}}}],"schema":"https://github.com/citation-style-language/schema/raw/master/csl-citation.json"} </w:instrText>
      </w:r>
      <w:r w:rsidRPr="00314885">
        <w:rPr>
          <w:lang w:val="en-GB"/>
        </w:rPr>
        <w:fldChar w:fldCharType="separate"/>
      </w:r>
      <w:r w:rsidR="00405E13" w:rsidRPr="00314885">
        <w:rPr>
          <w:lang w:val="en-GB"/>
        </w:rPr>
        <w:t>(Bogg &amp; Roberts, 2004; Tate et al., 2022)</w:t>
      </w:r>
      <w:r w:rsidRPr="00314885">
        <w:rPr>
          <w:lang w:val="en-GB"/>
        </w:rPr>
        <w:fldChar w:fldCharType="end"/>
      </w:r>
      <w:r w:rsidR="78CCE4F6" w:rsidRPr="00314885">
        <w:rPr>
          <w:lang w:val="en-GB"/>
        </w:rPr>
        <w:t>.</w:t>
      </w:r>
      <w:r w:rsidR="00405E13" w:rsidRPr="00314885">
        <w:rPr>
          <w:lang w:val="en-GB"/>
        </w:rPr>
        <w:t xml:space="preserve"> </w:t>
      </w:r>
      <w:r w:rsidR="00AB4717" w:rsidRPr="00314885">
        <w:rPr>
          <w:lang w:val="en-GB"/>
        </w:rPr>
        <w:t xml:space="preserve">It has been suggested that the mechanisms </w:t>
      </w:r>
      <w:r w:rsidR="002A1E13" w:rsidRPr="00314885">
        <w:rPr>
          <w:lang w:val="en-GB"/>
        </w:rPr>
        <w:t xml:space="preserve">that leads to </w:t>
      </w:r>
      <w:r w:rsidR="00792989" w:rsidRPr="00314885">
        <w:rPr>
          <w:lang w:val="en-GB"/>
        </w:rPr>
        <w:t xml:space="preserve">personality </w:t>
      </w:r>
      <w:r w:rsidR="002A1E13" w:rsidRPr="00314885">
        <w:rPr>
          <w:lang w:val="en-GB"/>
        </w:rPr>
        <w:t xml:space="preserve">being associated with </w:t>
      </w:r>
      <w:r w:rsidR="00792989" w:rsidRPr="00314885">
        <w:rPr>
          <w:lang w:val="en-GB"/>
        </w:rPr>
        <w:t xml:space="preserve">compliance </w:t>
      </w:r>
      <w:r w:rsidR="005456C4" w:rsidRPr="00314885">
        <w:rPr>
          <w:lang w:val="en-GB"/>
        </w:rPr>
        <w:t>with</w:t>
      </w:r>
      <w:r w:rsidR="00AB4717" w:rsidRPr="00314885">
        <w:rPr>
          <w:lang w:val="en-GB"/>
        </w:rPr>
        <w:t xml:space="preserve"> other types of </w:t>
      </w:r>
      <w:r w:rsidR="00792989" w:rsidRPr="00314885">
        <w:rPr>
          <w:lang w:val="en-GB"/>
        </w:rPr>
        <w:t>norm adherence</w:t>
      </w:r>
      <w:r w:rsidR="00AB4717" w:rsidRPr="00314885">
        <w:rPr>
          <w:lang w:val="en-GB"/>
        </w:rPr>
        <w:t xml:space="preserve"> would also be applicable to </w:t>
      </w:r>
      <w:r w:rsidR="008C13AE" w:rsidRPr="00314885">
        <w:rPr>
          <w:lang w:val="en-GB"/>
        </w:rPr>
        <w:t xml:space="preserve">compliance </w:t>
      </w:r>
      <w:r w:rsidR="005456C4" w:rsidRPr="00314885">
        <w:rPr>
          <w:lang w:val="en-GB"/>
        </w:rPr>
        <w:t xml:space="preserve">with </w:t>
      </w:r>
      <w:r w:rsidR="008C13AE" w:rsidRPr="00314885">
        <w:rPr>
          <w:lang w:val="en-GB"/>
        </w:rPr>
        <w:t xml:space="preserve">pandemic </w:t>
      </w:r>
      <w:r w:rsidR="006A0531" w:rsidRPr="00314885">
        <w:rPr>
          <w:lang w:val="en-GB"/>
        </w:rPr>
        <w:t>norms</w:t>
      </w:r>
      <w:r w:rsidR="00483AB8" w:rsidRPr="00314885">
        <w:rPr>
          <w:lang w:val="en-GB"/>
        </w:rPr>
        <w:t xml:space="preserve"> </w:t>
      </w:r>
      <w:r w:rsidRPr="00314885">
        <w:rPr>
          <w:lang w:val="en-GB"/>
        </w:rPr>
        <w:fldChar w:fldCharType="begin"/>
      </w:r>
      <w:r w:rsidR="001B5F12" w:rsidRPr="00314885">
        <w:rPr>
          <w:lang w:val="en-GB"/>
        </w:rPr>
        <w:instrText xml:space="preserve"> ADDIN ZOTERO_ITEM CSL_CITATION {"citationID":"G18l0YBb","properties":{"formattedCitation":"(Bogg &amp; Milad, 2020)","plainCitation":"(Bogg &amp; Milad, 2020)","noteIndex":0},"citationItems":[{"id":490,"uris":["http://zotero.org/groups/2598577/items/WM6LPKWP",["http://zotero.org/groups/2598577/items/WM6LPKWP"],["http://zotero.org/groups/2598577/items/WM6LPKWP",["http://zotero.org/groups/2598577/items/WM6LPKWP"]],["http://zotero.org/groups/2598577/items/WM6LPKWP",["http://zotero.org/groups/2598577/items/WM6LPKWP"],["http://zotero.org/groups/2598577/items/WM6LPKWP",["http://zotero.org/groups/2598577/items/WM6LPKWP"]]]],"itemData":{"id":490,"type":"article-journal","abstract":"OBJECTIVE: The present study examined patterns and psychosocial correlates of coronavirus guideline adherence in a U.S. sample (N = 500) during the initial 15-day period advocated by the White House Coronavirus Task Force.\nMETHOD: Descriptive and correlational analyses were used to examine the frequency of past 7-day adherence to each of 10 guidelines, as well as overall adherence. Guided by a disposition-belief-motivation model of health behavior, path analyses tested associations of personality traits and demographic factors to overall adherence via perceived norms, perceived control, attitudes, and self-efficacy related to guideline adherence, as well as perceived exposure risk and perceived health consequence if exposed.\nRESULTS: Adherence ranged from 94.4% reporting always avoiding eating/drinking inside bars/restaurants/food courts to 13.6% reporting always avoiding touching one's face. Modeling showed total associations with overall adherence for greater conscientiousness (β = .191, p &lt; .001), openness (β = .098, p &lt; .05), perceptions of social endorsement (β = .202, p &lt; .001), positive attitudes (β = .105, p &lt; .05), self-efficacy (β = .234, p &lt; .001), and the presence versus absence or uncertainty of a shelter-in-place order (β = .102, p &lt; .01). Age, self-rated health, sex, education, income, children in the household, agreeableness, extraversion, neuroticism, perceived exposure risk, and perceived health consequence showed null-to-negligible associations with overall adherence.\nCONCLUSIONS: The results clarify adherence frequency, highlight characteristics associated with greater adherence, and suggest the need to strengthen the social contract between government and citizenry by clearly communicating adherence benefits, costs, and timelines. (PsycInfo Database Record (c) 2020 APA, all rights reserved).","container-title":"Health Psychology: Official Journal of the Division of Health Psychology, American Psychological Association","DOI":"10.1037/hea0000891","ISSN":"1930-7810","issue":"12","journalAbbreviation":"Health Psychol","language":"eng","note":"PMID: 33252928","page":"1026-1036","source":"PubMed","title":"Demographic, personality, and social cognition correlates of coronavirus guideline adherence in a U.S. sample","volume":"39","author":[{"family":"Bogg","given":"Tim"},{"family":"Milad","given":"Elizabeth"}],"issued":{"date-parts":[["2020",12]]}}}],"schema":"https://github.com/citation-style-language/schema/raw/master/csl-citation.json"} </w:instrText>
      </w:r>
      <w:r w:rsidRPr="00314885">
        <w:rPr>
          <w:lang w:val="en-GB"/>
        </w:rPr>
        <w:fldChar w:fldCharType="separate"/>
      </w:r>
      <w:r w:rsidR="00483AB8" w:rsidRPr="00314885">
        <w:rPr>
          <w:lang w:val="en-GB"/>
        </w:rPr>
        <w:t>(Bogg &amp; Milad, 2020)</w:t>
      </w:r>
      <w:r w:rsidRPr="00314885">
        <w:rPr>
          <w:lang w:val="en-GB"/>
        </w:rPr>
        <w:fldChar w:fldCharType="end"/>
      </w:r>
      <w:r w:rsidR="008C13AE" w:rsidRPr="00314885">
        <w:rPr>
          <w:lang w:val="en-GB"/>
        </w:rPr>
        <w:t>. Thus</w:t>
      </w:r>
      <w:r w:rsidR="00792989" w:rsidRPr="00314885">
        <w:rPr>
          <w:lang w:val="en-GB"/>
        </w:rPr>
        <w:t xml:space="preserve">, </w:t>
      </w:r>
      <w:r w:rsidR="008C13AE" w:rsidRPr="00314885">
        <w:rPr>
          <w:lang w:val="en-GB"/>
        </w:rPr>
        <w:t xml:space="preserve">once </w:t>
      </w:r>
      <w:r w:rsidR="00A5481C" w:rsidRPr="00314885">
        <w:rPr>
          <w:lang w:val="en-GB"/>
        </w:rPr>
        <w:t xml:space="preserve">social norms for compliance </w:t>
      </w:r>
      <w:r w:rsidR="005456C4" w:rsidRPr="00314885">
        <w:rPr>
          <w:lang w:val="en-GB"/>
        </w:rPr>
        <w:t>with</w:t>
      </w:r>
      <w:r w:rsidR="00A5481C" w:rsidRPr="00314885">
        <w:rPr>
          <w:lang w:val="en-GB"/>
        </w:rPr>
        <w:t xml:space="preserve"> </w:t>
      </w:r>
      <w:r w:rsidR="008758E7" w:rsidRPr="00314885">
        <w:rPr>
          <w:lang w:val="en-GB"/>
        </w:rPr>
        <w:t xml:space="preserve">infection control measures </w:t>
      </w:r>
      <w:r w:rsidR="0086295C" w:rsidRPr="00314885">
        <w:rPr>
          <w:lang w:val="en-GB"/>
        </w:rPr>
        <w:t xml:space="preserve">are </w:t>
      </w:r>
      <w:r w:rsidR="00A5481C" w:rsidRPr="00314885">
        <w:rPr>
          <w:lang w:val="en-GB"/>
        </w:rPr>
        <w:t>established in the person’s environment</w:t>
      </w:r>
      <w:r w:rsidR="006A4B5E" w:rsidRPr="00314885">
        <w:rPr>
          <w:lang w:val="en-GB"/>
        </w:rPr>
        <w:t xml:space="preserve">, compliance would be subject to </w:t>
      </w:r>
      <w:r w:rsidR="008758E7" w:rsidRPr="00314885">
        <w:rPr>
          <w:lang w:val="en-GB"/>
        </w:rPr>
        <w:t xml:space="preserve">the personality mechanisms that </w:t>
      </w:r>
      <w:r w:rsidR="00601084" w:rsidRPr="00314885">
        <w:rPr>
          <w:lang w:val="en-GB"/>
        </w:rPr>
        <w:t xml:space="preserve">influences </w:t>
      </w:r>
      <w:r w:rsidR="00920742" w:rsidRPr="00314885">
        <w:rPr>
          <w:lang w:val="en-GB"/>
        </w:rPr>
        <w:t>norm</w:t>
      </w:r>
      <w:r w:rsidR="006A0531" w:rsidRPr="00314885">
        <w:rPr>
          <w:lang w:val="en-GB"/>
        </w:rPr>
        <w:t xml:space="preserve">-following </w:t>
      </w:r>
      <w:r w:rsidR="00601084" w:rsidRPr="00314885">
        <w:rPr>
          <w:lang w:val="en-GB"/>
        </w:rPr>
        <w:t>in general.</w:t>
      </w:r>
    </w:p>
    <w:p w14:paraId="31F4A546" w14:textId="05E2782D" w:rsidR="00C404A1" w:rsidRPr="00314885" w:rsidRDefault="00BD3800" w:rsidP="006E2D30">
      <w:pPr>
        <w:rPr>
          <w:lang w:val="en-GB"/>
        </w:rPr>
      </w:pPr>
      <w:r w:rsidRPr="00314885">
        <w:rPr>
          <w:lang w:val="en-GB"/>
        </w:rPr>
        <w:t xml:space="preserve">There have been </w:t>
      </w:r>
      <w:proofErr w:type="gramStart"/>
      <w:r w:rsidRPr="00314885">
        <w:rPr>
          <w:lang w:val="en-GB"/>
        </w:rPr>
        <w:t>a number of</w:t>
      </w:r>
      <w:proofErr w:type="gramEnd"/>
      <w:r w:rsidRPr="00314885">
        <w:rPr>
          <w:lang w:val="en-GB"/>
        </w:rPr>
        <w:t xml:space="preserve"> studies and a few r</w:t>
      </w:r>
      <w:r w:rsidR="00C404A1" w:rsidRPr="00314885">
        <w:rPr>
          <w:lang w:val="en-GB"/>
        </w:rPr>
        <w:t>e</w:t>
      </w:r>
      <w:r w:rsidR="00C17F88" w:rsidRPr="00314885">
        <w:rPr>
          <w:lang w:val="en-GB"/>
        </w:rPr>
        <w:t xml:space="preserve">views on how personality traits may impact </w:t>
      </w:r>
      <w:r w:rsidRPr="00314885">
        <w:rPr>
          <w:lang w:val="en-GB"/>
        </w:rPr>
        <w:t>assessment and decision-making</w:t>
      </w:r>
      <w:r w:rsidR="00FF062C" w:rsidRPr="00314885">
        <w:rPr>
          <w:lang w:val="en-GB"/>
        </w:rPr>
        <w:t xml:space="preserve"> during pandemic situations</w:t>
      </w:r>
      <w:r w:rsidR="00343677" w:rsidRPr="00314885">
        <w:rPr>
          <w:lang w:val="en-GB"/>
        </w:rPr>
        <w:t xml:space="preserve">. These are </w:t>
      </w:r>
      <w:r w:rsidR="009E66B5" w:rsidRPr="00314885">
        <w:rPr>
          <w:lang w:val="en-GB"/>
        </w:rPr>
        <w:t xml:space="preserve">mostly </w:t>
      </w:r>
      <w:r w:rsidR="001E33DD" w:rsidRPr="00314885">
        <w:rPr>
          <w:lang w:val="en-GB"/>
        </w:rPr>
        <w:t xml:space="preserve">based </w:t>
      </w:r>
      <w:r w:rsidR="009E66B5" w:rsidRPr="00314885">
        <w:rPr>
          <w:lang w:val="en-GB"/>
        </w:rPr>
        <w:t>on data collection</w:t>
      </w:r>
      <w:r w:rsidR="00BF4B5A" w:rsidRPr="00314885">
        <w:rPr>
          <w:lang w:val="en-GB"/>
        </w:rPr>
        <w:t>s done</w:t>
      </w:r>
      <w:r w:rsidR="009E66B5" w:rsidRPr="00314885">
        <w:rPr>
          <w:lang w:val="en-GB"/>
        </w:rPr>
        <w:t xml:space="preserve"> </w:t>
      </w:r>
      <w:r w:rsidR="00FF062C" w:rsidRPr="00314885">
        <w:rPr>
          <w:lang w:val="en-GB"/>
        </w:rPr>
        <w:t xml:space="preserve">during the </w:t>
      </w:r>
      <w:r w:rsidR="0076195D" w:rsidRPr="00314885">
        <w:rPr>
          <w:lang w:val="en-GB"/>
        </w:rPr>
        <w:t xml:space="preserve">COVID-19 pandemic, and some studies during the </w:t>
      </w:r>
      <w:r w:rsidR="00F97F96" w:rsidRPr="00314885">
        <w:rPr>
          <w:lang w:val="en-GB"/>
        </w:rPr>
        <w:t xml:space="preserve">2009 </w:t>
      </w:r>
      <w:r w:rsidR="0076195D" w:rsidRPr="00314885">
        <w:rPr>
          <w:lang w:val="en-GB"/>
        </w:rPr>
        <w:t>H1N</w:t>
      </w:r>
      <w:r w:rsidR="00895150" w:rsidRPr="00314885">
        <w:rPr>
          <w:lang w:val="en-GB"/>
        </w:rPr>
        <w:t>1</w:t>
      </w:r>
      <w:r w:rsidR="00035967" w:rsidRPr="00314885">
        <w:rPr>
          <w:lang w:val="en-GB"/>
        </w:rPr>
        <w:t xml:space="preserve"> </w:t>
      </w:r>
      <w:r w:rsidR="00D509F7" w:rsidRPr="00314885">
        <w:rPr>
          <w:lang w:val="en-GB"/>
        </w:rPr>
        <w:t>(</w:t>
      </w:r>
      <w:r w:rsidR="00344352" w:rsidRPr="00314885">
        <w:rPr>
          <w:lang w:val="en-GB"/>
        </w:rPr>
        <w:t>“</w:t>
      </w:r>
      <w:r w:rsidR="60FDD771" w:rsidRPr="00314885">
        <w:rPr>
          <w:lang w:val="en-GB"/>
        </w:rPr>
        <w:t>swine flu</w:t>
      </w:r>
      <w:r w:rsidR="00146F87" w:rsidRPr="00314885">
        <w:rPr>
          <w:lang w:val="en-GB"/>
        </w:rPr>
        <w:t>”</w:t>
      </w:r>
      <w:r w:rsidR="00D509F7" w:rsidRPr="00314885">
        <w:rPr>
          <w:lang w:val="en-GB"/>
        </w:rPr>
        <w:t>)</w:t>
      </w:r>
      <w:r w:rsidR="0076195D" w:rsidRPr="00314885">
        <w:rPr>
          <w:lang w:val="en-GB"/>
        </w:rPr>
        <w:t xml:space="preserve"> pandemic. </w:t>
      </w:r>
      <w:r w:rsidR="007F5EBB" w:rsidRPr="00314885">
        <w:rPr>
          <w:lang w:val="en-GB"/>
        </w:rPr>
        <w:t xml:space="preserve">All the </w:t>
      </w:r>
      <w:r w:rsidR="0032123D" w:rsidRPr="00314885">
        <w:rPr>
          <w:lang w:val="en-GB"/>
        </w:rPr>
        <w:t xml:space="preserve">big-5 personality traits </w:t>
      </w:r>
      <w:r w:rsidR="007F5EBB" w:rsidRPr="00314885">
        <w:rPr>
          <w:lang w:val="en-GB"/>
        </w:rPr>
        <w:t xml:space="preserve">have been indicated to </w:t>
      </w:r>
      <w:r w:rsidR="0032123D" w:rsidRPr="00314885">
        <w:rPr>
          <w:lang w:val="en-GB"/>
        </w:rPr>
        <w:t xml:space="preserve">be involved, but </w:t>
      </w:r>
      <w:r w:rsidR="00DF5636" w:rsidRPr="00314885">
        <w:rPr>
          <w:lang w:val="en-GB"/>
        </w:rPr>
        <w:t xml:space="preserve">the indications are clearer for some traits than </w:t>
      </w:r>
      <w:r w:rsidR="00574A97" w:rsidRPr="00314885">
        <w:rPr>
          <w:lang w:val="en-GB"/>
        </w:rPr>
        <w:t xml:space="preserve">for </w:t>
      </w:r>
      <w:r w:rsidR="00DF5636" w:rsidRPr="00314885">
        <w:rPr>
          <w:lang w:val="en-GB"/>
        </w:rPr>
        <w:t xml:space="preserve">others, and some </w:t>
      </w:r>
      <w:r w:rsidR="00C03DB7" w:rsidRPr="00314885">
        <w:rPr>
          <w:lang w:val="en-GB"/>
        </w:rPr>
        <w:t xml:space="preserve">of the </w:t>
      </w:r>
      <w:r w:rsidR="00574A97" w:rsidRPr="00314885">
        <w:rPr>
          <w:lang w:val="en-GB"/>
        </w:rPr>
        <w:t xml:space="preserve">associations </w:t>
      </w:r>
      <w:r w:rsidR="00C03DB7" w:rsidRPr="00314885">
        <w:rPr>
          <w:lang w:val="en-GB"/>
        </w:rPr>
        <w:t xml:space="preserve">have little or contradictory support. </w:t>
      </w:r>
      <w:r w:rsidR="00053736" w:rsidRPr="00314885">
        <w:rPr>
          <w:lang w:val="en-GB"/>
        </w:rPr>
        <w:t>There are</w:t>
      </w:r>
      <w:r w:rsidR="3DFF7381" w:rsidRPr="00314885">
        <w:rPr>
          <w:lang w:val="en-GB"/>
        </w:rPr>
        <w:t xml:space="preserve"> more studies </w:t>
      </w:r>
      <w:r w:rsidR="00053736" w:rsidRPr="00314885">
        <w:rPr>
          <w:lang w:val="en-GB"/>
        </w:rPr>
        <w:t xml:space="preserve">about the </w:t>
      </w:r>
      <w:r w:rsidR="00162946" w:rsidRPr="00314885">
        <w:rPr>
          <w:lang w:val="en-GB"/>
        </w:rPr>
        <w:t xml:space="preserve">association </w:t>
      </w:r>
      <w:r w:rsidR="004C5C0E" w:rsidRPr="00314885">
        <w:rPr>
          <w:lang w:val="en-GB"/>
        </w:rPr>
        <w:t xml:space="preserve">personality traits </w:t>
      </w:r>
      <w:r w:rsidR="00162946" w:rsidRPr="00314885">
        <w:rPr>
          <w:lang w:val="en-GB"/>
        </w:rPr>
        <w:t>ha</w:t>
      </w:r>
      <w:r w:rsidR="008B352A" w:rsidRPr="00314885">
        <w:rPr>
          <w:lang w:val="en-GB"/>
        </w:rPr>
        <w:t>ve</w:t>
      </w:r>
      <w:r w:rsidR="00162946" w:rsidRPr="00314885">
        <w:rPr>
          <w:lang w:val="en-GB"/>
        </w:rPr>
        <w:t xml:space="preserve"> </w:t>
      </w:r>
      <w:r w:rsidR="004C5C0E" w:rsidRPr="00314885">
        <w:rPr>
          <w:lang w:val="en-GB"/>
        </w:rPr>
        <w:t xml:space="preserve">to </w:t>
      </w:r>
      <w:r w:rsidR="3DFF7381" w:rsidRPr="00314885">
        <w:rPr>
          <w:lang w:val="en-GB"/>
        </w:rPr>
        <w:t xml:space="preserve">compliance than </w:t>
      </w:r>
      <w:r w:rsidR="00162946" w:rsidRPr="00314885">
        <w:rPr>
          <w:lang w:val="en-GB"/>
        </w:rPr>
        <w:t xml:space="preserve">about the association they have to </w:t>
      </w:r>
      <w:r w:rsidR="3DFF7381" w:rsidRPr="00314885">
        <w:rPr>
          <w:lang w:val="en-GB"/>
        </w:rPr>
        <w:t xml:space="preserve">pandemic risk perceptions. </w:t>
      </w:r>
      <w:r w:rsidR="0044491F" w:rsidRPr="00314885">
        <w:rPr>
          <w:lang w:val="en-GB"/>
        </w:rPr>
        <w:t xml:space="preserve">Below we will </w:t>
      </w:r>
      <w:r w:rsidR="00C03DB7" w:rsidRPr="00314885">
        <w:rPr>
          <w:lang w:val="en-GB"/>
        </w:rPr>
        <w:t xml:space="preserve">review </w:t>
      </w:r>
      <w:r w:rsidR="00476AA6" w:rsidRPr="00314885">
        <w:rPr>
          <w:lang w:val="en-GB"/>
        </w:rPr>
        <w:t xml:space="preserve">the theoretical </w:t>
      </w:r>
      <w:r w:rsidR="007A54C7" w:rsidRPr="00314885">
        <w:rPr>
          <w:lang w:val="en-GB"/>
        </w:rPr>
        <w:t xml:space="preserve">reasoning for </w:t>
      </w:r>
      <w:r w:rsidR="00476AA6" w:rsidRPr="00314885">
        <w:rPr>
          <w:lang w:val="en-GB"/>
        </w:rPr>
        <w:t xml:space="preserve">and empirical </w:t>
      </w:r>
      <w:r w:rsidR="007A54C7" w:rsidRPr="00314885">
        <w:rPr>
          <w:lang w:val="en-GB"/>
        </w:rPr>
        <w:t xml:space="preserve">indication that </w:t>
      </w:r>
      <w:r w:rsidR="005C4F8C" w:rsidRPr="00314885">
        <w:rPr>
          <w:lang w:val="en-GB"/>
        </w:rPr>
        <w:t xml:space="preserve">each of the personality traits </w:t>
      </w:r>
      <w:r w:rsidR="00055E4C" w:rsidRPr="00314885">
        <w:rPr>
          <w:lang w:val="en-GB"/>
        </w:rPr>
        <w:t>should</w:t>
      </w:r>
      <w:r w:rsidR="005C4F8C" w:rsidRPr="00314885">
        <w:rPr>
          <w:lang w:val="en-GB"/>
        </w:rPr>
        <w:t xml:space="preserve"> </w:t>
      </w:r>
      <w:r w:rsidR="006B4D99" w:rsidRPr="00314885">
        <w:rPr>
          <w:lang w:val="en-GB"/>
        </w:rPr>
        <w:t>influence risk and compliance</w:t>
      </w:r>
      <w:r w:rsidR="00516715" w:rsidRPr="00314885">
        <w:rPr>
          <w:lang w:val="en-GB"/>
        </w:rPr>
        <w:t xml:space="preserve">. We will </w:t>
      </w:r>
      <w:r w:rsidR="00E258FD" w:rsidRPr="00314885">
        <w:rPr>
          <w:lang w:val="en-GB"/>
        </w:rPr>
        <w:t>discuss the traits in decreasing order based on how central they appear to be for the current research questions</w:t>
      </w:r>
      <w:r w:rsidR="00513BC3" w:rsidRPr="00314885">
        <w:rPr>
          <w:lang w:val="en-GB"/>
        </w:rPr>
        <w:t xml:space="preserve">. </w:t>
      </w:r>
      <w:r w:rsidR="00E57832" w:rsidRPr="00314885">
        <w:rPr>
          <w:lang w:val="en-GB"/>
        </w:rPr>
        <w:t>O</w:t>
      </w:r>
      <w:r w:rsidR="559034E7" w:rsidRPr="00314885">
        <w:rPr>
          <w:lang w:val="en-GB"/>
        </w:rPr>
        <w:t xml:space="preserve">ther relationships between personality and pandemic </w:t>
      </w:r>
      <w:r w:rsidR="005876DB" w:rsidRPr="00314885">
        <w:rPr>
          <w:lang w:val="en-GB"/>
        </w:rPr>
        <w:t>outcomes</w:t>
      </w:r>
      <w:r w:rsidR="559034E7" w:rsidRPr="00314885">
        <w:rPr>
          <w:lang w:val="en-GB"/>
        </w:rPr>
        <w:t xml:space="preserve"> than those </w:t>
      </w:r>
      <w:r w:rsidR="005F25B9" w:rsidRPr="00314885">
        <w:rPr>
          <w:lang w:val="en-GB"/>
        </w:rPr>
        <w:t>discussed here</w:t>
      </w:r>
      <w:r w:rsidR="001E04FB" w:rsidRPr="00314885">
        <w:rPr>
          <w:lang w:val="en-GB"/>
        </w:rPr>
        <w:t xml:space="preserve"> may have been suggested, but </w:t>
      </w:r>
      <w:r w:rsidR="0016450A" w:rsidRPr="00314885">
        <w:rPr>
          <w:lang w:val="en-GB"/>
        </w:rPr>
        <w:t>w</w:t>
      </w:r>
      <w:r w:rsidR="73878CB1" w:rsidRPr="00314885">
        <w:rPr>
          <w:lang w:val="en-GB"/>
        </w:rPr>
        <w:t xml:space="preserve">e will limit our </w:t>
      </w:r>
      <w:r w:rsidR="0046529A" w:rsidRPr="00314885">
        <w:rPr>
          <w:lang w:val="en-GB"/>
        </w:rPr>
        <w:t xml:space="preserve">discussion </w:t>
      </w:r>
      <w:r w:rsidR="73878CB1" w:rsidRPr="00314885">
        <w:rPr>
          <w:lang w:val="en-GB"/>
        </w:rPr>
        <w:t xml:space="preserve">to relationships </w:t>
      </w:r>
      <w:r w:rsidR="00B912B9" w:rsidRPr="00314885">
        <w:rPr>
          <w:lang w:val="en-GB"/>
        </w:rPr>
        <w:t xml:space="preserve">we see as having </w:t>
      </w:r>
      <w:r w:rsidR="73878CB1" w:rsidRPr="00314885">
        <w:rPr>
          <w:lang w:val="en-GB"/>
        </w:rPr>
        <w:t xml:space="preserve">a certain </w:t>
      </w:r>
      <w:r w:rsidR="005F09BE" w:rsidRPr="00314885">
        <w:rPr>
          <w:lang w:val="en-GB"/>
        </w:rPr>
        <w:t xml:space="preserve">amount </w:t>
      </w:r>
      <w:r w:rsidR="73878CB1" w:rsidRPr="00314885">
        <w:rPr>
          <w:lang w:val="en-GB"/>
        </w:rPr>
        <w:t xml:space="preserve">of </w:t>
      </w:r>
      <w:r w:rsidR="6DA5286F" w:rsidRPr="00314885">
        <w:rPr>
          <w:lang w:val="en-GB"/>
        </w:rPr>
        <w:t>theoretical</w:t>
      </w:r>
      <w:r w:rsidR="73878CB1" w:rsidRPr="00314885">
        <w:rPr>
          <w:lang w:val="en-GB"/>
        </w:rPr>
        <w:t xml:space="preserve"> or empirical support. </w:t>
      </w:r>
    </w:p>
    <w:p w14:paraId="2DED5E6E" w14:textId="5C290686" w:rsidR="00173293" w:rsidRPr="00314885" w:rsidRDefault="00CF18DB" w:rsidP="009C2325">
      <w:pPr>
        <w:pStyle w:val="Heading4"/>
        <w:rPr>
          <w:vanish/>
          <w:specVanish/>
        </w:rPr>
      </w:pPr>
      <w:r w:rsidRPr="00314885">
        <w:t>E</w:t>
      </w:r>
      <w:r w:rsidR="00173293" w:rsidRPr="00314885">
        <w:t>ffects of conscientiousness on compliance.</w:t>
      </w:r>
    </w:p>
    <w:p w14:paraId="6109317C" w14:textId="3CC9A502" w:rsidR="00667CBF" w:rsidRPr="00314885" w:rsidRDefault="7208A13B" w:rsidP="14777817">
      <w:pPr>
        <w:rPr>
          <w:lang w:val="en-GB"/>
        </w:rPr>
      </w:pPr>
      <w:r w:rsidRPr="00314885">
        <w:rPr>
          <w:lang w:val="en-GB"/>
        </w:rPr>
        <w:t xml:space="preserve"> </w:t>
      </w:r>
      <w:r w:rsidR="00667CBF" w:rsidRPr="00314885">
        <w:rPr>
          <w:lang w:val="en-GB"/>
        </w:rPr>
        <w:t xml:space="preserve">The big-5 trait of “Conscientiousness” refers to a tendency to hold and comply with high standards for orderliness and self-discipline </w:t>
      </w:r>
      <w:r w:rsidR="00667CBF" w:rsidRPr="00314885">
        <w:rPr>
          <w:lang w:val="en-GB"/>
        </w:rPr>
        <w:fldChar w:fldCharType="begin"/>
      </w:r>
      <w:r w:rsidR="001B5F12" w:rsidRPr="00314885">
        <w:rPr>
          <w:lang w:val="en-GB"/>
        </w:rPr>
        <w:instrText xml:space="preserve"> ADDIN ZOTERO_ITEM CSL_CITATION {"citationID":"RJaQWZEI","properties":{"formattedCitation":"(Roberts et al., 2014)","plainCitation":"(Roberts et al., 2014)","noteIndex":0},"citationItems":[{"id":486,"uris":["http://zotero.org/groups/2598577/items/FZ2BGF25",["http://zotero.org/groups/2598577/items/FZ2BGF25"],["http://zotero.org/groups/2598577/items/FZ2BGF25",["http://zotero.org/groups/2598577/items/FZ2BGF25"]],["http://zotero.org/groups/2598577/items/FZ2BGF25",["http://zotero.org/groups/2598577/items/FZ2BGF25"],["http://zotero.org/groups/2598577/items/FZ2BGF25",["http://zotero.org/groups/2598577/items/FZ2BGF25"]]]],"itemData":{"id":486,"type":"article-journal","abstract":"Conscientiousness is a personality construct that is a core determinant of health, positive aging, and human capital. A large body of work has contributed to our understanding of this important aspect of personality, but there are multiple conceptual and methodological issues that complicate our understanding of conscientiousness. Toward this end, we review (a) the conceptual standing of conscientiousness as a personality trait, (b) past research focusing on the underlying dimensions of conscientiousness, (c) the nomological network in which conscientiousness is embedded, and (d) the diverse methods that have been used to assess dimensions of conscientiousness. We conclude with recommendations for improving our understanding of the construct of conscientiousness, methods of assessment, and etiological underpinnings of conscientiousness. We believe this article can serve an important role in the larger goal of better understanding conscientiousness and its core role in the health of our society. (PsycINFO Database Record (c) 2016 APA, all rights reserved)","container-title":"Developmental Psychology","DOI":"10.1037/a0031109","ISSN":"1939-0599","note":"publisher-place: US\npublisher: American Psychological Association","page":"1315-1330","source":"APA PsycNet","title":"What is conscientiousness and how can it be assessed?","volume":"50","author":[{"family":"Roberts","given":"Brent W."},{"family":"Lejuez","given":"Carl"},{"family":"Krueger","given":"Robert F."},{"family":"Richards","given":"Jessica M."},{"family":"Hill","given":"Patrick L."}],"issued":{"date-parts":[["2014"]]}}}],"schema":"https://github.com/citation-style-language/schema/raw/master/csl-citation.json"} </w:instrText>
      </w:r>
      <w:r w:rsidR="00667CBF" w:rsidRPr="00314885">
        <w:rPr>
          <w:lang w:val="en-GB"/>
        </w:rPr>
        <w:fldChar w:fldCharType="separate"/>
      </w:r>
      <w:r w:rsidR="00667CBF" w:rsidRPr="00314885">
        <w:rPr>
          <w:lang w:val="en-GB"/>
        </w:rPr>
        <w:t>(Roberts et al., 2014)</w:t>
      </w:r>
      <w:r w:rsidR="00667CBF" w:rsidRPr="00314885">
        <w:rPr>
          <w:lang w:val="en-GB"/>
        </w:rPr>
        <w:fldChar w:fldCharType="end"/>
      </w:r>
      <w:r w:rsidR="00667CBF" w:rsidRPr="00314885">
        <w:rPr>
          <w:lang w:val="en-GB"/>
        </w:rPr>
        <w:t xml:space="preserve">. Individuals with higher levels of conscientiousness are typically viewed as neat, reliable, and ambitious. Conscientiousness may be particularly relevant to pandemic behaviour, since compliance to infection control measures requires motivation and diligence over time. </w:t>
      </w:r>
    </w:p>
    <w:p w14:paraId="01E99CB7" w14:textId="2123FE32" w:rsidR="002006C4" w:rsidRPr="00314885" w:rsidRDefault="16758244" w:rsidP="00C1053A">
      <w:pPr>
        <w:rPr>
          <w:lang w:val="en-GB"/>
        </w:rPr>
      </w:pPr>
      <w:r w:rsidRPr="00314885">
        <w:rPr>
          <w:lang w:val="en-GB"/>
        </w:rPr>
        <w:t xml:space="preserve">Across </w:t>
      </w:r>
      <w:r w:rsidR="0AEF2AF7" w:rsidRPr="00314885">
        <w:rPr>
          <w:lang w:val="en-GB"/>
        </w:rPr>
        <w:t>t</w:t>
      </w:r>
      <w:r w:rsidRPr="00314885">
        <w:rPr>
          <w:lang w:val="en-GB"/>
        </w:rPr>
        <w:t>he literature, conscientiousness appears to be the m</w:t>
      </w:r>
      <w:r w:rsidR="6BB6D8D7" w:rsidRPr="00314885">
        <w:rPr>
          <w:lang w:val="en-GB"/>
        </w:rPr>
        <w:t xml:space="preserve">ost reliable and robust </w:t>
      </w:r>
      <w:r w:rsidR="4BEBFAC8" w:rsidRPr="00314885">
        <w:rPr>
          <w:lang w:val="en-GB"/>
        </w:rPr>
        <w:t xml:space="preserve">personality trait </w:t>
      </w:r>
      <w:r w:rsidR="005F09BE" w:rsidRPr="00314885">
        <w:rPr>
          <w:lang w:val="en-GB"/>
        </w:rPr>
        <w:t xml:space="preserve">that predicts </w:t>
      </w:r>
      <w:r w:rsidR="6F2C6C14" w:rsidRPr="00314885">
        <w:rPr>
          <w:lang w:val="en-GB"/>
        </w:rPr>
        <w:t xml:space="preserve">general </w:t>
      </w:r>
      <w:r w:rsidR="6BB6D8D7" w:rsidRPr="00314885">
        <w:rPr>
          <w:lang w:val="en-GB"/>
        </w:rPr>
        <w:t>health behavi</w:t>
      </w:r>
      <w:r w:rsidR="6200995A" w:rsidRPr="00314885">
        <w:rPr>
          <w:lang w:val="en-GB"/>
        </w:rPr>
        <w:t>ou</w:t>
      </w:r>
      <w:r w:rsidR="6BB6D8D7" w:rsidRPr="00314885">
        <w:rPr>
          <w:lang w:val="en-GB"/>
        </w:rPr>
        <w:t>r</w:t>
      </w:r>
      <w:r w:rsidR="6F2C6C14" w:rsidRPr="00314885">
        <w:rPr>
          <w:lang w:val="en-GB"/>
        </w:rPr>
        <w:t xml:space="preserve"> and adhering to medical advice</w:t>
      </w:r>
      <w:r w:rsidR="305396D6" w:rsidRPr="00314885">
        <w:rPr>
          <w:lang w:val="en-GB"/>
        </w:rPr>
        <w:t xml:space="preserve"> </w:t>
      </w:r>
      <w:r w:rsidRPr="00314885">
        <w:rPr>
          <w:lang w:val="en-GB"/>
        </w:rPr>
        <w:fldChar w:fldCharType="begin"/>
      </w:r>
      <w:r w:rsidR="001B5F12" w:rsidRPr="00314885">
        <w:rPr>
          <w:lang w:val="en-GB"/>
        </w:rPr>
        <w:instrText xml:space="preserve"> ADDIN ZOTERO_ITEM CSL_CITATION {"citationID":"jEAeLHoU","properties":{"formattedCitation":"(Hampson &amp; Friedman, 2008; Hill &amp; Roberts, 2011)","plainCitation":"(Hampson &amp; Friedman, 2008; Hill &amp; Roberts, 2011)","noteIndex":0},"citationItems":[{"id":863,"uris":["http://zotero.org/groups/2598577/items/R3UYMVNU",["http://zotero.org/groups/2598577/items/R3UYMVNU"],["http://zotero.org/groups/2598577/items/R3UYMVNU",["http://zotero.org/groups/2598577/items/R3UYMVNU"]]],"itemData":{"id":863,"type":"chapter","abstract":"It is time to bury the old models of personality and health and replace them with theories and models that employ the most modern concepts from personality psychology. It has long been understood that some individuals are more prone to illness and premature mortality than are others. Indeed, assumptions about variations in disease proneness form part of the basis for clinical judgments by medical practitioners about their individual patients, the predictions of epidemiologists and insurance companies about health trends and costs, and much targeted preventive medical screening. Yet the extant models, both implicit and explicit, of the links between individual differences and health generally have relied on primitive and incomplete conceptions. Although some threats to a person's life and health are truly random, most of the threats to well-being are a function of various biopsychosocial characteristics of the individual. In principle, anyone may catch the flu or suffer a myocardial infarction, but individuals vary tremendously in the likelihood that they will achieve good health and longevity. That is, there is astonishing variation in whether one is vulnerable to various 770 diseases and whether one is likely to recover quickly from any diseases that take hold. A person does not contract the flu without exposure to an influenza virus, but persons vary tremendously as to whether they are exposed to the virus, whether they are infected after exposure, and how they respond to the illness if infected. In other words, understanding the likelihood of disease for the individual is often as important as knowing the general causes of disease. Much of this variation can be captured by a concept that encapsulates the biopsychosocial nature of the individual across time, namely the modern concept of personality. (PsycInfo Database Record (c) 2023 APA, all rights reserved)","container-title":"Handbook of personality: Theory and research, 3rd ed","event-place":"New York, NY, US","ISBN":"978-1-59385-836-0","page":"770-794","publisher":"The Guilford Press","publisher-place":"New York, NY, US","source":"APA PsycNet","title":"Personality and health: A lifespan perspective","title-short":"Personality and health","author":[{"family":"Hampson","given":"Sarah E."},{"family":"Friedman","given":"Howard S."}],"issued":{"date-parts":[["2008"]]}}},{"id":865,"uris":["http://zotero.org/groups/2598577/items/F46KHLHF",["http://zotero.org/groups/2598577/items/F46KHLHF"],["http://zotero.org/groups/2598577/items/F46KHLHF",["http://zotero.org/groups/2598577/items/F46KHLHF"]]],"itemData":{"id":865,"type":"article-journal","abstract":"Objective: Conscientious individuals experience better physical health, in part because of their greater propensity to behave in ways that maintain wellness. In the current study we examined whether and how adherence mediates the relation between conscientiousness and physical health. Moreover, we examined whether these effects differed for adhering to doctor's orders (doctor adherence) versus adhering to medication regimens (medication adherence), as the latter is likely more relevant for older adults' health. Method: A nationwide sample of adults (N = 2,136, Mage = 51 years) completed personality and adherence measures, in addition to a self-report measure of perceived general health, in an online survey. Correlational analyses were performed to examine the basic relations between the constructs of interest. A bootstrapping approach was employed for examining whether the indirect effect through adherence was conditional on age. Results: Doctor adherence partially mediated the relation between conscientiousness and perceived health across adulthood. However, the indirect effect of medication adherence was conditional on age, insofar that medication adherence mediated the link between conscientiousness and perceived health only for older adults in the sample (i.e., those around age 51 and over). Conclusion: These results suggest that although conscientious individuals report higher levels of both doctor and medication adherence, the role of adherence in explaining the link between conscientiousness and health may differ across adulthood. (PsycINFO Database Record (c) 2019 APA, all rights reserved)","container-title":"Health Psychology","DOI":"10.1037/a0023860","ISSN":"1930-7810","issue":"6","note":"publisher-place: US\npublisher: American Psychological Association","page":"797-804","source":"APA PsycNet","title":"The role of adherence in the relationship between conscientiousness and perceived health","volume":"30","author":[{"family":"Hill","given":"Patrick L."},{"family":"Roberts","given":"Brent W."}],"issued":{"date-parts":[["2011"]]}}}],"schema":"https://github.com/citation-style-language/schema/raw/master/csl-citation.json"} </w:instrText>
      </w:r>
      <w:r w:rsidRPr="00314885">
        <w:rPr>
          <w:lang w:val="en-GB"/>
        </w:rPr>
        <w:fldChar w:fldCharType="separate"/>
      </w:r>
      <w:r w:rsidR="006342B5" w:rsidRPr="00314885">
        <w:rPr>
          <w:lang w:val="en-GB"/>
        </w:rPr>
        <w:t>(Hampson &amp; Friedman, 2008; Hill &amp; Roberts, 2011)</w:t>
      </w:r>
      <w:r w:rsidRPr="00314885">
        <w:rPr>
          <w:lang w:val="en-GB"/>
        </w:rPr>
        <w:fldChar w:fldCharType="end"/>
      </w:r>
      <w:r w:rsidR="004712D8" w:rsidRPr="00314885">
        <w:rPr>
          <w:lang w:val="en-GB"/>
        </w:rPr>
        <w:t xml:space="preserve">. </w:t>
      </w:r>
      <w:r w:rsidR="0A3E30F5" w:rsidRPr="00314885">
        <w:rPr>
          <w:lang w:val="en-GB"/>
        </w:rPr>
        <w:t>C</w:t>
      </w:r>
      <w:r w:rsidR="2C87C603" w:rsidRPr="00314885">
        <w:rPr>
          <w:lang w:val="en-GB"/>
        </w:rPr>
        <w:t xml:space="preserve">onscientiousness </w:t>
      </w:r>
      <w:r w:rsidR="4BEBFAC8" w:rsidRPr="00314885">
        <w:rPr>
          <w:lang w:val="en-GB"/>
        </w:rPr>
        <w:t>tend</w:t>
      </w:r>
      <w:r w:rsidR="006A2410" w:rsidRPr="00314885">
        <w:rPr>
          <w:lang w:val="en-GB"/>
        </w:rPr>
        <w:t>s</w:t>
      </w:r>
      <w:r w:rsidR="4BEBFAC8" w:rsidRPr="00314885">
        <w:rPr>
          <w:lang w:val="en-GB"/>
        </w:rPr>
        <w:t xml:space="preserve"> to be </w:t>
      </w:r>
      <w:r w:rsidR="00F23384" w:rsidRPr="00314885">
        <w:rPr>
          <w:lang w:val="en-GB"/>
        </w:rPr>
        <w:t xml:space="preserve">positively related to </w:t>
      </w:r>
      <w:r w:rsidR="00A560BC" w:rsidRPr="00314885">
        <w:rPr>
          <w:lang w:val="en-GB"/>
        </w:rPr>
        <w:t>health-</w:t>
      </w:r>
      <w:r w:rsidR="00F23384" w:rsidRPr="00314885">
        <w:rPr>
          <w:lang w:val="en-GB"/>
        </w:rPr>
        <w:t xml:space="preserve">beneficial behaviours and inversely </w:t>
      </w:r>
      <w:r w:rsidR="2C87C603" w:rsidRPr="00314885">
        <w:rPr>
          <w:lang w:val="en-GB"/>
        </w:rPr>
        <w:t>related to risky health-related behavio</w:t>
      </w:r>
      <w:r w:rsidR="0A3E30F5" w:rsidRPr="00314885">
        <w:rPr>
          <w:lang w:val="en-GB"/>
        </w:rPr>
        <w:t>u</w:t>
      </w:r>
      <w:r w:rsidR="2C87C603" w:rsidRPr="00314885">
        <w:rPr>
          <w:lang w:val="en-GB"/>
        </w:rPr>
        <w:t xml:space="preserve">rs and </w:t>
      </w:r>
      <w:r w:rsidRPr="00314885">
        <w:rPr>
          <w:lang w:val="en-GB"/>
        </w:rPr>
        <w:fldChar w:fldCharType="begin"/>
      </w:r>
      <w:r w:rsidR="001B5F12" w:rsidRPr="00314885">
        <w:rPr>
          <w:lang w:val="en-GB"/>
        </w:rPr>
        <w:instrText xml:space="preserve"> ADDIN ZOTERO_ITEM CSL_CITATION {"citationID":"qvTMlMem","properties":{"formattedCitation":"(Bogg &amp; Roberts, 2004)","plainCitation":"(Bogg &amp; Roberts, 2004)","noteIndex":0},"citationItems":[{"id":489,"uris":["http://zotero.org/groups/2598577/items/WSA8DPTN",["http://zotero.org/groups/2598577/items/WSA8DPTN"],["http://zotero.org/groups/2598577/items/WSA8DPTN",["http://zotero.org/groups/2598577/items/WSA8DPTN"]],["http://zotero.org/groups/2598577/items/WSA8DPTN",["http://zotero.org/groups/2598577/items/WSA8DPTN"],["http://zotero.org/groups/2598577/items/WSA8DPTN",["http://zotero.org/groups/2598577/items/WSA8DPTN"]]]],"itemData":{"id":489,"type":"article-journal","abstract":"Previous research has established conscientiousness as a predictor of longevity (H. S. Friedman et al., 1993; L. R. Martin &amp; H. S. Friedman, 2000). To better understand this relationship, the authors conducted a meta-analysis of conscientiousness-related traits and the leading behavioral contributors to mortality in the United States (tobacco use, diet and activity patterns, excessive alcohol use, violence, risky sexual behavior, risky driving, suicide, and drug use). Data sources were located by combining conscientiousness-related terms and relevant health-related behavior terms in database searches as well as by retrieving dissertations and requesting unpublished data from electronic mailing lists. The resulting database contained 194 studies that were quantitatively synthesized. Results showed that conscientiousness-related traits were negatively related to all risky health-related behaviors and positively related to all beneficial health-related behaviors. This study demonstrates the importance of conscientiousness' contribution to the health process through its relationship to health-related behaviors.","container-title":"Psychological Bulletin","DOI":"10.1037/0033-2909.130.6.887","ISSN":"0033-2909","issue":"6","journalAbbreviation":"Psychol Bull","language":"eng","note":"PMID: 15535742","page":"887-919","source":"PubMed","title":"Conscientiousness and health-related behaviors: a meta-analysis of the leading behavioral contributors to mortality","title-short":"Conscientiousness and health-related behaviors","volume":"130","author":[{"family":"Bogg","given":"Tim"},{"family":"Roberts","given":"Brent W."}],"issued":{"date-parts":[["2004",11]]}}}],"schema":"https://github.com/citation-style-language/schema/raw/master/csl-citation.json"} </w:instrText>
      </w:r>
      <w:r w:rsidRPr="00314885">
        <w:rPr>
          <w:lang w:val="en-GB"/>
        </w:rPr>
        <w:fldChar w:fldCharType="separate"/>
      </w:r>
      <w:r w:rsidR="0A3E30F5" w:rsidRPr="00314885">
        <w:rPr>
          <w:lang w:val="en-GB"/>
        </w:rPr>
        <w:t>(Bogg &amp; Roberts, 2004)</w:t>
      </w:r>
      <w:r w:rsidRPr="00314885">
        <w:rPr>
          <w:lang w:val="en-GB"/>
        </w:rPr>
        <w:fldChar w:fldCharType="end"/>
      </w:r>
      <w:r w:rsidR="6E825073" w:rsidRPr="00314885">
        <w:rPr>
          <w:lang w:val="en-GB"/>
        </w:rPr>
        <w:t xml:space="preserve">. This may </w:t>
      </w:r>
      <w:r w:rsidR="001F0C10" w:rsidRPr="00314885">
        <w:rPr>
          <w:lang w:val="en-GB"/>
        </w:rPr>
        <w:t xml:space="preserve">work through a mechanism </w:t>
      </w:r>
      <w:r w:rsidR="3D8FD77A" w:rsidRPr="00314885">
        <w:rPr>
          <w:lang w:val="en-GB"/>
        </w:rPr>
        <w:t>in which</w:t>
      </w:r>
      <w:r w:rsidR="001F0C10" w:rsidRPr="00314885">
        <w:rPr>
          <w:lang w:val="en-GB"/>
        </w:rPr>
        <w:t xml:space="preserve"> conscientious individuals are </w:t>
      </w:r>
      <w:r w:rsidR="2C87C603" w:rsidRPr="00314885">
        <w:rPr>
          <w:lang w:val="en-GB"/>
        </w:rPr>
        <w:t>rule</w:t>
      </w:r>
      <w:r w:rsidR="00740441" w:rsidRPr="00314885">
        <w:rPr>
          <w:lang w:val="en-GB"/>
        </w:rPr>
        <w:t>-</w:t>
      </w:r>
      <w:r w:rsidR="2C87C603" w:rsidRPr="00314885">
        <w:rPr>
          <w:lang w:val="en-GB"/>
        </w:rPr>
        <w:t>abiding and prioritiz</w:t>
      </w:r>
      <w:r w:rsidR="003B2897" w:rsidRPr="00314885">
        <w:rPr>
          <w:lang w:val="en-GB"/>
        </w:rPr>
        <w:t>e</w:t>
      </w:r>
      <w:r w:rsidR="2C87C603" w:rsidRPr="00314885">
        <w:rPr>
          <w:lang w:val="en-GB"/>
        </w:rPr>
        <w:t xml:space="preserve"> long-term over short-term </w:t>
      </w:r>
      <w:r w:rsidR="008D0CDC" w:rsidRPr="00314885">
        <w:rPr>
          <w:lang w:val="en-GB"/>
        </w:rPr>
        <w:t xml:space="preserve">gains </w:t>
      </w:r>
      <w:r w:rsidRPr="00314885">
        <w:rPr>
          <w:lang w:val="en-GB"/>
        </w:rPr>
        <w:fldChar w:fldCharType="begin"/>
      </w:r>
      <w:r w:rsidR="001B5F12" w:rsidRPr="00314885">
        <w:rPr>
          <w:lang w:val="en-GB"/>
        </w:rPr>
        <w:instrText xml:space="preserve"> ADDIN ZOTERO_ITEM CSL_CITATION {"citationID":"DOr6UBNL","properties":{"formattedCitation":"(Roberts et al., 2014)","plainCitation":"(Roberts et al., 2014)","noteIndex":0},"citationItems":[{"id":486,"uris":["http://zotero.org/groups/2598577/items/FZ2BGF25",["http://zotero.org/groups/2598577/items/FZ2BGF25"],["http://zotero.org/groups/2598577/items/FZ2BGF25",["http://zotero.org/groups/2598577/items/FZ2BGF25"]],["http://zotero.org/groups/2598577/items/FZ2BGF25",["http://zotero.org/groups/2598577/items/FZ2BGF25"],["http://zotero.org/groups/2598577/items/FZ2BGF25",["http://zotero.org/groups/2598577/items/FZ2BGF25"]]]],"itemData":{"id":486,"type":"article-journal","abstract":"Conscientiousness is a personality construct that is a core determinant of health, positive aging, and human capital. A large body of work has contributed to our understanding of this important aspect of personality, but there are multiple conceptual and methodological issues that complicate our understanding of conscientiousness. Toward this end, we review (a) the conceptual standing of conscientiousness as a personality trait, (b) past research focusing on the underlying dimensions of conscientiousness, (c) the nomological network in which conscientiousness is embedded, and (d) the diverse methods that have been used to assess dimensions of conscientiousness. We conclude with recommendations for improving our understanding of the construct of conscientiousness, methods of assessment, and etiological underpinnings of conscientiousness. We believe this article can serve an important role in the larger goal of better understanding conscientiousness and its core role in the health of our society. (PsycINFO Database Record (c) 2016 APA, all rights reserved)","container-title":"Developmental Psychology","DOI":"10.1037/a0031109","ISSN":"1939-0599","note":"publisher-place: US\npublisher: American Psychological Association","page":"1315-1330","source":"APA PsycNet","title":"What is conscientiousness and how can it be assessed?","volume":"50","author":[{"family":"Roberts","given":"Brent W."},{"family":"Lejuez","given":"Carl"},{"family":"Krueger","given":"Robert F."},{"family":"Richards","given":"Jessica M."},{"family":"Hill","given":"Patrick L."}],"issued":{"date-parts":[["2014"]]}}}],"schema":"https://github.com/citation-style-language/schema/raw/master/csl-citation.json"} </w:instrText>
      </w:r>
      <w:r w:rsidRPr="00314885">
        <w:rPr>
          <w:lang w:val="en-GB"/>
        </w:rPr>
        <w:fldChar w:fldCharType="separate"/>
      </w:r>
      <w:r w:rsidR="305396D6" w:rsidRPr="00314885">
        <w:rPr>
          <w:lang w:val="en-GB"/>
        </w:rPr>
        <w:t>(Roberts et al., 2014)</w:t>
      </w:r>
      <w:r w:rsidRPr="00314885">
        <w:rPr>
          <w:lang w:val="en-GB"/>
        </w:rPr>
        <w:fldChar w:fldCharType="end"/>
      </w:r>
      <w:r w:rsidR="2C87C603" w:rsidRPr="00314885">
        <w:rPr>
          <w:lang w:val="en-GB"/>
        </w:rPr>
        <w:t>.</w:t>
      </w:r>
      <w:r w:rsidR="4830418B" w:rsidRPr="00314885">
        <w:rPr>
          <w:lang w:val="en-GB"/>
        </w:rPr>
        <w:t xml:space="preserve"> </w:t>
      </w:r>
      <w:r w:rsidR="733BB283" w:rsidRPr="00314885">
        <w:rPr>
          <w:lang w:val="en-GB"/>
        </w:rPr>
        <w:t xml:space="preserve">Conscientiousness </w:t>
      </w:r>
      <w:r w:rsidR="00F76579" w:rsidRPr="00314885">
        <w:rPr>
          <w:lang w:val="en-GB"/>
        </w:rPr>
        <w:t xml:space="preserve">could </w:t>
      </w:r>
      <w:r w:rsidR="733BB283" w:rsidRPr="00314885">
        <w:rPr>
          <w:lang w:val="en-GB"/>
        </w:rPr>
        <w:t xml:space="preserve">also work through increasing compliance </w:t>
      </w:r>
      <w:r w:rsidR="005456C4" w:rsidRPr="00314885">
        <w:rPr>
          <w:lang w:val="en-GB"/>
        </w:rPr>
        <w:t xml:space="preserve">with </w:t>
      </w:r>
      <w:r w:rsidR="3F9CFB53" w:rsidRPr="00314885">
        <w:rPr>
          <w:lang w:val="en-GB"/>
        </w:rPr>
        <w:t xml:space="preserve">what is seen as the dominant or desirable </w:t>
      </w:r>
      <w:r w:rsidR="733BB283" w:rsidRPr="00314885">
        <w:rPr>
          <w:lang w:val="en-GB"/>
        </w:rPr>
        <w:t>social norms</w:t>
      </w:r>
      <w:r w:rsidR="11A9AC12" w:rsidRPr="00314885">
        <w:rPr>
          <w:lang w:val="en-GB"/>
        </w:rPr>
        <w:t xml:space="preserve"> as conscientious individuals are known to be norm abiding </w:t>
      </w:r>
      <w:r w:rsidRPr="00314885">
        <w:rPr>
          <w:lang w:val="en-GB"/>
        </w:rPr>
        <w:fldChar w:fldCharType="begin"/>
      </w:r>
      <w:r w:rsidR="001B5F12" w:rsidRPr="00314885">
        <w:rPr>
          <w:lang w:val="en-GB"/>
        </w:rPr>
        <w:instrText xml:space="preserve"> ADDIN ZOTERO_ITEM CSL_CITATION {"citationID":"qj9crS0e","properties":{"formattedCitation":"(Roberts et al., 2014)","plainCitation":"(Roberts et al., 2014)","noteIndex":0},"citationItems":[{"id":486,"uris":["http://zotero.org/groups/2598577/items/FZ2BGF25",["http://zotero.org/groups/2598577/items/FZ2BGF25"],["http://zotero.org/groups/2598577/items/FZ2BGF25",["http://zotero.org/groups/2598577/items/FZ2BGF25"]],["http://zotero.org/groups/2598577/items/FZ2BGF25",["http://zotero.org/groups/2598577/items/FZ2BGF25"],["http://zotero.org/groups/2598577/items/FZ2BGF25",["http://zotero.org/groups/2598577/items/FZ2BGF25"]]]],"itemData":{"id":486,"type":"article-journal","abstract":"Conscientiousness is a personality construct that is a core determinant of health, positive aging, and human capital. A large body of work has contributed to our understanding of this important aspect of personality, but there are multiple conceptual and methodological issues that complicate our understanding of conscientiousness. Toward this end, we review (a) the conceptual standing of conscientiousness as a personality trait, (b) past research focusing on the underlying dimensions of conscientiousness, (c) the nomological network in which conscientiousness is embedded, and (d) the diverse methods that have been used to assess dimensions of conscientiousness. We conclude with recommendations for improving our understanding of the construct of conscientiousness, methods of assessment, and etiological underpinnings of conscientiousness. We believe this article can serve an important role in the larger goal of better understanding conscientiousness and its core role in the health of our society. (PsycINFO Database Record (c) 2016 APA, all rights reserved)","container-title":"Developmental Psychology","DOI":"10.1037/a0031109","ISSN":"1939-0599","note":"publisher-place: US\npublisher: American Psychological Association","page":"1315-1330","source":"APA PsycNet","title":"What is conscientiousness and how can it be assessed?","volume":"50","author":[{"family":"Roberts","given":"Brent W."},{"family":"Lejuez","given":"Carl"},{"family":"Krueger","given":"Robert F."},{"family":"Richards","given":"Jessica M."},{"family":"Hill","given":"Patrick L."}],"issued":{"date-parts":[["2014"]]}}}],"schema":"https://github.com/citation-style-language/schema/raw/master/csl-citation.json"} </w:instrText>
      </w:r>
      <w:r w:rsidRPr="00314885">
        <w:rPr>
          <w:lang w:val="en-GB"/>
        </w:rPr>
        <w:fldChar w:fldCharType="separate"/>
      </w:r>
      <w:r w:rsidR="00CF443C" w:rsidRPr="00314885">
        <w:rPr>
          <w:lang w:val="en-GB"/>
        </w:rPr>
        <w:t>(Roberts et al., 2014)</w:t>
      </w:r>
      <w:r w:rsidRPr="00314885">
        <w:rPr>
          <w:lang w:val="en-GB"/>
        </w:rPr>
        <w:fldChar w:fldCharType="end"/>
      </w:r>
      <w:r w:rsidR="733BB283" w:rsidRPr="00314885">
        <w:rPr>
          <w:lang w:val="en-GB"/>
        </w:rPr>
        <w:t>.</w:t>
      </w:r>
    </w:p>
    <w:p w14:paraId="2FD9E1EA" w14:textId="47AAFBE1" w:rsidR="004211BC" w:rsidRPr="002C621A" w:rsidRDefault="5ADD601C" w:rsidP="00F161C3">
      <w:pPr>
        <w:rPr>
          <w:lang w:val="nb-NO"/>
        </w:rPr>
      </w:pPr>
      <w:r w:rsidRPr="00314885">
        <w:rPr>
          <w:lang w:val="en-GB"/>
        </w:rPr>
        <w:t xml:space="preserve">This </w:t>
      </w:r>
      <w:r w:rsidR="00CE7FE7" w:rsidRPr="00314885">
        <w:rPr>
          <w:lang w:val="en-GB"/>
        </w:rPr>
        <w:t xml:space="preserve">association </w:t>
      </w:r>
      <w:r w:rsidRPr="00314885">
        <w:rPr>
          <w:lang w:val="en-GB"/>
        </w:rPr>
        <w:t xml:space="preserve">is likely to also </w:t>
      </w:r>
      <w:r w:rsidR="00CE7FE7" w:rsidRPr="00314885">
        <w:rPr>
          <w:lang w:val="en-GB"/>
        </w:rPr>
        <w:t xml:space="preserve">generalize </w:t>
      </w:r>
      <w:r w:rsidRPr="00314885">
        <w:rPr>
          <w:lang w:val="en-GB"/>
        </w:rPr>
        <w:t>to health</w:t>
      </w:r>
      <w:r w:rsidR="00217764" w:rsidRPr="00314885">
        <w:rPr>
          <w:lang w:val="en-GB"/>
        </w:rPr>
        <w:t>-</w:t>
      </w:r>
      <w:r w:rsidRPr="00314885">
        <w:rPr>
          <w:lang w:val="en-GB"/>
        </w:rPr>
        <w:t>behaviour during a pandemic</w:t>
      </w:r>
      <w:r w:rsidR="733BB283" w:rsidRPr="00314885">
        <w:rPr>
          <w:lang w:val="en-GB"/>
        </w:rPr>
        <w:t xml:space="preserve">, as argued by </w:t>
      </w:r>
      <w:r w:rsidRPr="00314885">
        <w:rPr>
          <w:lang w:val="en-GB"/>
        </w:rPr>
        <w:fldChar w:fldCharType="begin"/>
      </w:r>
      <w:r w:rsidR="001B5F12" w:rsidRPr="00314885">
        <w:rPr>
          <w:lang w:val="en-GB"/>
        </w:rPr>
        <w:instrText xml:space="preserve"> ADDIN ZOTERO_ITEM CSL_CITATION {"citationID":"0LZ4MxGH","properties":{"formattedCitation":"(Zajenkowski et al., 2020)","plainCitation":"(Zajenkowski et al., 2020)","noteIndex":0},"citationItems":[{"id":500,"uris":["http://zotero.org/groups/2598577/items/Z5ESKEBL",["http://zotero.org/groups/2598577/items/Z5ESKEBL"],["http://zotero.org/groups/2598577/items/Z5ESKEBL",["http://zotero.org/groups/2598577/items/Z5ESKEBL"]],["http://zotero.org/groups/2598577/items/Z5ESKEBL",["http://zotero.org/groups/2598577/items/Z5ESKEBL"],["http://zotero.org/groups/2598577/items/Z5ESKEBL",["http://zotero.org/groups/2598577/items/Z5ESKEBL"]]]],"itemData":{"id":500,"type":"article-journal","abstract":"In 2020, many countries around the world created and enforced heavy restrictions geared towards reducing the spread of the coronavirus (i.e., COVID-19). In this study (N = 263), we examined the role of personality traits (i.e., Big Five and Dark Triad) and individual differences in perceptions of the COVID-19 pandemic situation (the situational eight: Duty, Intellect, Adversity, Mating, Positivity, Negativity, Deception, and Sociality) in accounting for individual differences in compliance with the governmental restrictions in Poland. We found that the way people perceived the situation explained more variance in compliance than personality traits which is in accordance with the hypothesis that strong situations, such as the COVID-19 pandemic, leave less room for dispositional tendencies in predicting behaviors than situational cues. Moreover, people scoring low on agreeableness and high on aspects of the Dark Triad traits (i.e., Machiavellianism, psychopathy Factor 1, and narcissistic rivalry) were less likely to comply with the restrictions. Additionally, we replicated and extended what is known about the associations between personality and individual differences in the perception of situations when the latter were assessed in relation to a strong situation and the former were assessed with long and multidimensional measures.","container-title":"Personality and Individual Differences","DOI":"10.1016/j.paid.2020.110199","ISSN":"0191-8869","journalAbbreviation":"Pers Individ Dif","language":"eng","note":"PMID: 32565591\nPMCID: PMC7296320","page":"110199","source":"PubMed","title":"Who complies with the restrictions to reduce the spread of COVID-19?: Personality and perceptions of the COVID-19 situation","title-short":"Who complies with the restrictions to reduce the spread of COVID-19?","volume":"166","author":[{"family":"Zajenkowski","given":"Marcin"},{"family":"Jonason","given":"Peter K."},{"family":"Leniarska","given":"Maria"},{"family":"Kozakiewicz","given":"Zuzanna"}],"issued":{"date-parts":[["2020",11,1]]}}}],"schema":"https://github.com/citation-style-language/schema/raw/master/csl-citation.json"} </w:instrText>
      </w:r>
      <w:r w:rsidRPr="00314885">
        <w:rPr>
          <w:lang w:val="en-GB"/>
        </w:rPr>
        <w:fldChar w:fldCharType="separate"/>
      </w:r>
      <w:r w:rsidR="733BB283" w:rsidRPr="00314885">
        <w:rPr>
          <w:lang w:val="en-GB"/>
        </w:rPr>
        <w:t>(Zajenkowski et al., 2020)</w:t>
      </w:r>
      <w:r w:rsidRPr="00314885">
        <w:rPr>
          <w:lang w:val="en-GB"/>
        </w:rPr>
        <w:fldChar w:fldCharType="end"/>
      </w:r>
      <w:r w:rsidRPr="00314885">
        <w:rPr>
          <w:lang w:val="en-GB"/>
        </w:rPr>
        <w:t xml:space="preserve">. </w:t>
      </w:r>
      <w:r w:rsidR="4CF287F6" w:rsidRPr="00314885">
        <w:rPr>
          <w:lang w:val="en-GB"/>
        </w:rPr>
        <w:t>Accordingly, r</w:t>
      </w:r>
      <w:r w:rsidR="4C05ADC9" w:rsidRPr="00314885">
        <w:rPr>
          <w:lang w:val="en-GB"/>
        </w:rPr>
        <w:t xml:space="preserve">esearch </w:t>
      </w:r>
      <w:r w:rsidR="11036640" w:rsidRPr="00314885">
        <w:rPr>
          <w:lang w:val="en-GB"/>
        </w:rPr>
        <w:t xml:space="preserve">during the COVID-19 pandemic </w:t>
      </w:r>
      <w:r w:rsidR="4C05ADC9" w:rsidRPr="00314885">
        <w:rPr>
          <w:lang w:val="en-GB"/>
        </w:rPr>
        <w:t xml:space="preserve">has indicated that conscientiousness </w:t>
      </w:r>
      <w:r w:rsidR="37E614D8" w:rsidRPr="00314885">
        <w:rPr>
          <w:lang w:val="en-GB"/>
        </w:rPr>
        <w:t xml:space="preserve">is associated with </w:t>
      </w:r>
      <w:r w:rsidR="3FBCE960" w:rsidRPr="00314885">
        <w:rPr>
          <w:lang w:val="en-GB"/>
        </w:rPr>
        <w:t>taking</w:t>
      </w:r>
      <w:r w:rsidR="4C05ADC9" w:rsidRPr="00314885">
        <w:rPr>
          <w:lang w:val="en-GB"/>
        </w:rPr>
        <w:t xml:space="preserve"> health precautions</w:t>
      </w:r>
      <w:r w:rsidR="00CE7FE7" w:rsidRPr="00314885">
        <w:rPr>
          <w:lang w:val="en-GB"/>
        </w:rPr>
        <w:t xml:space="preserve"> against infection</w:t>
      </w:r>
      <w:r w:rsidR="002015ED" w:rsidRPr="00314885">
        <w:rPr>
          <w:lang w:val="en-GB"/>
        </w:rPr>
        <w:t xml:space="preserve"> </w:t>
      </w:r>
      <w:r w:rsidRPr="00314885">
        <w:rPr>
          <w:lang w:val="en-GB"/>
        </w:rPr>
        <w:fldChar w:fldCharType="begin"/>
      </w:r>
      <w:r w:rsidR="001B5F12" w:rsidRPr="00314885">
        <w:rPr>
          <w:lang w:val="en-GB"/>
        </w:rPr>
        <w:instrText xml:space="preserve"> ADDIN ZOTERO_ITEM CSL_CITATION {"citationID":"gOGNYpCZ","properties":{"formattedCitation":"(Aschwanden et al., 2020)","plainCitation":"(Aschwanden et al., 2020)","noteIndex":0},"citationItems":[{"id":498,"uris":["http://zotero.org/groups/2598577/items/ZW733BFY",["http://zotero.org/groups/2598577/items/ZW733BFY"],["http://zotero.org/groups/2598577/items/ZW733BFY",["http://zotero.org/groups/2598577/items/ZW733BFY"]],["http://zotero.org/groups/2598577/items/ZW733BFY",["http://zotero.org/groups/2598577/items/ZW733BFY"],["http://zotero.org/groups/2598577/items/ZW733BFY",["http://zotero.org/groups/2598577/items/ZW733BFY"]]]],"itemData":{"id":498,"type":"article-journal","abstract":"This study examined the associations between personality traits and psychological and behavioural responses to the coronavirus disease 2019 (COVID-19) pandemic. Personality was assessed in January/February 2020 when the public was not aware of the spread of coronavirus in the USA. Participants were reassessed in late March 2020 with four sets of questions about the pandemic: concerns, precautions, preparatory behaviours, and duration estimates. The sample consisted of N = 2066 participants (mean age = 51.42; range = 18-98; 48.5% women). Regression models were used to analyse the data with age, gender, education, race, and ethnicity as covariates. Consistent with the preregistered hypotheses, higher neuroticism was related to more concerns and longer duration estimates related to COVID-19, higher extraversion was related to shorter duration estimates, and higher conscientiousness was associated with more precautions. In contrast to the preregistered hypotheses, higher neuroticism was associated with fewer precautions and unrelated to preparatory behaviours. Age moderated several trait-response associations, suggesting that some of the responses were associated more strongly in older adults, a group at risk for complications of COVID-19. For example, older adults high in conscientiousness prepared more. The present findings provide insights into how personality predicts concerns and behaviours related to the COVID-19 pandemic. © 2020 European Association of Personality Psychology.","container-title":"European Journal of Personality","DOI":"10.1002/per.2281","ISSN":"0890-2070","journalAbbreviation":"Eur J Pers","language":"eng","note":"PMID: 32836766\nPMCID: PMC7361622","source":"PubMed","title":"Psychological and Behavioural Responses to Coronavirus Disease 2019: The Role of Personality","title-short":"Psychological and Behavioural Responses to Coronavirus Disease 2019","author":[{"family":"Aschwanden","given":"Damaris"},{"family":"Strickhouser","given":"Jason E."},{"family":"Sesker","given":"Amanda A."},{"family":"Lee","given":"Ji Hyun"},{"family":"Luchetti","given":"Martina"},{"family":"Stephan","given":"Yannick"},{"family":"Sutin","given":"Angelina R."},{"family":"Terracciano","given":"Antonio"}],"issued":{"date-parts":[["2020",7,8]]}}}],"schema":"https://github.com/citation-style-language/schema/raw/master/csl-citation.json"} </w:instrText>
      </w:r>
      <w:r w:rsidRPr="00314885">
        <w:rPr>
          <w:lang w:val="en-GB"/>
        </w:rPr>
        <w:fldChar w:fldCharType="separate"/>
      </w:r>
      <w:r w:rsidR="002015ED" w:rsidRPr="00314885">
        <w:rPr>
          <w:rFonts w:cs="Calibri"/>
          <w:lang w:val="en-GB"/>
        </w:rPr>
        <w:t>(Aschwanden et al., 2020)</w:t>
      </w:r>
      <w:r w:rsidRPr="00314885">
        <w:rPr>
          <w:lang w:val="en-GB"/>
        </w:rPr>
        <w:fldChar w:fldCharType="end"/>
      </w:r>
      <w:r w:rsidR="4C05ADC9" w:rsidRPr="00314885">
        <w:rPr>
          <w:lang w:val="en-GB"/>
        </w:rPr>
        <w:t xml:space="preserve">, give health recommendations to others </w:t>
      </w:r>
      <w:r w:rsidRPr="00314885">
        <w:rPr>
          <w:lang w:val="en-GB"/>
        </w:rPr>
        <w:fldChar w:fldCharType="begin"/>
      </w:r>
      <w:r w:rsidR="001B5F12" w:rsidRPr="00314885">
        <w:rPr>
          <w:lang w:val="en-GB"/>
        </w:rPr>
        <w:instrText xml:space="preserve"> ADDIN ZOTERO_ITEM CSL_CITATION {"citationID":"WggqQSQP","properties":{"formattedCitation":"(Clark et al., 2020)","plainCitation":"(Clark et al., 2020)","noteIndex":0},"citationItems":[{"id":406,"uris":["http://zotero.org/groups/2598577/items/RQR9HRZV",["http://zotero.org/groups/2598577/items/RQR9HRZV"],["http://zotero.org/groups/2598577/items/RQR9HRZV",["http://zotero.org/groups/2598577/items/RQR9HRZV"]],["http://zotero.org/groups/2598577/items/RQR9HRZV",["http://zotero.org/groups/2598577/items/RQR9HRZV"],["http://zotero.org/groups/2598577/items/RQR9HRZV",["http://zotero.org/groups/2598577/items/RQR9HRZV"]]]],"itemData":{"id":406,"type":"article-journal","abstract":"With a large international sample (n = 8317), the present study examined which beliefs and attitudes about COVID-19 predict 1) following government recommendations, 2) taking health precautions (including mask wearing, social distancing, handwashing, and staying at home), and 3) encouraging others to take health precautions. The results demonstrate the importance of believing that taking health precautions will be effective for avoiding COVID-19 and generally prioritizing one’s health. These beliefs continued to be important predictors of health behaviors after controlling for demographic and personality variables. In contrast, we found that perceiving oneself as vulnerable to COVID-19, the perceived severity of catching COVID-19, and trust in government were of relatively little importance. We also found that women were somewhat more likely to engage in these health behaviors than men, but that age was generally unrelated to voluntary compliance behaviors. These findings may suggest avenues and dead ends for behavioral interventions during COVID-19 and beyond.","container-title":"Global Transitions","DOI":"10.1016/j.glt.2020.06.003","ISSN":"2589-7918","journalAbbreviation":"Global Transitions","language":"en","page":"76-82","source":"ScienceDirect","title":"Predictors of COVID-19 voluntary compliance behaviors: An international investigation","title-short":"Predictors of COVID-19 voluntary compliance behaviors","volume":"2","author":[{"family":"Clark","given":"Cory"},{"family":"Davila","given":"Andrés"},{"family":"Regis","given":"Maxime"},{"family":"Kraus","given":"Sascha"}],"issued":{"date-parts":[["2020",1,1]]}}}],"schema":"https://github.com/citation-style-language/schema/raw/master/csl-citation.json"} </w:instrText>
      </w:r>
      <w:r w:rsidRPr="00314885">
        <w:rPr>
          <w:lang w:val="en-GB"/>
        </w:rPr>
        <w:fldChar w:fldCharType="separate"/>
      </w:r>
      <w:r w:rsidR="4C05ADC9" w:rsidRPr="00314885">
        <w:rPr>
          <w:rFonts w:cs="Calibri"/>
          <w:lang w:val="en-GB"/>
        </w:rPr>
        <w:t>(Clark et al., 2020)</w:t>
      </w:r>
      <w:r w:rsidRPr="00314885">
        <w:rPr>
          <w:lang w:val="en-GB"/>
        </w:rPr>
        <w:fldChar w:fldCharType="end"/>
      </w:r>
      <w:r w:rsidR="37E614D8" w:rsidRPr="00314885">
        <w:rPr>
          <w:lang w:val="en-GB"/>
        </w:rPr>
        <w:t>, p</w:t>
      </w:r>
      <w:r w:rsidR="4C05ADC9" w:rsidRPr="00314885">
        <w:rPr>
          <w:lang w:val="en-GB"/>
        </w:rPr>
        <w:t xml:space="preserve">hysical distancing and handwashing </w:t>
      </w:r>
      <w:r w:rsidRPr="00314885">
        <w:rPr>
          <w:lang w:val="en-GB"/>
        </w:rPr>
        <w:fldChar w:fldCharType="begin"/>
      </w:r>
      <w:r w:rsidR="001B5F12" w:rsidRPr="00314885">
        <w:rPr>
          <w:lang w:val="en-GB"/>
        </w:rPr>
        <w:instrText xml:space="preserve"> ADDIN ZOTERO_ITEM CSL_CITATION {"citationID":"pTcsvLz6","properties":{"formattedCitation":"(Carvalho et al., 2020; Ebrahimi et al., 2021; Ludeke et al., 2021; Zettler et al., 2022)","plainCitation":"(Carvalho et al., 2020; Ebrahimi et al., 2021; Ludeke et al., 2021; Zettler et al., 2022)","noteIndex":0},"citationItems":[{"id":501,"uris":["http://zotero.org/groups/2598577/items/LLU4CN4S",["http://zotero.org/groups/2598577/items/LLU4CN4S"],["http://zotero.org/groups/2598577/items/LLU4CN4S",["http://zotero.org/groups/2598577/items/LLU4CN4S"]],["http://zotero.org/groups/2598577/items/LLU4CN4S",["http://zotero.org/groups/2598577/items/LLU4CN4S"],["http://zotero.org/groups/2598577/items/LLU4CN4S",["http://zotero.org/groups/2598577/items/LLU4CN4S"]]]],"itemData":{"id":501,"type":"article-journal","abstract":"Introduction In December 2019, an outbreak of the novel coronavirus, the coronavirus disease 2019 (COVID-19) probably occurred in Wuhan, China. By March 2020, the World Health Organization (WHO) had declared a pandemic. Containment measures such as social distancing and hand hygiene were recommended. In this study, we start from the hypothesis that engaging with containment measures in a pandemic situation should be more comfortable for some people than for other people. Thus, individual differences should be associated with engagement with containment measures. Objective To investigate to what extent two personality traits, extroversion and conscientiousness, are associated with engagement with two containment measures (social distancing and handwashing). Methods The sample consisted of 715 Brazilian adults aged 18-78 years, who answered the Big Five Inventory 2 Short (BFI-2-S) and factors from the Dimensional Clinical Personality Inventory 2 (IDCP-2). Results Higher scores for extroversion were associated with lower means for social distancing (p &lt; 0.001) and higher scores for conscientiousness were associated with higher means for social distancing and handwashing (p &lt; 0.05). Conclusion The findings indicate the importance of acknowledging extroversion and conscientiousness traits as relevant to people's engagement with the measures recommended for COVID-19 containment.","container-title":"Trends in Psychiatry and Psychotherapy","DOI":"10.1590/2237-6089-2020-0029","ISSN":"2238-0019","issue":"2","journalAbbreviation":"Trends Psychiatry Psychother","language":"eng","note":"PMID: 32294713","page":"179-184","source":"PubMed","title":"Personality differences and COVID-19: are extroversion and conscientiousness personality traits associated with engagement with containment measures?","title-short":"Personality differences and COVID-19","volume":"42","author":[{"family":"Carvalho","given":"Lucas de F."},{"family":"Pianowski","given":"Giselle"},{"family":"Gonçalves","given":"André P."}],"issued":{"date-parts":[["2020",6]]}}},{"id":60,"uris":["http://zotero.org/groups/2598577/items/PBBXMWND",["http://zotero.org/groups/2598577/items/PBBXMWND"],["http://zotero.org/groups/2598577/items/PBBXMWND",["http://zotero.org/groups/2598577/items/PBBXMWND"]]],"itemData":{"id":60,"type":"article-journal","abstract":"Background: The pace at which the present pandemic and future public health crises involving viral infections are eradicated heavily depends on the availability and routine implementation of vaccines. This process is affected by the phenomenon of vaccine hesitancy, among the greatest threats to global health. Methods: This cross-sectional study seeks to investigate the psychological, contextual, and sociodemographic factors associated with vaccination hesitancy in a large sample of 4571 Norwegian adults, recruited through an online survey between January 23 to February 2, 2021. Subgroup analyses and multiple logistic regression were utilized to identify the covariates of vaccine hesitancy. Results: Several subgroups hesitant toward vaccination were identified, including males, rural residents, and parents with children below 18 years of age. No differences were found between natives and non-natives, across education or age groups. Individuals preferring unmonitored media platforms (e.g., information from peers, social media, online forums, and blogs) more frequently reported vaccination hesitance than those relying on information obtainment from source-verified platforms. Perceived risk of vaccination, belief in the superiority of natural immunity, fear concerning significant others being infected, and trust in health officials’ dissemination of vaccine-related information were identified as key variables related to vaccine hesitancy. Conclusions: Given the heterogeneous range of variables associated with vaccine hesitancy, additional strategies to eradicate vaccination fears are called for aside from campaigns targeting the spread of false information. Responding to affective reactions in addition to involving other community leaders besides government and health officials present promising approaches that may aid in combating vaccination hesitation.","container-title":"Frontiers in Public Health","DOI":"10.3389/fpubh.2021.700213","ISSN":"2296-2565","journalAbbreviation":"Front. Public Health","language":"English","note":"publisher: Frontiers","source":"Frontiers","title":"Risk, Trust, and Flawed Assumptions: Vaccine Hesitancy During the COVID-19 Pandemic","title-short":"Risk, Trust, and Flawed Assumptions","URL":"https://www.frontiersin.org/articles/10.3389/fpubh.2021.700213/full","volume":"0","author":[{"family":"Ebrahimi","given":"Omid V."},{"family":"Johnson","given":"Miriam S."},{"family":"Ebling","given":"Sara"},{"family":"Amundsen","given":"Ole Myklebust"},{"family":"Halsøy","given":"Øyvind"},{"family":"Hoffart","given":"Asle"},{"family":"Skjerdingstad","given":"Nora"},{"family":"Johnson","given":"Sverre Urnes"}],"accessed":{"date-parts":[["2021",8,9]]},"issued":{"date-parts":[["2021"]]}}},{"id":613,"uris":["http://zotero.org/groups/2598577/items/6ZNCAWTT",["http://zotero.org/groups/2598577/items/6ZNCAWTT"],["http://zotero.org/groups/2598577/items/6ZNCAWTT",["http://zotero.org/groups/2598577/items/6ZNCAWTT"]],["http://zotero.org/groups/2598577/items/6ZNCAWTT",["http://zotero.org/groups/2598577/items/6ZNCAWTT"],["http://zotero.org/groups/2598577/items/6ZNCAWTT",["http://zotero.org/groups/2598577/items/6ZNCAWTT"]]]],"itemData":{"id":613,"type":"article-journal","abstract":"To limit the transmission of the coronavirus disease 2019 (COVID-19), it is important to understand the sources of social behavior for members of the 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id":795,"uris":["http://zotero.org/groups/2598577/items/DD97WXZG",["http://zotero.org/groups/2598577/items/DD97WXZG"],["http://zotero.org/groups/2598577/items/DD97WXZG",["http://zotero.org/groups/2598577/items/DD97WXZG"]],["http://zotero.org/groups/2598577/items/DD97WXZG",["http://zotero.org/groups/2598577/items/DD97WXZG"],["http://zotero.org/groups/2598577/items/DD97WXZG",["http://zotero.org/groups/2598577/items/DD97WXZG"]]]],"itemData":{"id":795,"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w:instrText>
      </w:r>
      <w:r w:rsidR="001B5F12" w:rsidRPr="002C621A">
        <w:rPr>
          <w:lang w:val="nb-NO"/>
        </w:rPr>
        <w:instrText xml:space="preserve">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instrText>
      </w:r>
      <w:r w:rsidRPr="00314885">
        <w:rPr>
          <w:lang w:val="en-GB"/>
        </w:rPr>
        <w:fldChar w:fldCharType="separate"/>
      </w:r>
      <w:r w:rsidR="00BC32F8" w:rsidRPr="002C621A">
        <w:rPr>
          <w:lang w:val="nb-NO"/>
        </w:rPr>
        <w:t>(Carvalho et al., 2020; Ebrahimi et al., 2021; Ludeke et al., 2021; Zettler et al., 2022)</w:t>
      </w:r>
      <w:r w:rsidRPr="00314885">
        <w:rPr>
          <w:lang w:val="en-GB"/>
        </w:rPr>
        <w:fldChar w:fldCharType="end"/>
      </w:r>
      <w:r w:rsidR="37E614D8" w:rsidRPr="002C621A">
        <w:rPr>
          <w:lang w:val="nb-NO"/>
        </w:rPr>
        <w:t xml:space="preserve">, </w:t>
      </w:r>
      <w:proofErr w:type="spellStart"/>
      <w:r w:rsidR="003D42A7" w:rsidRPr="002139CA">
        <w:rPr>
          <w:lang w:val="nb-NO"/>
        </w:rPr>
        <w:t>physical</w:t>
      </w:r>
      <w:proofErr w:type="spellEnd"/>
      <w:r w:rsidR="003D42A7" w:rsidRPr="002139CA">
        <w:rPr>
          <w:lang w:val="nb-NO"/>
        </w:rPr>
        <w:t xml:space="preserve"> </w:t>
      </w:r>
      <w:proofErr w:type="spellStart"/>
      <w:r w:rsidR="003D42A7" w:rsidRPr="002139CA">
        <w:rPr>
          <w:lang w:val="nb-NO"/>
        </w:rPr>
        <w:t>distancing</w:t>
      </w:r>
      <w:proofErr w:type="spellEnd"/>
      <w:r w:rsidR="003D42A7" w:rsidRPr="002139CA">
        <w:rPr>
          <w:lang w:val="nb-NO"/>
        </w:rPr>
        <w:t xml:space="preserve"> </w:t>
      </w:r>
      <w:proofErr w:type="spellStart"/>
      <w:r w:rsidR="003D42A7" w:rsidRPr="002139CA">
        <w:rPr>
          <w:lang w:val="nb-NO"/>
        </w:rPr>
        <w:t>among</w:t>
      </w:r>
      <w:proofErr w:type="spellEnd"/>
      <w:r w:rsidR="003D42A7" w:rsidRPr="002139CA">
        <w:rPr>
          <w:lang w:val="nb-NO"/>
        </w:rPr>
        <w:t xml:space="preserve"> older adults </w:t>
      </w:r>
      <w:r w:rsidRPr="00FD6ABC">
        <w:rPr>
          <w:lang w:val="en-GB"/>
        </w:rPr>
        <w:fldChar w:fldCharType="begin"/>
      </w:r>
      <w:r w:rsidR="001B5F12" w:rsidRPr="002139CA">
        <w:rPr>
          <w:lang w:val="nb-NO"/>
        </w:rPr>
        <w:instrText xml:space="preserve"> ADDIN ZOTERO_ITEM CSL_CITATION {"citationID":"80ovVXoq","properties":{"formattedCitation":"(Airaksinen et al., 2021)","plainCitation":"(Airaksinen et al., 2021)","noteIndex":0},"citationItems":[{"id":882,"uris":["http://zotero.org/groups/2598577/items/G4TZ4I8N",["http://zotero.org/groups/2598577/items/G4TZ4I8N"],["http://zotero.org/groups/2598577/items/G4TZ4I8N",["http://zotero.org/groups/2598577/items/G4TZ4I8N"]]],"itemData":{"id":882,"type":"article-journal","abstract":"Objectives\nTaking precautions against COVID-19 is important among older adults who have a greater risk for severe illness if infected. We examined whether Big Five personality traits are associated with COVID-19 precautionary behaviors among older adults in Europe.\nMethod\nWe used data from the Survey of Health, Aging, and Retirement in Europe (N = 34 629). Personality was self-reported in 2017 using the BFI-10 inventory. COVID-19 precautionary behaviors – wearing a mask, limiting in-person contacts, keeping a distance to others, washing hands, and using a disinfectant – were assessed in the summer of 2020 through self-reports. Associations between personality and precautionary behaviors were examined with multilevel random-intercept logistic regression models. The models were adjusted for age, gender, and educational attainment.\nResults\nPersonality traits were differentially associated with precautionary behaviors, with higher openness, conscientiousness, and neuroticism showing the most consistent associations. The pattern of associations between personality traits and precautionary behaviors varied depending on the specific behavior. The associations were relatively weak in comparison to those between sociodemographic factors and precautionary behaviors.\nConclusions\nAmong older adults, taking COVID-19 precautionary behaviors was most consistently related to higher openness, conscientiousness, and neuroticism, suggesting that precautionary behaviors may be motivated by multiple psychological differences.","container-title":"Aging and Health Research","DOI":"10.1016/j.ahr.2021.100038","ISSN":"2667-0321","issue":"4","journalAbbreviation":"Aging and Health Research","page":"100038","source":"ScienceDirect","title":"Big Five personality traits and COVID-19 precautionary behaviors among older adults in Europe","volume":"1","author":[{"family":"Airaksinen","given":"Jaakko"},{"family":"Komulainen","given":"Kaisla"},{"family":"Jokela","given":"Markus"},{"family":"Gluschkoff","given":"Kia"}],"issued":{"date-parts":[["2021",12,1]]}}}],"schema":"https://github.com/citation-style-language/schema/raw/master/csl-citation.json"} </w:instrText>
      </w:r>
      <w:r w:rsidRPr="00FD6ABC">
        <w:rPr>
          <w:lang w:val="en-GB"/>
        </w:rPr>
        <w:fldChar w:fldCharType="separate"/>
      </w:r>
      <w:r w:rsidR="003D42A7" w:rsidRPr="002139CA">
        <w:rPr>
          <w:lang w:val="nb-NO"/>
        </w:rPr>
        <w:t>(Airaksinen et al., 2021)</w:t>
      </w:r>
      <w:r w:rsidRPr="00FD6ABC">
        <w:rPr>
          <w:lang w:val="en-GB"/>
        </w:rPr>
        <w:fldChar w:fldCharType="end"/>
      </w:r>
      <w:r w:rsidR="003D42A7" w:rsidRPr="002139CA">
        <w:rPr>
          <w:lang w:val="nb-NO"/>
        </w:rPr>
        <w:t xml:space="preserve">, </w:t>
      </w:r>
      <w:r w:rsidR="0C72040E" w:rsidRPr="002139CA">
        <w:rPr>
          <w:lang w:val="nb-NO"/>
        </w:rPr>
        <w:t>m</w:t>
      </w:r>
      <w:r w:rsidR="4C05ADC9" w:rsidRPr="002139CA">
        <w:rPr>
          <w:lang w:val="nb-NO"/>
        </w:rPr>
        <w:t xml:space="preserve">ore </w:t>
      </w:r>
      <w:proofErr w:type="spellStart"/>
      <w:r w:rsidR="4C05ADC9" w:rsidRPr="002139CA">
        <w:rPr>
          <w:lang w:val="nb-NO"/>
        </w:rPr>
        <w:t>shelter</w:t>
      </w:r>
      <w:proofErr w:type="spellEnd"/>
      <w:r w:rsidR="4C05ADC9" w:rsidRPr="002139CA">
        <w:rPr>
          <w:lang w:val="nb-NO"/>
        </w:rPr>
        <w:t>-in-</w:t>
      </w:r>
      <w:proofErr w:type="spellStart"/>
      <w:r w:rsidR="4C05ADC9" w:rsidRPr="002139CA">
        <w:rPr>
          <w:lang w:val="nb-NO"/>
        </w:rPr>
        <w:t>place</w:t>
      </w:r>
      <w:proofErr w:type="spellEnd"/>
      <w:r w:rsidR="4C05ADC9" w:rsidRPr="002139CA">
        <w:rPr>
          <w:lang w:val="nb-NO"/>
        </w:rPr>
        <w:t xml:space="preserve"> </w:t>
      </w:r>
      <w:r w:rsidRPr="00FD6ABC">
        <w:rPr>
          <w:lang w:val="en-GB"/>
        </w:rPr>
        <w:fldChar w:fldCharType="begin"/>
      </w:r>
      <w:r w:rsidR="001B5F12" w:rsidRPr="002139CA">
        <w:rPr>
          <w:lang w:val="nb-NO"/>
        </w:rPr>
        <w:instrText xml:space="preserve"> ADDIN ZOTERO_ITEM CSL_CITATION {"citationID":"jOrh2Q6m","properties":{"formattedCitation":"(G\\uc0\\u246{}tz et al., 2021)","plainCitation":"(Götz et al., 2021)","noteIndex":0},"citationItems":[{"id":495,"uris":["http://zotero.org/groups/2598577/items/JGWU8667",["http://zotero.org/groups/2598577/items/JGWU8667"],["http://zotero.org/groups/2598577/items/JGWU8667",["http://zotero.org/groups/2598577/items/JGWU8667"]],["http://zotero.org/groups/2598577/items/JGWU8667",["http://zotero.org/groups/2598577/items/JGWU8667"],["http://zotero.org/groups/2598577/items/JGWU8667",["http://zotero.org/groups/2598577/items/JGWU8667"]]]],"itemData":{"id":495,"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instrText>
      </w:r>
      <w:r w:rsidRPr="00FD6ABC">
        <w:rPr>
          <w:lang w:val="en-GB"/>
        </w:rPr>
        <w:fldChar w:fldCharType="separate"/>
      </w:r>
      <w:r w:rsidR="4C05ADC9" w:rsidRPr="002139CA">
        <w:rPr>
          <w:rFonts w:cs="Calibri"/>
          <w:lang w:val="nb-NO"/>
        </w:rPr>
        <w:t>(Götz et al., 2021)</w:t>
      </w:r>
      <w:r w:rsidRPr="00FD6ABC">
        <w:rPr>
          <w:lang w:val="en-GB"/>
        </w:rPr>
        <w:fldChar w:fldCharType="end"/>
      </w:r>
      <w:r w:rsidR="0C72040E" w:rsidRPr="002139CA">
        <w:rPr>
          <w:lang w:val="nb-NO"/>
        </w:rPr>
        <w:t xml:space="preserve">, </w:t>
      </w:r>
      <w:r w:rsidR="007C2BB4" w:rsidRPr="002139CA">
        <w:rPr>
          <w:lang w:val="nb-NO"/>
        </w:rPr>
        <w:t xml:space="preserve">less </w:t>
      </w:r>
      <w:proofErr w:type="spellStart"/>
      <w:r w:rsidR="007C2BB4" w:rsidRPr="002139CA">
        <w:rPr>
          <w:lang w:val="nb-NO"/>
        </w:rPr>
        <w:t>often</w:t>
      </w:r>
      <w:proofErr w:type="spellEnd"/>
      <w:r w:rsidR="007C2BB4" w:rsidRPr="002139CA">
        <w:rPr>
          <w:lang w:val="nb-NO"/>
        </w:rPr>
        <w:t xml:space="preserve"> </w:t>
      </w:r>
      <w:proofErr w:type="spellStart"/>
      <w:r w:rsidR="0C72040E" w:rsidRPr="002139CA">
        <w:rPr>
          <w:lang w:val="nb-NO"/>
        </w:rPr>
        <w:t>g</w:t>
      </w:r>
      <w:r w:rsidR="4C05ADC9" w:rsidRPr="002139CA">
        <w:rPr>
          <w:lang w:val="nb-NO"/>
        </w:rPr>
        <w:t>oing</w:t>
      </w:r>
      <w:proofErr w:type="spellEnd"/>
      <w:r w:rsidR="4C05ADC9" w:rsidRPr="002139CA">
        <w:rPr>
          <w:lang w:val="nb-NO"/>
        </w:rPr>
        <w:t xml:space="preserve"> to bars/restaurants </w:t>
      </w:r>
      <w:r w:rsidR="007C2BB4" w:rsidRPr="002139CA">
        <w:rPr>
          <w:lang w:val="nb-NO"/>
        </w:rPr>
        <w:t xml:space="preserve">or </w:t>
      </w:r>
      <w:proofErr w:type="spellStart"/>
      <w:r w:rsidR="4C05ADC9" w:rsidRPr="002139CA">
        <w:rPr>
          <w:lang w:val="nb-NO"/>
        </w:rPr>
        <w:t>touching</w:t>
      </w:r>
      <w:proofErr w:type="spellEnd"/>
      <w:r w:rsidR="4C05ADC9" w:rsidRPr="002139CA">
        <w:rPr>
          <w:lang w:val="nb-NO"/>
        </w:rPr>
        <w:t xml:space="preserve"> </w:t>
      </w:r>
      <w:proofErr w:type="spellStart"/>
      <w:r w:rsidR="0C72040E" w:rsidRPr="002139CA">
        <w:rPr>
          <w:lang w:val="nb-NO"/>
        </w:rPr>
        <w:t>their</w:t>
      </w:r>
      <w:proofErr w:type="spellEnd"/>
      <w:r w:rsidR="0C72040E" w:rsidRPr="002139CA">
        <w:rPr>
          <w:lang w:val="nb-NO"/>
        </w:rPr>
        <w:t xml:space="preserve"> </w:t>
      </w:r>
      <w:r w:rsidR="4C05ADC9" w:rsidRPr="002139CA">
        <w:rPr>
          <w:lang w:val="nb-NO"/>
        </w:rPr>
        <w:t>face</w:t>
      </w:r>
      <w:r w:rsidR="4C05ADC9" w:rsidRPr="00C84EAD">
        <w:rPr>
          <w:lang w:val="nb-NO"/>
        </w:rPr>
        <w:t xml:space="preserve"> </w:t>
      </w:r>
      <w:r w:rsidRPr="00314885">
        <w:rPr>
          <w:lang w:val="en-GB"/>
        </w:rPr>
        <w:fldChar w:fldCharType="begin"/>
      </w:r>
      <w:r w:rsidR="001B5F12" w:rsidRPr="00C84EAD">
        <w:rPr>
          <w:lang w:val="nb-NO"/>
        </w:rPr>
        <w:instrText xml:space="preserve"> ADDIN ZOTERO_ITEM CSL_CITATION {"citationID":"eV4RRWT3","properties":{"formattedCitation":"(Bogg &amp; Milad, 2020)","plainCitation":"(Bogg &amp; Milad, 2020)","noteIndex":0},"citationItems":[{"id":490,"uris":["http://zotero.org/groups/2598577/items/WM6LPKWP",["http://zotero.org/groups/2598577/items/WM6LPKWP"],["http://zotero.org/groups/2598577/items/WM6LPKWP",["http://zotero.org/groups/2598577/items/WM6LPKWP"]],["http://zotero.org/groups/2598577/items/WM6LPKWP",["http://zotero.org/groups/2598577/items/WM6LPKWP"],["http://zotero.org/groups/2598577/items/WM6LPKWP",["http://zotero.org/groups/2598577/items/WM6LPKWP"]]]],"itemData":{"id":490,"type":"article-journal","abstract":"OBJECTIVE: The present study examined patterns and psychosocial correlates of coronavirus guideline adherence in a U.S. sample (N = 500) during the initial 15-day period advocated by the White House Coronavirus Task Force.\nMETHOD: Descriptive and correlational analyses were used to examine the frequency of past 7-day adherence to each of 10 guidelines, as well as overall adherence. Guided by a disposition-belief-motivation model of health behavior, path analyses tested associations of personality traits and demographic factors to overall adherence via perceived norms, perceived control, attitudes, and self-efficacy related to guideline adherence, as well as perceived exposure risk and perceived health consequence if exposed.\nRESULTS: Adherence ranged from 94.4</w:instrText>
      </w:r>
      <w:r w:rsidR="001B5F12" w:rsidRPr="00314885">
        <w:rPr>
          <w:lang w:val="en-GB"/>
        </w:rPr>
        <w:instrText xml:space="preserve">% reporting always avoiding eating/drinking inside bars/restaurants/food courts to 13.6% reporting always avoiding touching one's face. Modeling showed total associations with overall adherence for greater conscientiousness (β = .191, p &lt; .001), openness (β = .098, p &lt; .05), perceptions of social endorsement (β = .202, p &lt; .001), positive attitudes (β = .105, p &lt; .05), self-efficacy (β = .234, p &lt; .001), and the presence versus absence or uncertainty of a shelter-in-place order (β = .102, p &lt; .01). Age, self-rated health, sex, education, income, children in the household, agreeableness, extraversion, neuroticism, perceived exposure risk, and perceived health consequence showed null-to-negligible associations with overall adherence.\nCONCLUSIONS: The results clarify adherence frequency, highlight characteristics associated with greater adherence, and suggest the need to strengthen the social contract between government and citizenry by clearly communicating adherence benefits, costs, and timelines. (PsycInfo Database Record (c) 2020 APA, all rights reserved).","container-title":"Health Psychology: Official Journal of the Division of Health Psychology, American Psychological Association","DOI":"10.1037/hea0000891","ISSN":"1930-7810","issue":"12","journalAbbreviation":"Health Psychol","language":"eng","note":"PMID: 33252928","page":"1026-1036","source":"PubMed","title":"Demographic, personality, and social cognition correlates of coronavirus guideline adherence in a U.S. sample","volume":"39","author":[{"family":"Bogg","given":"Tim"},{"family":"Milad","given":"Elizabeth"}],"issued":{"date-parts":[["2020",12]]}}}],"schema":"https://github.com/citation-style-language/schema/raw/master/csl-citation.json"} </w:instrText>
      </w:r>
      <w:r w:rsidRPr="00314885">
        <w:rPr>
          <w:lang w:val="en-GB"/>
        </w:rPr>
        <w:fldChar w:fldCharType="separate"/>
      </w:r>
      <w:r w:rsidR="4C05ADC9" w:rsidRPr="00314885">
        <w:rPr>
          <w:rFonts w:cs="Calibri"/>
          <w:lang w:val="en-GB"/>
        </w:rPr>
        <w:t>(Bogg &amp; Milad, 2020)</w:t>
      </w:r>
      <w:r w:rsidRPr="00314885">
        <w:rPr>
          <w:lang w:val="en-GB"/>
        </w:rPr>
        <w:fldChar w:fldCharType="end"/>
      </w:r>
      <w:r w:rsidR="0C72040E" w:rsidRPr="00314885">
        <w:rPr>
          <w:lang w:val="en-GB"/>
        </w:rPr>
        <w:t xml:space="preserve">, </w:t>
      </w:r>
      <w:r w:rsidR="004C24F6" w:rsidRPr="00314885">
        <w:rPr>
          <w:lang w:val="en-GB"/>
        </w:rPr>
        <w:t xml:space="preserve">getting vaccinated </w:t>
      </w:r>
      <w:r w:rsidRPr="00314885">
        <w:rPr>
          <w:lang w:val="en-GB"/>
        </w:rPr>
        <w:fldChar w:fldCharType="begin"/>
      </w:r>
      <w:r w:rsidR="001B5F12" w:rsidRPr="00314885">
        <w:rPr>
          <w:lang w:val="en-GB"/>
        </w:rPr>
        <w:instrText xml:space="preserve"> ADDIN ZOTERO_ITEM CSL_CITATION {"citationID":"xhP0Rvn6","properties":{"formattedCitation":"(Adamus et al., 2022)","plainCitation":"(Adamus et al., 2022)","noteIndex":0},"citationItems":[{"id":877,"uris":["http://zotero.org/groups/2598577/items/WCHA88T5",["http://zotero.org/groups/2598577/items/WCHA88T5"],["http://zotero.org/groups/2598577/items/WCHA88T5",["http://zotero.org/groups/2598577/items/WCHA88T5"]]],"itemData":{"id":877,"type":"article-journal","abstract":"The study investigated antecedents of attitudes towards vaccines against COVID-19 and vaccination behaviour, and sought to identify areas where interventions aimed at increasing vaccination rates would be most effective. A sample of 500 Slovaks (250 women) responded to questions concerning their socio-demographic and personality characteristics, collectivism and individualism, consciousness of future consequences, and emotional responses to both vaccination and the pandemic. The study indicates that helplessness related to the vaccine efficacy evaluation and fear of its potential risks are the strongest antecedents of vaccination behaviour and anti-vaccination attitudes. Jointly with the fear of the COVID-19, they explained over 26% and 33% of variance in behaviour and attitudes, respectively. The results indicate that the efficiency of appeals to solidarity may be limited when fear and helplessness are widespread as they seem to strongly outweigh individuals' outward motivations to get vaccinated.","container-title":"Acta Psychologica","DOI":"10.1016/j.actpsy.2022.103606","ISSN":"0001-6918","journalAbbreviation":"Acta Psychologica","page":"103606","source":"ScienceDirect","title":"Fear trumps the common good: Psychological antecedents of vaccination attitudes and behaviour","title-short":"Fear trumps the common good","volume":"227","author":[{"family":"Adamus","given":"Magdalena"},{"family":"Čavojová","given":"Vladimíra"},{"family":"Mikušková","given":"Eva Ballová"}],"issued":{"date-parts":[["2022",7,1]]}}}],"schema":"https://github.com/citation-style-language/schema/raw/master/csl-citation.json"} </w:instrText>
      </w:r>
      <w:r w:rsidRPr="00314885">
        <w:rPr>
          <w:lang w:val="en-GB"/>
        </w:rPr>
        <w:fldChar w:fldCharType="separate"/>
      </w:r>
      <w:r w:rsidR="00071847" w:rsidRPr="00314885">
        <w:rPr>
          <w:lang w:val="en-GB"/>
        </w:rPr>
        <w:t>(Adamus et al., 2022)</w:t>
      </w:r>
      <w:r w:rsidRPr="00314885">
        <w:rPr>
          <w:lang w:val="en-GB"/>
        </w:rPr>
        <w:fldChar w:fldCharType="end"/>
      </w:r>
      <w:r w:rsidR="004C24F6" w:rsidRPr="00314885">
        <w:rPr>
          <w:lang w:val="en-GB"/>
        </w:rPr>
        <w:t xml:space="preserve">, </w:t>
      </w:r>
      <w:r w:rsidR="0C72040E" w:rsidRPr="00314885">
        <w:rPr>
          <w:lang w:val="en-GB"/>
        </w:rPr>
        <w:t xml:space="preserve">and in general more compliance and </w:t>
      </w:r>
      <w:r w:rsidR="00DE7050" w:rsidRPr="00314885">
        <w:rPr>
          <w:lang w:val="en-GB"/>
        </w:rPr>
        <w:t xml:space="preserve">more </w:t>
      </w:r>
      <w:r w:rsidR="0C72040E" w:rsidRPr="00314885">
        <w:rPr>
          <w:lang w:val="en-GB"/>
        </w:rPr>
        <w:t xml:space="preserve">changed behaviour </w:t>
      </w:r>
      <w:r w:rsidRPr="00314885">
        <w:rPr>
          <w:lang w:val="en-GB"/>
        </w:rPr>
        <w:fldChar w:fldCharType="begin"/>
      </w:r>
      <w:r w:rsidR="001B5F12" w:rsidRPr="00314885">
        <w:rPr>
          <w:lang w:val="en-GB"/>
        </w:rPr>
        <w:instrText xml:space="preserve"> ADDIN ZOTERO_ITEM CSL_CITATION {"citationID":"KEz3D9Kl","properties":{"formattedCitation":"(Brouard et al., 2020; Horwood et al., 2023; Schmeisser et al., 2021; Willroth et al., 2021; Zettler et al., 2022)","plainCitation":"(Brouard et al., 2020; Horwood et al., 2023; Schmeisser et al., 2021; Willroth et al., 2021; Zettler et al., 2022)","noteIndex":0},"citationItems":[{"id":491,"uris":["http://zotero.org/groups/2598577/items/DNN2PWL7",["http://zotero.org/groups/2598577/items/DNN2PWL7"],["http://zotero.org/groups/2598577/items/DNN2PWL7",["http://zotero.org/groups/2598577/items/DNN2PWL7"]],["http://zotero.org/groups/2598577/items/DNN2PWL7",["http://zotero.org/groups/2598577/items/DNN2PWL7"],["http://zotero.org/groups/2598577/items/DNN2PWL7",["http://zotero.org/groups/2598577/items/DNN2PWL7"]]]],"itemData":{"id":491,"type":"article-journal","abstract":"The COVID-19 disease was first identified in Wuhan, China, in December 2019, having since spread rapidly across the world. The infection and mortality rates of the disease have forced governments to implement a wave of public health measures. Depending on the context, these range from the implementation of simple hygienic rules to measures such as social distancing or lockdowns that cause major disruptions in citizens’ daily lives. The success of these crucial public health measures rests on the public's willingness to comply. However, individual differences in following the official public health recommendations for stopping the spread of COVID-19 have not yet to our knowledge been assessed. This study aims to fill this gap by assessing the sociodemographic and psychological correlates of implementing public health recommendations that aim to halt the COVID-19 pandemic. We investigate these associations in the context of France, one of the countries that has been most severely affected by the pandemic, and which ended up under a nationwide lockdown on March 17. In the next sections we describe our theoretical expectations over the associations between sociodemographics, personality, ideology, and emotions with abiding by the COVID-19 public health measures. We then test these hypotheses using data from the French Election Study.","container-title":"Canadian Journal of Political Science/Revue canadienne de science politique","DOI":"10.1017/S0008423920000335","ISSN":"0008-4239, 1744-9324","issue":"2","language":"en","note":"publisher: Cambridge University Press","page":"253-258","source":"Cambridge University Press","title":"Sociodemographic and Psychological Correlates of Compliance with the COVID-19 Public Health Measures in France","volume":"53","author":[{"family":"Brouard","given":"Sylvain"},{"family":"Vasilopoulos","given":"Pavlos"},{"family":"Becher","given":"Michael"}],"issued":{"date-parts":[["2020",6]]}}},{"id":889,"uris":["http://zotero.org/groups/2598577/items/Q4VNC4EV",["http://zotero.org/groups/2598577/items/Q4VNC4EV"],["http://zotero.org/groups/2598577/items/Q4VNC4EV",["http://zotero.org/groups/2598577/items/Q4VNC4EV"]]],"itemData":{"id":889,"type":"article-journal","abstract":"This study examined the relationship between personality traits, COVID-specific beliefs and behaviors, and well-being during the COVID-19 pandemic. In July 2020, at the onset of a second major lockdown, Australian adults (n = 1453) completed measures of Big Five personality, COVID beliefs and behaviors (i.e., belief in a rapid recovery, perceived risk, compliance, change in exercise, and change in interpersonal conflict), subjective well-being and COVID-specific well-being. Personality correlates of COVID-specific well-being differed from those with general life satisfaction. The benefits of conscientiousness were elevated whereas the benefits of extraversion and agreeableness were reduced. Neuroticism was related to greater perceived risk from the pandemic, elevated interpersonal conflict during the pandemic, and more pessimistic views about the rate at which society would recover from the pandemic. In contrast, conscientiousness was notably related to greater compliance with directions from public health authorities. While regression models showed that general well-being was largely explained by personality, COVID factors provided incremental prediction, and this was greatest when predicting COVID-specific well-being and lowest for global evaluations of life satisfaction. The observed prediction by beliefs and behaviors on well-being beyond personality, provides potential opportunities for targeted interventions to support the management of future novel stressors.","container-title":"Social and Personality Psychology Compass","DOI":"10.1111/spc3.12744","ISSN":"1751-9004","issue":"7","language":"en","license":"© 2023 The Authors. Social and Personality Psychology Compass published by John Wiley &amp; Sons Ltd.","note":"_eprint: https://onlinelibrary.wiley.com/doi/pdf/10.1111/spc3.12744","page":"e12744","source":"Wiley Online Library","title":"Well-being during the coronavirus pandemic: The effect of big five personality and COVID-19 beliefs and behaviors","title-short":"Well-being during the coronavirus pandemic","volume":"17","author":[{"family":"Horwood","given":"Sharon"},{"family":"Anglim","given":"Jeromy"},{"family":"Bereznicki","given":"Hannah"},{"family":"Wood","given":"Joshua K."}],"issued":{"date-parts":[["2023"]]}}},{"id":487,"uris":["http://zotero.org/groups/2598577/items/5HXCN99C",["http://zotero.org/groups/2598577/items/5HXCN99C"],["http://zotero.org/groups/2598577/items/5HXCN99C",["http://zotero.org/groups/2598577/items/5HXCN99C"]],["http://zotero.org/groups/2598577/items/5HXCN99C",["http://zotero.org/groups/2598577/items/5HXCN99C"],["http://zotero.org/groups/2598577/items/5HXCN99C",["http://zotero.org/groups/2598577/items/5HXCN99C"]]]],"itemData":{"id":487,"type":"article-journal","abstract":"When the COVID-19 pandemic hit in 2020, many governments tried to contain the spread of the virus by legally restricting social life and imposing national lockdowns. The Swedish government did not enforce a national lockdown, but instead appealed to the individual’s self-responsibility to follow specific containment recommendations developed by the Swedish Public Health Agency. Sweden is thus an especially interesting case to study because of the potential influence of psychological and attitudinal individual-level factors that might contribute to compliance with containment recommendations. Drawing on previous literature on how individuals respond during health crises, we define and evaluate a mediation model that considers the role of personality traits and trust authorities to explain compliance. More specifically, we argue that we need to consider the role of trust in authorities to better understand the relationship between personality traits and compliance. In analyses based on a large-scale representative survey (N = 1,034), we find Conscientiousness to be directly linked to compliance, whereas Agreeableness, Neuroticism and Openness were indirectly related to compliance when trust in the Public Health Agency was taken into account.","container-title":"Frontiers in Political Science","ISSN":"2673-3145","source":"Frontiers","title":"Who Follows the Rules During a Crisis?—Personality Traits and Trust as Predictors of Compliance With Containment Recommendations During the COVID-19 Pandemic","title-short":"Who Follows the Rules During a Crisis?","URL":"https://www.frontiersin.org/articles/10.3389/fpos.2021.739616","volume":"3","author":[{"family":"Schmeisser","given":"Yvonne"},{"family":"Renström","given":"Emma A."},{"family":"Bäck","given":"Hanna"}],"accessed":{"date-parts":[["2023",1,7]]},"issued":{"date-parts":[["2021"]]}}},{"id":881,"uris":["http://zotero.org/groups/2598577/items/7C7D4E6Z",["http://zotero.org/groups/2598577/items/7C7D4E6Z"],["http://zotero.org/groups/2598577/items/7C7D4E6Z",["http://zotero.org/groups/2598577/items/7C7D4E6Z"]]],"itemData":{"id":881,"type":"article-journal","abstract":"Objective \n          The US Centers for Disease Control and Prevention recommended behavioral measures to slow the spread of COVID-19, such as social distancing and wearing masks. Although many individuals comply with these recommendations, compliance has been far from universal. Identifying predictors of compliance is crucial for improving health behavior messaging and thereby reducing disease spread and fatalities.\n          Methods \n          We report preregistered analyses from a longitudinal study that investigated personality predictors of compliance with behavioral recommendations in diverse US adults across five waves from March to August 2020 (n = 596) and cross-sectionally in August 2020 (n = 405).\n          Results \n          Agreeableness—characterized by compassion—was the most consistent predictor of compliance, above and beyond other traits, and sociodemographic predictors (sample A, β = 0.25; sample B, β = 0.12). The effect of agreeableness was robust across two diverse samples and sensitivity analyses. In addition, openness, conscientiousness, and extraversion were also associated with greater compliance, but effects were less consistent across sensitivity analyses and were smaller in sample A.\n          Conclusions \n          Individuals who are less agreeable are at higher risk for noncompliance with behavioral mandates, suggesting that health messaging can be meaningfully improved with approaches that address these individuals in particular. These findings highlight the strong theoretical and practical utility of testing long-standing psychological theories during real-world crises.","container-title":"Psychosomatic Medicine","DOI":"10.1097/PSY.0000000000000937","ISSN":"0033-3174","issue":"4","language":"en-US","page":"363","source":"journals.lww.com","title":"The Health Behavior Model of Personality in the Context of a Public Health Crisis","volume":"83","author":[{"family":"Willroth","given":"Emily C."},{"family":"Smith","given":"Angela M."},{"family":"Shallcross","given":"Amanda J."},{"family":"Graham","given":"Eileen K."},{"family":"Mroczek","given":"Daniel K."},{"family":"Ford","given":"Brett Q."}],"issued":{"date-parts":[["2021",5]]}}},{"id":795,"uris":["http://zotero.org/groups/2598577/items/DD97WXZG",["http://zotero.org/groups/2598577/items/DD97WXZG"],["http://zotero.org/groups/2598577/items/DD97WXZG",["http://zotero.org/groups/2598577/items/DD97WXZG"]],["http://zotero.org/groups/2598577/items/DD97WXZG",["http://zotero.org/groups/2598577/items/DD97WXZG"],["http://zotero.org/groups/2598577/items/DD97WXZG",["http://zotero.org/groups/2598577/items/DD97WXZG"]]]],"itemData":{"id":795,"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w:instrText>
      </w:r>
      <w:r w:rsidR="001B5F12" w:rsidRPr="002C621A">
        <w:rPr>
          <w:lang w:val="nb-NO"/>
        </w:rPr>
        <w:instrText xml:space="preserve">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instrText>
      </w:r>
      <w:r w:rsidRPr="00314885">
        <w:rPr>
          <w:lang w:val="en-GB"/>
        </w:rPr>
        <w:fldChar w:fldCharType="separate"/>
      </w:r>
      <w:r w:rsidR="00CE39E5" w:rsidRPr="002C621A">
        <w:rPr>
          <w:lang w:val="nb-NO"/>
        </w:rPr>
        <w:t>(Brouard et al., 2020; Horwood et al., 2023; Schmeisser et al., 2021; Willroth et al., 2021; Zettler et al., 2022)</w:t>
      </w:r>
      <w:r w:rsidRPr="00314885">
        <w:rPr>
          <w:lang w:val="en-GB"/>
        </w:rPr>
        <w:fldChar w:fldCharType="end"/>
      </w:r>
      <w:r w:rsidR="0B78F53F" w:rsidRPr="002C621A">
        <w:rPr>
          <w:lang w:val="nb-NO"/>
        </w:rPr>
        <w:t>.</w:t>
      </w:r>
      <w:r w:rsidR="00A24A2E" w:rsidRPr="002C621A">
        <w:rPr>
          <w:lang w:val="nb-NO"/>
        </w:rPr>
        <w:t xml:space="preserve"> </w:t>
      </w:r>
    </w:p>
    <w:p w14:paraId="064C6660" w14:textId="4564BBCB" w:rsidR="00173293" w:rsidRPr="00314885" w:rsidRDefault="00EE18C2" w:rsidP="00F161C3">
      <w:pPr>
        <w:rPr>
          <w:lang w:val="en-GB"/>
        </w:rPr>
      </w:pPr>
      <w:r w:rsidRPr="00314885">
        <w:rPr>
          <w:lang w:val="en-GB"/>
        </w:rPr>
        <w:t xml:space="preserve">To our knowledge, there is no empirical or theoretical reason to expect an association between </w:t>
      </w:r>
      <w:r w:rsidR="00493C51" w:rsidRPr="00314885">
        <w:rPr>
          <w:lang w:val="en-GB"/>
        </w:rPr>
        <w:t>c</w:t>
      </w:r>
      <w:r w:rsidRPr="00314885">
        <w:rPr>
          <w:lang w:val="en-GB"/>
        </w:rPr>
        <w:t xml:space="preserve">onscientiousness and </w:t>
      </w:r>
      <w:r w:rsidR="00063E31" w:rsidRPr="00314885">
        <w:rPr>
          <w:lang w:val="en-GB"/>
        </w:rPr>
        <w:t>r</w:t>
      </w:r>
      <w:r w:rsidRPr="00314885">
        <w:rPr>
          <w:lang w:val="en-GB"/>
        </w:rPr>
        <w:t>isk perception.</w:t>
      </w:r>
    </w:p>
    <w:p w14:paraId="0B24CDA2" w14:textId="77777777" w:rsidR="002C3FC6" w:rsidRPr="00314885" w:rsidRDefault="002C3FC6" w:rsidP="009C2325">
      <w:pPr>
        <w:pStyle w:val="Heading4"/>
        <w:rPr>
          <w:vanish/>
          <w:specVanish/>
        </w:rPr>
      </w:pPr>
      <w:r w:rsidRPr="00314885">
        <w:t>Effects of agreeableness on compliance</w:t>
      </w:r>
      <w:r w:rsidRPr="00314885">
        <w:rPr>
          <w:vanish/>
        </w:rPr>
        <w:t>.</w:t>
      </w:r>
    </w:p>
    <w:p w14:paraId="1DF16877" w14:textId="73DBD060" w:rsidR="002C3FC6" w:rsidRPr="00314885" w:rsidRDefault="002C3FC6" w:rsidP="002C3FC6">
      <w:pPr>
        <w:rPr>
          <w:lang w:val="en-GB"/>
        </w:rPr>
      </w:pPr>
      <w:r w:rsidRPr="00314885">
        <w:rPr>
          <w:lang w:val="en-GB"/>
        </w:rPr>
        <w:t>. “</w:t>
      </w:r>
      <w:r w:rsidRPr="00AB7427">
        <w:rPr>
          <w:lang w:val="en-GB"/>
        </w:rPr>
        <w:t>Agreeableness”</w:t>
      </w:r>
      <w:r w:rsidRPr="00314885">
        <w:rPr>
          <w:lang w:val="en-GB"/>
        </w:rPr>
        <w:t xml:space="preserve"> is associated with behavioural tendencies for cooperation, compassion, and willingness to help others </w:t>
      </w:r>
      <w:r w:rsidRPr="00314885">
        <w:rPr>
          <w:rFonts w:eastAsia="Garamond" w:cs="Garamond"/>
          <w:lang w:val="en-GB"/>
        </w:rPr>
        <w:fldChar w:fldCharType="begin"/>
      </w:r>
      <w:r w:rsidR="001B5F12" w:rsidRPr="00314885">
        <w:rPr>
          <w:rFonts w:eastAsia="Garamond" w:cs="Garamond"/>
          <w:lang w:val="en-GB"/>
        </w:rPr>
        <w:instrText xml:space="preserve"> ADDIN ZOTERO_ITEM CSL_CITATION {"citationID":"gHtDX4W1","properties":{"formattedCitation":"(Costa &amp; McCrae, 1992)","plainCitation":"(Costa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instrText>
      </w:r>
      <w:r w:rsidRPr="00314885">
        <w:rPr>
          <w:rFonts w:eastAsia="Garamond" w:cs="Garamond"/>
          <w:lang w:val="en-GB"/>
        </w:rPr>
        <w:fldChar w:fldCharType="separate"/>
      </w:r>
      <w:r w:rsidRPr="00314885">
        <w:rPr>
          <w:lang w:val="en-GB"/>
        </w:rPr>
        <w:t>(Costa &amp; McCrae, 1992)</w:t>
      </w:r>
      <w:r w:rsidRPr="00314885">
        <w:rPr>
          <w:rFonts w:eastAsia="Garamond" w:cs="Garamond"/>
          <w:lang w:val="en-GB"/>
        </w:rPr>
        <w:fldChar w:fldCharType="end"/>
      </w:r>
      <w:r w:rsidRPr="00314885">
        <w:rPr>
          <w:rFonts w:eastAsia="Garamond" w:cs="Garamond"/>
          <w:lang w:val="en-GB"/>
        </w:rPr>
        <w:t>.</w:t>
      </w:r>
      <w:r w:rsidRPr="00314885">
        <w:rPr>
          <w:lang w:val="en-GB"/>
        </w:rPr>
        <w:t xml:space="preserve"> Individuals with higher levels of agreeableness are often viewed as kind, modest, and honest. In a pandemic, agreeableness may lead to pro-social motivation to comply with infection control measures </w:t>
      </w:r>
      <w:proofErr w:type="gramStart"/>
      <w:r w:rsidRPr="00314885">
        <w:rPr>
          <w:lang w:val="en-GB"/>
        </w:rPr>
        <w:t>in order to</w:t>
      </w:r>
      <w:proofErr w:type="gramEnd"/>
      <w:r w:rsidRPr="00314885">
        <w:rPr>
          <w:lang w:val="en-GB"/>
        </w:rPr>
        <w:t xml:space="preserve"> protect other members of the community. </w:t>
      </w:r>
    </w:p>
    <w:p w14:paraId="514161F0" w14:textId="0CBCBFDA" w:rsidR="002C3FC6" w:rsidRPr="00314885" w:rsidRDefault="002C3FC6" w:rsidP="002C3FC6">
      <w:pPr>
        <w:rPr>
          <w:lang w:val="en-GB"/>
        </w:rPr>
      </w:pPr>
      <w:r w:rsidRPr="00314885">
        <w:rPr>
          <w:lang w:val="en-GB"/>
        </w:rPr>
        <w:t xml:space="preserve">At the time of measurement there was a strong social norm for compliance with infection control measures in Norway </w:t>
      </w:r>
      <w:r w:rsidRPr="00314885">
        <w:rPr>
          <w:lang w:val="en-GB"/>
        </w:rPr>
        <w:fldChar w:fldCharType="begin"/>
      </w:r>
      <w:r w:rsidR="001B5F12" w:rsidRPr="00314885">
        <w:rPr>
          <w:lang w:val="en-GB"/>
        </w:rPr>
        <w:instrText xml:space="preserve"> ADDIN ZOTERO_ITEM CSL_CITATION {"citationID":"JbEgGeln","properties":{"formattedCitation":"(S\\uc0\\u230{}trevik et al., 2021)","plainCitation":"(Sætrevik et al., 2021)","noteIndex":0},"citationItems":[{"id":67,"uris":["http://zotero.org/groups/2598577/items/T9UWB5P2",["http://zotero.org/groups/2598577/items/T9UWB5P2"],["http://zotero.org/groups/2598577/items/T9UWB5P2",["http://zotero.org/groups/2598577/items/T9UWB5P2"]]],"itemData":{"id":67,"type":"article-journal","abstract":"Sammenlignet med de fleste andre land er det i Norge høy grad av mellommenneskelig tillit\n      (Delhey &amp; Newton, 2005) og tillit til nasjonale og regionale myndigheter (Catterberg &amp;\n      Moreno, 2006). Hvilken effekt kan dette ha hatt for helsekommunikasjon under\n      covid-19-pandemien? I denne artikkelen ønsker vi å gi et øyeblikksbilde av hvordan\n      befolkningen opplevde pandemien i dens første fase, hvordan tillit til myndigheter kan ha\n      spilt inn, og å se den generelle håndteringen i lys av dette. Vi går gjennom resultatene fra\n      tre runder med panelundersøkelser basert på data innhentet fra et representativt utvalg av\n      befolkningen i mars, juni og august 2020. Vi vil undersøke 1) hvordan befolkningen mener\n      pandemien har blitt håndtert på ulike beslutningsnivåer i samfunnet, 2) hvilken tiltro\n      befolkningen har til informasjonen fra myndighetene, og 3) i hvilken grad befolkningen har\n      intensjoner om å handle i tråd med myndighetenes anbefalte tiltak.","container-title":"Tidsskrift for velferdsforskning","DOI":"10.18261/issn.2464-3076-2021-02-06","ISSN":"2464-3076, 0809-2052","issue":"02","language":"no-NO","note":"publisher: Universitetsforlaget","page":"1-16","source":"www.idunn.no","title":"Nordmenn stolte på myndighetenes informasjon og tiltak i starten av koronapandemien","volume":"24","author":[{"family":"Sætrevik","given":"Bjørn"},{"family":"Bærøe","given":"Kristine"},{"family":"Carlsen","given":"Benedicte"},{"family":"Bjørkheim","given":"Sebastian B."}],"issued":{"date-parts":[["2021"]]}}}],"schema":"https://github.com/citation-style-language/schema/raw/master/csl-citation.json"} </w:instrText>
      </w:r>
      <w:r w:rsidRPr="00314885">
        <w:rPr>
          <w:lang w:val="en-GB"/>
        </w:rPr>
        <w:fldChar w:fldCharType="separate"/>
      </w:r>
      <w:r w:rsidRPr="00314885">
        <w:rPr>
          <w:rFonts w:cs="Times New Roman"/>
          <w:lang w:val="en-GB"/>
        </w:rPr>
        <w:t>(Sætrevik et al., 2021)</w:t>
      </w:r>
      <w:r w:rsidRPr="00314885">
        <w:rPr>
          <w:lang w:val="en-GB"/>
        </w:rPr>
        <w:fldChar w:fldCharType="end"/>
      </w:r>
      <w:r w:rsidRPr="00314885">
        <w:rPr>
          <w:lang w:val="en-GB"/>
        </w:rPr>
        <w:t xml:space="preserve">. Since agreeableness reflects social compliance, it is likely that higher agreeableness is positively associated with the socially dominant pattern of complying. This would also constitute compliance with what was seen as socially desirable values. The public discourse in Norway at the time often argued that general compliance with infection control measures was important to protect at-risk populations. Thus, another mechanism for the association between agreeableness and compliance may be through compassion and concern for others’ well-being </w:t>
      </w:r>
      <w:r w:rsidRPr="00314885">
        <w:rPr>
          <w:lang w:val="en-GB"/>
        </w:rPr>
        <w:fldChar w:fldCharType="begin"/>
      </w:r>
      <w:r w:rsidR="001B5F12" w:rsidRPr="00314885">
        <w:rPr>
          <w:lang w:val="en-GB"/>
        </w:rPr>
        <w:instrText xml:space="preserve"> ADDIN ZOTERO_ITEM CSL_CITATION {"citationID":"CEPr877S","properties":{"formattedCitation":"(Lauriola &amp; Weller, 2018)","plainCitation":"(Lauriola &amp; Weller, 2018)","noteIndex":0},"citationItems":[{"id":485,"uris":["http://zotero.org/groups/2598577/items/IGW7GNER",["http://zotero.org/groups/2598577/items/IGW7GNER"],["http://zotero.org/groups/2598577/items/IGW7GNER",["http://zotero.org/groups/2598577/items/IGW7GNER"]],["http://zotero.org/groups/2598577/items/IGW7GNER",["http://zotero.org/groups/2598577/items/IGW7GNER"],["http://zotero.org/groups/2598577/items/IGW7GNER",["http://zotero.org/groups/2598577/items/IGW7GNER"]]]],"itemData":{"id":485,"type":"chapter","abstract":"We reviewed studies relating risk taking to personality traits. This search long has been elusive due to the large number of definitions of risk and to the variety of personality traits associated with risk taking in different forms and domains. In order to reconcile inconsistent findings, we categorized risk taking measures into self-report behavior inventories, self-report trait-based scales, and choice-based tasks. Likewise, we made a distinction between specific risk-related traits (e.g., sensation seeking, impulsivity) and more general traits (e.g., the Big Five). Sensation seeking aspects like thrill and experience seeking were more strongly associated with recreational and social risks that trigger emotional arousal. Impulsivity was associated with ethical, health safety, gambling, and financial risk taking, due to disregard of future consequences and to lack of self-control. Among the Big Five, extraversion and openness to experience were associated with risk seeking; whereas conscientiousness and agreeableness had more established links with risk aversion. Neuroticism facets, like anxiety and worry, had negative relationships with risk seeking; other facets, like anger and depression, promoted risk seeking. We concluded that the notion of a unidimensional “risk taking” trait seems misleading. The interplay of many traits encompassed in an overarching temperament model best represented personality-risk relations. Positive emotionality traits promoted risky behaviors that confer an emotionally rewarding experience to the person. Negative emotionality traits lead to heightened perceptions of danger, primarily motivating the avoidance of risk. The last disinhibition affected risk taking as a result of differences in self-control control acting upon momentary feelings and in self-interest. Potential applications for practitioners are also discussed.","container-title":"Psychological Perspectives on Risk and Risk Analysis: Theory, Models, and Applications","event-place":"Cham","ISBN":"978-3-319-92478-6","language":"en","note":"DOI: 10.1007/978-3-319-92478-6_1","page":"3-36","publisher":"Springer International Publishing","publisher-place":"Cham","source":"Springer Link","title":"Personality and Risk: Beyond Daredevils— Risk Taking from a Temperament Perspective","title-short":"Personality and Risk","URL":"https://doi.org/10.1007/978-3-319-92478-6_1","author":[{"family":"Lauriola","given":"Marco"},{"family":"Weller","given":"Joshua"}],"editor":[{"family":"Raue","given":"Martina"},{"family":"Lermer","given":"Eva"},{"family":"Streicher","given":"Bernhard"}],"accessed":{"date-parts":[["2023",1,17]]},"issued":{"date-parts":[["2018"]]}}}],"schema":"https://github.com/citation-style-language/schema/raw/master/csl-citation.json"} </w:instrText>
      </w:r>
      <w:r w:rsidRPr="00314885">
        <w:rPr>
          <w:lang w:val="en-GB"/>
        </w:rPr>
        <w:fldChar w:fldCharType="separate"/>
      </w:r>
      <w:r w:rsidRPr="00314885">
        <w:rPr>
          <w:lang w:val="en-GB"/>
        </w:rPr>
        <w:t>(Lauriola &amp; Weller, 2018)</w:t>
      </w:r>
      <w:r w:rsidRPr="00314885">
        <w:rPr>
          <w:lang w:val="en-GB"/>
        </w:rPr>
        <w:fldChar w:fldCharType="end"/>
      </w:r>
      <w:r w:rsidRPr="00314885">
        <w:rPr>
          <w:lang w:val="en-GB"/>
        </w:rPr>
        <w:t xml:space="preserve">. </w:t>
      </w:r>
    </w:p>
    <w:p w14:paraId="545723AE" w14:textId="0C195691" w:rsidR="002C3FC6" w:rsidRPr="00AB7427" w:rsidRDefault="002C3FC6" w:rsidP="002C3FC6">
      <w:pPr>
        <w:rPr>
          <w:lang w:val="en-GB"/>
        </w:rPr>
      </w:pPr>
      <w:r w:rsidRPr="00314885">
        <w:rPr>
          <w:lang w:val="en-GB"/>
        </w:rPr>
        <w:t xml:space="preserve">In line with these assumptions, it has been shown that agreeableness is associated with taking </w:t>
      </w:r>
      <w:r w:rsidR="008520DC">
        <w:rPr>
          <w:lang w:val="en-GB"/>
        </w:rPr>
        <w:t xml:space="preserve">pandemic </w:t>
      </w:r>
      <w:r w:rsidRPr="00314885">
        <w:rPr>
          <w:lang w:val="en-GB"/>
        </w:rPr>
        <w:t>health</w:t>
      </w:r>
      <w:r w:rsidR="008520DC">
        <w:rPr>
          <w:lang w:val="en-GB"/>
        </w:rPr>
        <w:t>-</w:t>
      </w:r>
      <w:r w:rsidRPr="00314885">
        <w:rPr>
          <w:lang w:val="en-GB"/>
        </w:rPr>
        <w:t>precautions</w:t>
      </w:r>
      <w:r w:rsidR="008520DC">
        <w:rPr>
          <w:lang w:val="en-GB"/>
        </w:rPr>
        <w:t xml:space="preserve"> </w:t>
      </w:r>
      <w:r w:rsidR="008520DC" w:rsidRPr="00314885">
        <w:rPr>
          <w:lang w:val="en-GB"/>
        </w:rPr>
        <w:t>during</w:t>
      </w:r>
      <w:r w:rsidRPr="00314885">
        <w:rPr>
          <w:lang w:val="en-GB"/>
        </w:rPr>
        <w:t>, and to give health recommendations to others</w:t>
      </w:r>
      <w:r w:rsidRPr="00314885" w:rsidDel="003E7B3F">
        <w:rPr>
          <w:lang w:val="en-GB"/>
        </w:rPr>
        <w:t xml:space="preserve"> </w:t>
      </w:r>
      <w:r w:rsidRPr="00314885">
        <w:rPr>
          <w:lang w:val="en-GB"/>
        </w:rPr>
        <w:fldChar w:fldCharType="begin"/>
      </w:r>
      <w:r w:rsidR="001B5F12" w:rsidRPr="00314885">
        <w:rPr>
          <w:lang w:val="en-GB"/>
        </w:rPr>
        <w:instrText xml:space="preserve"> ADDIN ZOTERO_ITEM CSL_CITATION {"citationID":"JeCTUgJ4","properties":{"formattedCitation":"(Clark et al., 2020)","plainCitation":"(Clark et al., 2020)","noteIndex":0},"citationItems":[{"id":406,"uris":["http://zotero.org/groups/2598577/items/RQR9HRZV",["http://zotero.org/groups/2598577/items/RQR9HRZV"],["http://zotero.org/groups/2598577/items/RQR9HRZV",["http://zotero.org/groups/2598577/items/RQR9HRZV"]],["http://zotero.org/groups/2598577/items/RQR9HRZV",["http://zotero.org/groups/2598577/items/RQR9HRZV"],["http://zotero.org/groups/2598577/items/RQR9HRZV",["http://zotero.org/groups/2598577/items/RQR9HRZV"]]]],"itemData":{"id":406,"type":"article-journal","abstract":"With a large international sample (n = 8317), the present study examined which beliefs and attitudes about COVID-19 predict 1) following government recommendations, 2) taking health precautions (including mask wearing, social distancing, handwashing, and staying at home), and 3) encouraging others to take health precautions. The results demonstrate the importance of believing that taking health precautions will be effective for avoiding COVID-19 and generally prioritizing one’s health. These beliefs continued to be important predictors of health behaviors after controlling for demographic and personality variables. In contrast, we found that perceiving oneself as vulnerable to COVID-19, the perceived severity of catching COVID-19, and trust in government were of relatively little importance. We also found that women were somewhat more likely to engage in these health behaviors than men, but that age was generally unrelated to voluntary compliance behaviors. These findings may suggest avenues and dead ends for behavioral interventions during COVID-19 and beyond.","container-title":"Global Transitions","DOI":"10.1016/j.glt.2020.06.003","ISSN":"2589-7918","journalAbbreviation":"Global Transitions","language":"en","page":"76-82","source":"ScienceDirect","title":"Predictors of COVID-19 voluntary compliance behaviors: An international investigation","title-short":"Predictors of COVID-19 voluntary compliance behaviors","volume":"2","author":[{"family":"Clark","given":"Cory"},{"family":"Davila","given":"Andrés"},{"family":"Regis","given":"Maxime"},{"family":"Kraus","given":"Sascha"}],"issued":{"date-parts":[["2020",1,1]]}}}],"schema":"https://github.com/citation-style-language/schema/raw/master/csl-citation.json"} </w:instrText>
      </w:r>
      <w:r w:rsidRPr="00314885">
        <w:rPr>
          <w:lang w:val="en-GB"/>
        </w:rPr>
        <w:fldChar w:fldCharType="separate"/>
      </w:r>
      <w:r w:rsidRPr="00314885">
        <w:rPr>
          <w:rFonts w:cs="Calibri"/>
          <w:lang w:val="en-GB"/>
        </w:rPr>
        <w:t>(Clark et al., 2020)</w:t>
      </w:r>
      <w:r w:rsidRPr="00314885">
        <w:rPr>
          <w:lang w:val="en-GB"/>
        </w:rPr>
        <w:fldChar w:fldCharType="end"/>
      </w:r>
      <w:r w:rsidRPr="00314885">
        <w:rPr>
          <w:lang w:val="en-GB"/>
        </w:rPr>
        <w:t xml:space="preserve">. More specifically, agreeableness has been shown to be associated with more shelter-in-place </w:t>
      </w:r>
      <w:r w:rsidRPr="00314885">
        <w:rPr>
          <w:lang w:val="en-GB"/>
        </w:rPr>
        <w:fldChar w:fldCharType="begin"/>
      </w:r>
      <w:r w:rsidR="001B5F12" w:rsidRPr="00314885">
        <w:rPr>
          <w:lang w:val="en-GB"/>
        </w:rPr>
        <w:instrText xml:space="preserve"> ADDIN ZOTERO_ITEM CSL_CITATION {"citationID":"Gri1al9Z","properties":{"formattedCitation":"(G\\uc0\\u246{}tz et al., 2021)","plainCitation":"(Götz et al., 2021)","noteIndex":0},"citationItems":[{"id":495,"uris":["http://zotero.org/groups/2598577/items/JGWU8667",["http://zotero.org/groups/2598577/items/JGWU8667"],["http://zotero.org/groups/2598577/items/JGWU8667",["http://zotero.org/groups/2598577/items/JGWU8667"]],["http://zotero.org/groups/2598577/items/JGWU8667",["http://zotero.org/groups/2598577/items/JGWU8667"],["http://zotero.org/groups/2598577/items/JGWU8667",["http://zotero.org/groups/2598577/items/JGWU8667"]]]],"itemData":{"id":495,"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instrText>
      </w:r>
      <w:r w:rsidRPr="00314885">
        <w:rPr>
          <w:lang w:val="en-GB"/>
        </w:rPr>
        <w:fldChar w:fldCharType="separate"/>
      </w:r>
      <w:r w:rsidRPr="00314885">
        <w:rPr>
          <w:rFonts w:cs="Calibri"/>
          <w:lang w:val="en-GB"/>
        </w:rPr>
        <w:t>(Götz et al., 2021)</w:t>
      </w:r>
      <w:r w:rsidRPr="00314885">
        <w:rPr>
          <w:lang w:val="en-GB"/>
        </w:rPr>
        <w:fldChar w:fldCharType="end"/>
      </w:r>
      <w:r w:rsidRPr="00314885">
        <w:rPr>
          <w:lang w:val="en-GB"/>
        </w:rPr>
        <w:t xml:space="preserve">, more physical distancing </w:t>
      </w:r>
      <w:r w:rsidRPr="00314885">
        <w:rPr>
          <w:lang w:val="en-GB"/>
        </w:rPr>
        <w:fldChar w:fldCharType="begin"/>
      </w:r>
      <w:r w:rsidR="001B5F12" w:rsidRPr="00314885">
        <w:rPr>
          <w:lang w:val="en-GB"/>
        </w:rPr>
        <w:instrText xml:space="preserve"> ADDIN ZOTERO_ITEM CSL_CITATION {"citationID":"VvoTPQ80","properties":{"formattedCitation":"(Ludeke et al., 2021; Nofal et al., 2020)","plainCitation":"(Ludeke et al., 2021; Nofal et al., 2020)","noteIndex":0},"citationItems":[{"id":613,"uris":["http://zotero.org/groups/2598577/items/6ZNCAWTT",["http://zotero.org/groups/2598577/items/6ZNCAWTT"],["http://zotero.org/groups/2598577/items/6ZNCAWTT",["http://zotero.org/groups/2598577/items/6ZNCAWTT"]],["http://zotero.org/groups/2598577/items/6ZNCAWTT",["http://zotero.org/groups/2598577/items/6ZNCAWTT"],["http://zotero.org/groups/2598577/items/6ZNCAWTT",["http://zotero.org/groups/2598577/items/6ZNCAWTT"]]]],"itemData":{"id":613,"type":"article-journal","abstract":"To limit the transmission of the coronavirus disease 2019 (COVID-19), it is important to understand the sources of social behavior for members of the 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id":778,"uris":["http://zotero.org/groups/2598577/items/3M6IWJTC",["http://zotero.org/groups/2598577/items/3M6IWJTC"],["http://zotero.org/groups/2598577/items/3M6IWJTC",["http://zotero.org/groups/2598577/items/3M6IWJTC"]],["http://zotero.org/groups/2598577/items/3M6IWJTC",["http://zotero.org/groups/2598577/items/3M6IWJTC"],["http://zotero.org/groups/2598577/items/3M6IWJTC",["http://zotero.org/groups/2598577/items/3M6IWJTC"]]]],"itemData":{"id":778,"type":"article-journal","abstract":"During the past 6 months, the world has lost almost 950,000 lives because of the outbreak of COVID-19, with more than 31 million individuals diagnosed with COVID-19 worldwide. In response, lockdowns, and various other policies have been implemented. Unfortunately, many individuals are violating those policies and governments have been urging people to comply with the behavioral guidelines. In this paper, we argue that personality traits need to be considered to understand and encourage more effective public compliance with COVID 19 transmission mitigation behavioral guidelines. Using a sample of 8,548 individuals from Japan, we show that certain personality traits are related to the tendency to comply with COVID-19 transmission mitigation behavioral guidelines. We emphasize the importance of understanding why people respond differently to the same authority’s messages and provide actionable insights for government policy makers and those who implement policies.","container-title":"PLOS ONE","DOI":"10.1371/journal.pone.0240396","ISSN":"1932-6203","issue":"10","journalAbbreviation":"PLOS ONE","language":"en","note":"publisher: Public Library of Science","page":"e0240396","source":"PLoS Journals","title":"Who complies with COVID-19 transmission mitigation behavioral guidelines?","volume":"15","author":[{"family":"Nofal","given":"Ahmed Maged"},{"family":"Cacciotti","given":"Gabriella"},{"family":"Lee","given":"Nick"}],"issued":{"date-parts":[["2020"]],"season":"okt"}}}],"schema":"https://github.com/citation-style-language/schema/raw/master/csl-citation.json"} </w:instrText>
      </w:r>
      <w:r w:rsidRPr="00314885">
        <w:rPr>
          <w:lang w:val="en-GB"/>
        </w:rPr>
        <w:fldChar w:fldCharType="separate"/>
      </w:r>
      <w:r w:rsidRPr="00314885">
        <w:rPr>
          <w:lang w:val="en-GB"/>
        </w:rPr>
        <w:t>(Ludeke et al., 2021; Nofal et al., 2020)</w:t>
      </w:r>
      <w:r w:rsidRPr="00314885">
        <w:rPr>
          <w:lang w:val="en-GB"/>
        </w:rPr>
        <w:fldChar w:fldCharType="end"/>
      </w:r>
      <w:r w:rsidRPr="00314885">
        <w:rPr>
          <w:lang w:val="en-GB"/>
        </w:rPr>
        <w:t xml:space="preserve">, more handwashing </w:t>
      </w:r>
      <w:r w:rsidRPr="00314885">
        <w:rPr>
          <w:lang w:val="en-GB"/>
        </w:rPr>
        <w:fldChar w:fldCharType="begin"/>
      </w:r>
      <w:r w:rsidR="001B5F12" w:rsidRPr="00314885">
        <w:rPr>
          <w:lang w:val="en-GB"/>
        </w:rPr>
        <w:instrText xml:space="preserve"> ADDIN ZOTERO_ITEM CSL_CITATION {"citationID":"yHRyZocX","properties":{"formattedCitation":"(Asselmann et al., 2020; Nofal et al., 2020)","plainCitation":"(Asselmann et al., 2020; Nofal et al., 2020)","noteIndex":0},"citationItems":[{"id":493,"uris":["http://zotero.org/groups/2598577/items/SR4NJYCQ",["http://zotero.org/groups/2598577/items/SR4NJYCQ"],["http://zotero.org/groups/2598577/items/SR4NJYCQ",["http://zotero.org/groups/2598577/items/SR4NJYCQ"]],["http://zotero.org/groups/2598577/items/SR4NJYCQ",["http://zotero.org/groups/2598577/items/SR4NJYCQ"],["http://zotero.org/groups/2598577/items/SR4NJYCQ",["http://zotero.org/groups/2598577/items/SR4NJYCQ"]]]],"itemData":{"id":493,"type":"article-journal","abstract":"We examined how the thoughts, feelings, and behaviors of 6,957 students from Germany, assessed between March 16 and April 21, 2020, when COVID-19 became a serious health concern in Germany, varied by personality. The Big Five personality traits—openness to experience, conscientiousness, extraversion, agreeableness, and emotional stability—were assessed with the International Personality Item Pool. Students were asked whether they kept up with the COVID-19 news, followed specific governmental rules and recommendations (washing hands more, using public transport less, avoiding larger crowds, and restricting meetings with family/friends), hoarded supplies, felt less secure in public places, or expected financial losses due to the crisis. Logistic regressions adjusted for sociodemographic factors and cognitive abilities revealed that more conscientious (odds ratio (OR) = 1.133) and more agreeable (OR = 1.285) students kept up with the news more. More agreeable students were also more likely to wash their hands more often/intensively (OR = 1.262), use public transport less (OR = 1.182), avoid crowds (OR = 1.320), and restrict meetings with family/friends (OR = 1.410). Other Big Five traits were not associated with these behaviors, except that less emotionally stable individuals tended to use public transport less often (OR = 1.162). Additionally, less emotionally stable students, in particular, more often bought more supplies than usual (OR = 1.322), felt insecure in public spaces (OR = 1.597), and expected financial losses (OR = 1.270). Moreover, less open (OR = 0.876) and more conscientious (OR = 1.235) students more often felt insecure in public spaces, and more extraverted individuals more often expected financial losses (OR = 1.180). Taken together, our findings suggest that more agreeable individuals, in particular, tend to comply with governmental rules and recommendations to fight COVID-19, whereas less emotionally stable individuals, in particular, tend to hoard supplies, feel insecure, and fear financial losses due to the crisis.","container-title":"PLOS ONE","DOI":"10.1371/journal.pone.0242904","ISSN":"1932-6203","issue":"11","journalAbbreviation":"PLoS ONE","language":"en","page":"e0242904","source":"DOI.org (Crossref)","title":"The role of personality in the thoughts, feelings, and behaviors of students in Germany during the first weeks of the COVID-19 pandemic","volume":"15","author":[{"family":"Asselmann","given":"Eva"},{"family":"Borghans","given":"Lex"},{"family":"Montizaan","given":"Raymond"},{"family":"Seegers","given":"Philipp"}],"editor":[{"family":"Capraro","given":"Valerio"}],"issued":{"date-parts":[["2020",11,30]]}}},{"id":778,"uris":["http://zotero.org/groups/2598577/items/3M6IWJTC",["http://zotero.org/groups/2598577/items/3M6IWJTC"],["http://zotero.org/groups/2598577/items/3M6IWJTC",["http://zotero.org/groups/2598577/items/3M6IWJTC"]],["http://zotero.org/groups/2598577/items/3M6IWJTC",["http://zotero.org/groups/2598577/items/3M6IWJTC"],["http://zotero.org/groups/2598577/items/3M6IWJTC",["http://zotero.org/groups/2598577/items/3M6IWJTC"]]]],"itemData":{"id":778,"type":"article-journal","abstract":"During the past 6 months, the world has lost almost 950,000 lives because of the outbreak of COVID-19, with more than 31 million individuals diagnosed with COVID-19 worldwide. In response, lockdowns, and various other policies have been implemented. Unfortunately, many individuals are violating those policies and governments have been urging people to comply with the behavioral guidelines. In this paper, we argue that personality traits need to be considered to understand and encourage more effective public compliance with COVID 19 transmission mitigation behavioral guidelines. Using a sample of 8,548 individuals from Japan, we show that certain personality traits are related to the tendency to comply with COVID-19 transmission mitigation behavioral guidelines. We emphasize the importance of understanding why people respond differently to the same authority’s messages and provide actionable insights for government policy makers and those who implement policies.","container-title":"PLOS ONE","DOI":"10.1371/journal.pone.0240396","ISSN":"1932-6203","issue":"10","journalAbbreviation":"PLOS ONE","language":"en","note":"publisher: Public Library of Science","page":"e0240396","source":"PLoS Journals","title":"Who complies with COVID-19 transmission mitigation behavioral guidelines?","volume":"15","author":[{"family":"Nofal","given":"Ahmed Maged"},{"family":"Cacciotti","given":"Gabriella"},{"family":"Lee","given":"Nick"}],"issued":{"date-parts":[["2020"]],"season":"okt"}}}],"schema":"https://github.com/citation-style-language/schema/raw/master/csl-citation.json"} </w:instrText>
      </w:r>
      <w:r w:rsidRPr="00314885">
        <w:rPr>
          <w:lang w:val="en-GB"/>
        </w:rPr>
        <w:fldChar w:fldCharType="separate"/>
      </w:r>
      <w:r w:rsidRPr="00314885">
        <w:rPr>
          <w:lang w:val="en-GB"/>
        </w:rPr>
        <w:t>(Asselmann et al., 2020; Nofal et al., 2020)</w:t>
      </w:r>
      <w:r w:rsidRPr="00314885">
        <w:rPr>
          <w:lang w:val="en-GB"/>
        </w:rPr>
        <w:fldChar w:fldCharType="end"/>
      </w:r>
      <w:r w:rsidRPr="00314885">
        <w:rPr>
          <w:lang w:val="en-GB"/>
        </w:rPr>
        <w:t xml:space="preserve">, avoiding public transport, crowds, and social situations </w:t>
      </w:r>
      <w:r w:rsidRPr="00314885">
        <w:rPr>
          <w:lang w:val="en-GB"/>
        </w:rPr>
        <w:fldChar w:fldCharType="begin"/>
      </w:r>
      <w:r w:rsidR="001B5F12" w:rsidRPr="00314885">
        <w:rPr>
          <w:lang w:val="en-GB"/>
        </w:rPr>
        <w:instrText xml:space="preserve"> ADDIN ZOTERO_ITEM CSL_CITATION {"citationID":"fzygoKvR","properties":{"formattedCitation":"(Asselmann et al., 2020)","plainCitation":"(Asselmann et al., 2020)","noteIndex":0},"citationItems":[{"id":493,"uris":["http://zotero.org/groups/2598577/items/SR4NJYCQ",["http://zotero.org/groups/2598577/items/SR4NJYCQ"],["http://zotero.org/groups/2598577/items/SR4NJYCQ",["http://zotero.org/groups/2598577/items/SR4NJYCQ"]],["http://zotero.org/groups/2598577/items/SR4NJYCQ",["http://zotero.org/groups/2598577/items/SR4NJYCQ"],["http://zotero.org/groups/2598577/items/SR4NJYCQ",["http://zotero.org/groups/2598577/items/SR4NJYCQ"]]]],"itemData":{"id":493,"type":"article-journal","abstract":"We examined how the thoughts, feelings, and behaviors of 6,957 students from Germany, assessed between March 16 and April 21, 2020, when COVID-19 became a serious health concern in Germany, varied by personality. The Big Five personality traits—openness to experience, conscientiousness, extraversion, agreeableness, and emotional stability—were assessed with the International Personality Item Pool. Students were asked whether they kept up with the COVID-19 news, followed specific governmental rules and recommendations (washing hands more, using public transport less, avoiding larger crowds, and restricting meetings with family/friends), hoarded supplies, felt less secure in public places, or expected financial losses due to the crisis. Logistic regressions adjusted for sociodemographic factors and cognitive abilities revealed that more conscientious (odds ratio (OR) = 1.133) and more agreeable (OR = 1.285) students kept up with the news more. More agreeable students were also more likely to wash their hands more often/intensively (OR = 1.262), use public transport less (OR = 1.182), avoid crowds (OR = 1.320), and restrict meetings with family/friends (OR = 1.410). Other Big Five traits were not associated with these behaviors, except that less emotionally stable individuals tended to use public transport less often (OR = 1.162). Additionally, less emotionally stable students, in particular, more often bought more supplies than usual (OR = 1.322), felt insecure in public spaces (OR = 1.597), and expected financial losses (OR = 1.270). Moreover, less open (OR = 0.876) and more conscientious (OR = 1.235) students more often felt insecure in public spaces, and more extraverted individuals more often expected financial losses (OR = 1.180). Taken together, our findings suggest that more agreeable individuals, in particular, tend to comply with governmental rules and recommendations to fight COVID-19, whereas less emotionally stable individuals, in particular, tend to hoard supplies, feel insecure, and fear financial losses due to the crisis.","container-title":"PLOS ONE","DOI":"10.1371/journal.pone.0242904","ISSN":"1932-6203","issue":"11","journalAbbreviation":"PLoS ONE","language":"en","page":"e0242904","source":"DOI.org (Crossref)","title":"The role of personality in the thoughts, feelings, and behaviors of students in Germany during the first weeks of the COVID-19 pandemic","volume":"15","author":[{"family":"Asselmann","given":"Eva"},{"family":"Borghans","given":"Lex"},{"family":"Montizaan","given":"Raymond"},{"family":"Seegers","given":"Philipp"}],"editor":[{"family":"Capraro","given":"Valerio"}],"issued":{"date-parts":[["2020",11,30]]}}}],"schema":"https://github.com/citation-style-language/schema/raw/master/csl-citation.json"} </w:instrText>
      </w:r>
      <w:r w:rsidRPr="00314885">
        <w:rPr>
          <w:lang w:val="en-GB"/>
        </w:rPr>
        <w:fldChar w:fldCharType="separate"/>
      </w:r>
      <w:r w:rsidRPr="00314885">
        <w:rPr>
          <w:rFonts w:cs="Calibri"/>
          <w:lang w:val="en-GB"/>
        </w:rPr>
        <w:t>(Asselmann et al., 2020)</w:t>
      </w:r>
      <w:r w:rsidRPr="00314885">
        <w:rPr>
          <w:lang w:val="en-GB"/>
        </w:rPr>
        <w:fldChar w:fldCharType="end"/>
      </w:r>
      <w:r w:rsidRPr="00314885">
        <w:rPr>
          <w:lang w:val="en-GB"/>
        </w:rPr>
        <w:t xml:space="preserve">, with being less mobile </w:t>
      </w:r>
      <w:r w:rsidRPr="00314885">
        <w:rPr>
          <w:lang w:val="en-GB"/>
        </w:rPr>
        <w:fldChar w:fldCharType="begin"/>
      </w:r>
      <w:r w:rsidR="001B5F12" w:rsidRPr="00314885">
        <w:rPr>
          <w:lang w:val="en-GB"/>
        </w:rPr>
        <w:instrText xml:space="preserve"> ADDIN ZOTERO_ITEM CSL_CITATION {"citationID":"dxhaWgtv","properties":{"formattedCitation":"(Chan et al., 2021)","plainCitation":"(Chan et al., 2021)","noteIndex":0},"citationItems":[{"id":488,"uris":["http://zotero.org/groups/2598577/items/EYTTJHEY",["http://zotero.org/groups/2598577/items/EYTTJHEY"],["http://zotero.org/groups/2598577/items/EYTTJHEY",["http://zotero.org/groups/2598577/items/EYTTJHEY"]],["http://zotero.org/groups/2598577/items/EYTTJHEY",["http://zotero.org/groups/2598577/items/EYTTJHEY"],["http://zotero.org/groups/2598577/items/EYTTJHEY",["http://zotero.org/groups/2598577/items/EYTTJHEY"]]]],"itemData":{"id":488,"type":"article-journal","abstract":"The current COVID-19 pandemic is a global, exogenous shock, impacting individuals? decision making and behavior allowing researchers to test theories of personality by exploring how traits, in conjunction with individual and societal differences, affect compliance and cooperation. Study 1 used Google mobility data and nation-level personality data from 31 countries, both before and after region-specific legislative interventions, finding that agreeable nations are most consistently compliant with mobility restrictions. Study 2 (N = 105,857) replicated these findings using individual-level data, showing that several personality traits predict sheltering in place behavior, but extraverts are especially likely to remain mobile. Overall, our analyses reveal robust relationships between traits and regulatory compliance (mobility behavior), both before and after region-specific legislative interventions, and the global declaration of the pandemic. Further, we find significant effects on reasons for leaving home, as well as age and gender differences, particularly relating to female agreeableness for previous and future social mobility behaviors. These sex differences, however, are only visible for those living in households with two or more people, suggesting that such findings may be driven by division of labor.","container-title":"Social Psychological and Personality Science","DOI":"10.1177/1948550620952572","ISSN":"1948-5506","issue":"6","language":"en","note":"publisher: SAGE Publications Inc","page":"1018-1029","source":"SAGE Journals","title":"Can Psychological Traits Explain Mobility Behavior During the COVID-19 Pandemic?","volume":"12","author":[{"family":"Chan","given":"Ho Fai"},{"family":"Moon","given":"Jordan W."},{"family":"Savage","given":"David A."},{"family":"Skali","given":"Ahmed"},{"family":"Torgler","given":"Benno"},{"family":"Whyte","given":"Stephen"}],"issued":{"date-parts":[["2021",8,1]]}}}],"schema":"https://github.com/citation-style-language/schema/raw/master/csl-citation.json"} </w:instrText>
      </w:r>
      <w:r w:rsidRPr="00314885">
        <w:rPr>
          <w:lang w:val="en-GB"/>
        </w:rPr>
        <w:fldChar w:fldCharType="separate"/>
      </w:r>
      <w:r w:rsidRPr="00314885">
        <w:rPr>
          <w:rFonts w:cs="Calibri"/>
          <w:lang w:val="en-GB"/>
        </w:rPr>
        <w:t>(Chan et al., 2021)</w:t>
      </w:r>
      <w:r w:rsidRPr="00314885">
        <w:rPr>
          <w:lang w:val="en-GB"/>
        </w:rPr>
        <w:fldChar w:fldCharType="end"/>
      </w:r>
      <w:r w:rsidRPr="00314885">
        <w:rPr>
          <w:lang w:val="en-GB"/>
        </w:rPr>
        <w:t xml:space="preserve">, and less risky behaviour </w:t>
      </w:r>
      <w:r w:rsidRPr="00314885">
        <w:rPr>
          <w:lang w:val="en-GB"/>
        </w:rPr>
        <w:fldChar w:fldCharType="begin"/>
      </w:r>
      <w:r w:rsidR="001B5F12" w:rsidRPr="00314885">
        <w:rPr>
          <w:lang w:val="en-GB"/>
        </w:rPr>
        <w:instrText xml:space="preserve"> ADDIN ZOTERO_ITEM CSL_CITATION {"citationID":"qQtUQlJQ","properties":{"formattedCitation":"(sample 1 in Panish et al., 2023)","plainCitation":"(sample 1 in Panish et al., 2023)","noteIndex":0},"citationItems":[{"id":874,"uris":["http://zotero.org/groups/2598577/items/UVQ6FJK9",["http://zotero.org/groups/2598577/items/UVQ6FJK9"],["http://zotero.org/groups/2598577/items/UVQ6FJK9",["http://zotero.org/groups/2598577/items/UVQ6FJK9"]]],"itemData":{"id":874,"type":"article-journal","abstract":"Because personal health decisions can impact the health of the broader community, researchers have increasingly sought to understand the psychological bases for different responses to public health communications and prescriptions. We contribute to this literature in two ways. First, we analyze the relationship between Big Five personality traits and three critical beliefs and behaviors in the context of the COVID-19 pandemic. These are vaccine hesitancy, engagement in risky (vs. self-protective) pandemic social behaviors, and conspiratorial beliefs surrounding the origins, consequences, and public health response to COVID-19. Second, we draw on theory from political psychology to model the joint effects of personality and ideology. Our analysis of two American samples (MTurk = 510; Representative = 441) indicated that political liberalism mediated the relationship between Openness and COVID-related attitudes and behaviors.","container-title":"Social and Personality Psychology Compass","DOI":"10.1111/spc3.12885","ISSN":"1751-9004","issue":"12","language":"en","license":"© 2023 John Wiley &amp; Sons Ltd.","note":"_eprint: https://onlinelibrary.wiley.com/doi/pdf/10.1111/spc3.12885","page":"e12885","source":"Wiley Online Library","title":"Big five personality and COVID-19 beliefs, behaviors, and vaccine intentions: The mediating role of political ideology","title-short":"Big five personality and COVID-19 beliefs, behaviors, and vaccine intentions","volume":"17","author":[{"family":"Panish","given":"Adam R."},{"family":"Ludeke","given":"Steven G."},{"family":"Vitriol","given":"Joseph A."}],"issued":{"date-parts":[["2023"]]}},"prefix":"sample 1 in "}],"schema":"https://github.com/citation-style-language/schema/raw/master/csl-citation.json"} </w:instrText>
      </w:r>
      <w:r w:rsidRPr="00314885">
        <w:rPr>
          <w:lang w:val="en-GB"/>
        </w:rPr>
        <w:fldChar w:fldCharType="separate"/>
      </w:r>
      <w:r w:rsidRPr="00314885">
        <w:rPr>
          <w:lang w:val="en-GB"/>
        </w:rPr>
        <w:t>(sample 1 in Panish et al., 2023)</w:t>
      </w:r>
      <w:r w:rsidRPr="00314885">
        <w:rPr>
          <w:lang w:val="en-GB"/>
        </w:rPr>
        <w:fldChar w:fldCharType="end"/>
      </w:r>
      <w:r w:rsidRPr="00314885">
        <w:rPr>
          <w:lang w:val="en-GB"/>
        </w:rPr>
        <w:t xml:space="preserve">. One study </w:t>
      </w:r>
      <w:r w:rsidRPr="00314885">
        <w:rPr>
          <w:lang w:val="en-GB"/>
        </w:rPr>
        <w:fldChar w:fldCharType="begin"/>
      </w:r>
      <w:r w:rsidR="001B5F12" w:rsidRPr="00314885">
        <w:rPr>
          <w:lang w:val="en-GB"/>
        </w:rPr>
        <w:instrText xml:space="preserve"> ADDIN ZOTERO_ITEM CSL_CITATION {"citationID":"VMsrMe5q","properties":{"formattedCitation":"(Willroth et al., 2021)","plainCitation":"(Willroth et al., 2021)","noteIndex":0},"citationItems":[{"id":881,"uris":["http://zotero.org/groups/2598577/items/7C7D4E6Z",["http://zotero.org/groups/2598577/items/7C7D4E6Z"],["http://zotero.org/groups/2598577/items/7C7D4E6Z",["http://zotero.org/groups/2598577/items/7C7D4E6Z"]]],"itemData":{"id":881,"type":"article-journal","abstract":"Objective \n          The US Centers for Disease Control and Prevention recommended behavioral measures to slow the spread of COVID-19, such as social distancing and wearing masks. Although many individuals comply with these recommendations, compliance has been far from universal. Identifying predictors of compliance is crucial for improving health behavior messaging and thereby reducing disease spread and fatalities.\n          Methods \n          We report preregistered analyses from a longitudinal study that investigated personality predictors of compliance with behavioral recommendations in diverse US adults across five waves from March to August 2020 (n = 596) and cross-sectionally in August 2020 (n = 405).\n          Results \n          Agreeableness—characterized by compassion—was the most consistent predictor of compliance, above and beyond other traits, and sociodemographic predictors (sample A, β = 0.25; sample B, β = 0.12). The effect of agreeableness was robust across two diverse samples and sensitivity analyses. In addition, openness, conscientiousness, and extraversion were also associated with greater compliance, but effects were less consistent across sensitivity analyses and were smaller in sample A.\n          Conclusions \n          Individuals who are less agreeable are at higher risk for noncompliance with behavioral mandates, suggesting that health messaging can be meaningfully improved with approaches that address these individuals in particular. These findings highlight the strong theoretical and practical utility of testing long-standing psychological theories during real-world crises.","container-title":"Psychosomatic Medicine","DOI":"10.1097/PSY.0000000000000937","ISSN":"0033-3174","issue":"4","language":"en-US","page":"363","source":"journals.lww.com","title":"The Health Behavior Model of Personality in the Context of a Public Health Crisis","volume":"83","author":[{"family":"Willroth","given":"Emily C."},{"family":"Smith","given":"Angela M."},{"family":"Shallcross","given":"Amanda J."},{"family":"Graham","given":"Eileen K."},{"family":"Mroczek","given":"Daniel K."},{"family":"Ford","given":"Brett Q."}],"issued":{"date-parts":[["2021",5]]}}}],"schema":"https://github.com/citation-style-language/schema/raw/master/csl-citation.json"} </w:instrText>
      </w:r>
      <w:r w:rsidRPr="00314885">
        <w:rPr>
          <w:lang w:val="en-GB"/>
        </w:rPr>
        <w:fldChar w:fldCharType="separate"/>
      </w:r>
      <w:r w:rsidRPr="00314885">
        <w:rPr>
          <w:lang w:val="en-GB"/>
        </w:rPr>
        <w:t>(Willroth et al., 2021)</w:t>
      </w:r>
      <w:r w:rsidRPr="00314885">
        <w:rPr>
          <w:lang w:val="en-GB"/>
        </w:rPr>
        <w:fldChar w:fldCharType="end"/>
      </w:r>
      <w:r w:rsidRPr="00314885">
        <w:rPr>
          <w:lang w:val="en-GB"/>
        </w:rPr>
        <w:t xml:space="preserve"> found agreeableness to have a larger contribution to compliance than any other traits. On the other hand, a study of older adults found an inverse relationship between agreeableness and limiting in-person contact </w:t>
      </w:r>
      <w:r w:rsidRPr="00314885">
        <w:rPr>
          <w:lang w:val="en-GB"/>
        </w:rPr>
        <w:fldChar w:fldCharType="begin"/>
      </w:r>
      <w:r w:rsidR="001B5F12" w:rsidRPr="00314885">
        <w:rPr>
          <w:lang w:val="en-GB"/>
        </w:rPr>
        <w:instrText xml:space="preserve"> ADDIN ZOTERO_ITEM CSL_CITATION {"citationID":"nylAefzT","properties":{"formattedCitation":"(Airaksinen et al., 2021)","plainCitation":"(Airaksinen et al., 2021)","noteIndex":0},"citationItems":[{"id":882,"uris":["http://zotero.org/groups/2598577/items/G4TZ4I8N",["http://zotero.org/groups/2598577/items/G4TZ4I8N"],["http://zotero.org/groups/2598577/items/G4TZ4I8N",["http://zotero.org/groups/2598577/items/G4TZ4I8N"]]],"itemData":{"id":882,"type":"article-journal","abstract":"Objectives\nTaking precautions against COVID-19 is important among older adults who have a greater risk for severe illness if infected. We examined whether Big Five personality traits are associated with COVID-19 precautionary behaviors among older adults in Europe.\nMethod\nWe used data from the Survey of Health, Aging, and Retirement in Europe (N = 34 629). Personality was self-reported in 2017 using the BFI-10 inventory. COVID-19 precautionary behaviors – wearing a mask, limiting in-person contacts, keeping a distance to others, washing hands, and using a disinfectant – were assessed in the summer of 2020 through self-reports. Associations between personality and precautionary behaviors were examined with multilevel random-intercept logistic regression models. The models were adjusted for age, gender, and educational attainment.\nResults\nPersonality traits were differentially associated with precautionary behaviors, with higher openness, conscientiousness, and neuroticism showing the most consistent associations. The pattern of associations between personality traits and precautionary behaviors varied depending on the specific behavior. The associations were relatively weak in comparison to those between sociodemographic factors and precautionary behaviors.\nConclusions\nAmong older adults, taking COVID-19 precautionary behaviors was most consistently related to higher openness, conscientiousness, and neuroticism, suggesting that precautionary behaviors may be motivated by multiple psychological differences.","container-title":"Aging and Health Research","DOI":"10.1016/j.ahr.2021.100038","ISSN":"2667-0321","issue":"4","journalAbbreviation":"Aging and Health Research","page":"100038","source":"ScienceDirect","title":"Big Five personality traits and COVID-19 precautionary behaviors among older adults in Europe","volume":"1","author":[{"family":"Airaksinen","given":"Jaakko"},{"family":"Komulainen","given":"Kaisla"},{"family":"Jokela","given":"Markus"},{"family":"Gluschkoff","given":"Kia"}],"issued":{"date-parts":[["2021",12,1]]}}}],"schema":"https://github.com/citation-style-language/schema/raw/master/csl-citation.json"} </w:instrText>
      </w:r>
      <w:r w:rsidRPr="00314885">
        <w:rPr>
          <w:lang w:val="en-GB"/>
        </w:rPr>
        <w:fldChar w:fldCharType="separate"/>
      </w:r>
      <w:r w:rsidRPr="00314885">
        <w:rPr>
          <w:lang w:val="en-GB"/>
        </w:rPr>
        <w:t>(Airaksinen et al., 2021)</w:t>
      </w:r>
      <w:r w:rsidRPr="00314885">
        <w:rPr>
          <w:lang w:val="en-GB"/>
        </w:rPr>
        <w:fldChar w:fldCharType="end"/>
      </w:r>
      <w:r w:rsidRPr="00AB7427">
        <w:rPr>
          <w:lang w:val="en-GB"/>
        </w:rPr>
        <w:t>.</w:t>
      </w:r>
    </w:p>
    <w:p w14:paraId="2E00AED7" w14:textId="77777777" w:rsidR="002C3FC6" w:rsidRPr="00AB7427" w:rsidRDefault="002C3FC6" w:rsidP="002C3FC6">
      <w:pPr>
        <w:rPr>
          <w:lang w:val="en-GB"/>
        </w:rPr>
      </w:pPr>
      <w:r w:rsidRPr="00AB7427">
        <w:rPr>
          <w:lang w:val="en-GB"/>
        </w:rPr>
        <w:t>To our knowledge, there is no empirical or theoretical reason to expect an association between Agreeableness and Risk perception.</w:t>
      </w:r>
    </w:p>
    <w:p w14:paraId="0A086745" w14:textId="12B9F003" w:rsidR="00173293" w:rsidRPr="00314885" w:rsidRDefault="00CF18DB" w:rsidP="009C2325">
      <w:pPr>
        <w:pStyle w:val="Heading4"/>
        <w:rPr>
          <w:vanish/>
          <w:specVanish/>
        </w:rPr>
      </w:pPr>
      <w:r w:rsidRPr="00314885">
        <w:t>E</w:t>
      </w:r>
      <w:r w:rsidR="00173293" w:rsidRPr="00314885">
        <w:t>ffects of extraversion on risk perception.</w:t>
      </w:r>
    </w:p>
    <w:p w14:paraId="3E46E7F9" w14:textId="12E3EEBE" w:rsidR="00C41459" w:rsidRPr="00314885" w:rsidRDefault="00173293" w:rsidP="00A86B7C">
      <w:pPr>
        <w:rPr>
          <w:lang w:val="en-GB"/>
        </w:rPr>
      </w:pPr>
      <w:r w:rsidRPr="00314885">
        <w:rPr>
          <w:lang w:val="en-GB"/>
        </w:rPr>
        <w:t xml:space="preserve"> </w:t>
      </w:r>
      <w:r w:rsidR="007C7DD6" w:rsidRPr="00314885">
        <w:rPr>
          <w:lang w:val="en-GB"/>
        </w:rPr>
        <w:t xml:space="preserve">“Extraversion” is associated with engagement with the external world across a wide range of activities </w:t>
      </w:r>
      <w:r w:rsidRPr="00314885">
        <w:rPr>
          <w:rFonts w:eastAsia="Garamond" w:cs="Garamond"/>
          <w:lang w:val="en-GB"/>
        </w:rPr>
        <w:fldChar w:fldCharType="begin"/>
      </w:r>
      <w:r w:rsidR="001B5F12" w:rsidRPr="00314885">
        <w:rPr>
          <w:rFonts w:eastAsia="Garamond" w:cs="Garamond"/>
          <w:lang w:val="en-GB"/>
        </w:rPr>
        <w:instrText xml:space="preserve"> ADDIN ZOTERO_ITEM CSL_CITATION {"citationID":"BEke3QQf","properties":{"formattedCitation":"(Costa &amp; McCrae, 1992)","plainCitation":"(Costa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instrText>
      </w:r>
      <w:r w:rsidRPr="00314885">
        <w:rPr>
          <w:rFonts w:eastAsia="Garamond" w:cs="Garamond"/>
          <w:lang w:val="en-GB"/>
        </w:rPr>
        <w:fldChar w:fldCharType="separate"/>
      </w:r>
      <w:r w:rsidR="007C7DD6" w:rsidRPr="00314885">
        <w:rPr>
          <w:lang w:val="en-GB"/>
        </w:rPr>
        <w:t>(Costa &amp; McCrae, 1992)</w:t>
      </w:r>
      <w:r w:rsidRPr="00314885">
        <w:rPr>
          <w:rFonts w:eastAsia="Garamond" w:cs="Garamond"/>
          <w:lang w:val="en-GB"/>
        </w:rPr>
        <w:fldChar w:fldCharType="end"/>
      </w:r>
      <w:r w:rsidR="007C7DD6" w:rsidRPr="00314885">
        <w:rPr>
          <w:lang w:val="en-GB"/>
        </w:rPr>
        <w:t xml:space="preserve">. Extraverted individuals tend to get enjoyment from and are invigorated by social interactions. They are often seen as energetic, enthusiastic, and dominating in social situations. </w:t>
      </w:r>
    </w:p>
    <w:p w14:paraId="7F6E8A72" w14:textId="1A6E3011" w:rsidR="00173293" w:rsidRPr="00AB7427" w:rsidRDefault="007C7DD6" w:rsidP="00D527F6">
      <w:pPr>
        <w:rPr>
          <w:lang w:val="en-GB"/>
        </w:rPr>
      </w:pPr>
      <w:r w:rsidRPr="00314885">
        <w:rPr>
          <w:lang w:val="en-GB"/>
        </w:rPr>
        <w:t xml:space="preserve">Extraversion may </w:t>
      </w:r>
      <w:r w:rsidR="00A306FF" w:rsidRPr="00314885">
        <w:rPr>
          <w:lang w:val="en-GB"/>
        </w:rPr>
        <w:t xml:space="preserve">influence how people assess risk </w:t>
      </w:r>
      <w:r w:rsidRPr="00314885">
        <w:rPr>
          <w:lang w:val="en-GB"/>
        </w:rPr>
        <w:t>during a pandemic.</w:t>
      </w:r>
      <w:r w:rsidR="005518AC" w:rsidRPr="00314885">
        <w:rPr>
          <w:lang w:val="en-GB"/>
        </w:rPr>
        <w:t xml:space="preserve"> </w:t>
      </w:r>
      <w:r w:rsidR="00B76DA8" w:rsidRPr="00314885">
        <w:rPr>
          <w:lang w:val="en-GB"/>
        </w:rPr>
        <w:t>Extraversion has been associated with some types of risk</w:t>
      </w:r>
      <w:r w:rsidR="00DE7050" w:rsidRPr="00314885">
        <w:rPr>
          <w:lang w:val="en-GB"/>
        </w:rPr>
        <w:t>-</w:t>
      </w:r>
      <w:r w:rsidR="00AE5AFC" w:rsidRPr="00314885">
        <w:rPr>
          <w:lang w:val="en-GB"/>
        </w:rPr>
        <w:t xml:space="preserve">taking </w:t>
      </w:r>
      <w:r w:rsidR="00B76DA8" w:rsidRPr="00314885">
        <w:rPr>
          <w:lang w:val="en-GB"/>
        </w:rPr>
        <w:fldChar w:fldCharType="begin"/>
      </w:r>
      <w:r w:rsidR="001B5F12" w:rsidRPr="00314885">
        <w:rPr>
          <w:lang w:val="en-GB"/>
        </w:rPr>
        <w:instrText xml:space="preserve"> ADDIN ZOTERO_ITEM CSL_CITATION {"citationID":"Xx5hYPXB","properties":{"formattedCitation":"(Lauriola &amp; Weller, 2018)","plainCitation":"(Lauriola &amp; Weller, 2018)","noteIndex":0},"citationItems":[{"id":485,"uris":["http://zotero.org/groups/2598577/items/IGW7GNER",["http://zotero.org/groups/2598577/items/IGW7GNER"],["http://zotero.org/groups/2598577/items/IGW7GNER",["http://zotero.org/groups/2598577/items/IGW7GNER"]],["http://zotero.org/groups/2598577/items/IGW7GNER",["http://zotero.org/groups/2598577/items/IGW7GNER"],["http://zotero.org/groups/2598577/items/IGW7GNER",["http://zotero.org/groups/2598577/items/IGW7GNER"]]]],"itemData":{"id":485,"type":"chapter","abstract":"We reviewed studies relating risk taking to personality traits. This search long has been elusive due to the large number of definitions of risk and to the variety of personality traits associated with risk taking in different forms and domains. In order to reconcile inconsistent findings, we categorized risk taking measures into self-report behavior inventories, self-report trait-based scales, and choice-based tasks. Likewise, we made a distinction between specific risk-related traits (e.g., sensation seeking, impulsivity) and more general traits (e.g., the Big Five). Sensation seeking aspects like thrill and experience seeking were more strongly associated with recreational and social risks that trigger emotional arousal. Impulsivity was associated with ethical, health safety, gambling, and financial risk taking, due to disregard of future consequences and to lack of self-control. Among the Big Five, extraversion and openness to experience were associated with risk seeking; whereas conscientiousness and agreeableness had more established links with risk aversion. Neuroticism facets, like anxiety and worry, had negative relationships with risk seeking; other facets, like anger and depression, promoted risk seeking. We concluded that the notion of a unidimensional “risk taking” trait seems misleading. The interplay of many traits encompassed in an overarching temperament model best represented personality-risk relations. Positive emotionality traits promoted risky behaviors that confer an emotionally rewarding experience to the person. Negative emotionality traits lead to heightened perceptions of danger, primarily motivating the avoidance of risk. The last disinhibition affected risk taking as a result of differences in self-control control acting upon momentary feelings and in self-interest. Potential applications for practitioners are also discussed.","container-title":"Psychological Perspectives on Risk and Risk Analysis: Theory, Models, and Applications","event-place":"Cham","ISBN":"978-3-319-92478-6","language":"en","note":"DOI: 10.1007/978-3-319-92478-6_1","page":"3-36","publisher":"Springer International Publishing","publisher-place":"Cham","source":"Springer Link","title":"Personality and Risk: Beyond Daredevils— Risk Taking from a Temperament Perspective","title-short":"Personality and Risk","URL":"https://doi.org/10.1007/978-3-319-92478-6_1","author":[{"family":"Lauriola","given":"Marco"},{"family":"Weller","given":"Joshua"}],"editor":[{"family":"Raue","given":"Martina"},{"family":"Lermer","given":"Eva"},{"family":"Streicher","given":"Bernhard"}],"accessed":{"date-parts":[["2023",1,17]]},"issued":{"date-parts":[["2018"]]}}}],"schema":"https://github.com/citation-style-language/schema/raw/master/csl-citation.json"} </w:instrText>
      </w:r>
      <w:r w:rsidR="00B76DA8" w:rsidRPr="00314885">
        <w:rPr>
          <w:lang w:val="en-GB"/>
        </w:rPr>
        <w:fldChar w:fldCharType="separate"/>
      </w:r>
      <w:r w:rsidR="00B76DA8" w:rsidRPr="00314885">
        <w:rPr>
          <w:rFonts w:cs="Calibri"/>
          <w:lang w:val="en-GB"/>
        </w:rPr>
        <w:t>(Lauriola &amp; Weller, 2018)</w:t>
      </w:r>
      <w:r w:rsidR="00B76DA8" w:rsidRPr="00314885">
        <w:rPr>
          <w:lang w:val="en-GB"/>
        </w:rPr>
        <w:fldChar w:fldCharType="end"/>
      </w:r>
      <w:r w:rsidR="00B76DA8" w:rsidRPr="00314885">
        <w:rPr>
          <w:lang w:val="en-GB"/>
        </w:rPr>
        <w:t xml:space="preserve">. </w:t>
      </w:r>
      <w:r w:rsidR="00DE7050" w:rsidRPr="00314885">
        <w:rPr>
          <w:lang w:val="en-GB"/>
        </w:rPr>
        <w:t xml:space="preserve">This </w:t>
      </w:r>
      <w:r w:rsidR="00B76DA8" w:rsidRPr="00314885">
        <w:rPr>
          <w:lang w:val="en-GB"/>
        </w:rPr>
        <w:t xml:space="preserve">tendency is often attributed to increased levels of </w:t>
      </w:r>
      <w:r w:rsidR="00872E4D" w:rsidRPr="00314885">
        <w:rPr>
          <w:lang w:val="en-GB"/>
        </w:rPr>
        <w:t>“</w:t>
      </w:r>
      <w:r w:rsidR="00B76DA8" w:rsidRPr="00314885">
        <w:rPr>
          <w:lang w:val="en-GB"/>
        </w:rPr>
        <w:t>sensation seeking</w:t>
      </w:r>
      <w:r w:rsidR="00872E4D" w:rsidRPr="00314885">
        <w:rPr>
          <w:lang w:val="en-GB"/>
        </w:rPr>
        <w:t>”</w:t>
      </w:r>
      <w:r w:rsidR="00FB4BD3" w:rsidRPr="00314885">
        <w:rPr>
          <w:lang w:val="en-GB"/>
        </w:rPr>
        <w:t xml:space="preserve"> </w:t>
      </w:r>
      <w:r w:rsidR="00B76DA8" w:rsidRPr="00314885">
        <w:rPr>
          <w:lang w:val="en-GB"/>
        </w:rPr>
        <w:fldChar w:fldCharType="begin"/>
      </w:r>
      <w:r w:rsidR="001B5F12" w:rsidRPr="00314885">
        <w:rPr>
          <w:lang w:val="en-GB"/>
        </w:rPr>
        <w:instrText xml:space="preserve"> ADDIN ZOTERO_ITEM CSL_CITATION {"citationID":"WJ7KFL4o","properties":{"formattedCitation":"(Nettle, 2005)","plainCitation":"(Nettle, 2005)","noteIndex":0},"citationItems":[{"id":484,"uris":["http://zotero.org/groups/2598577/items/LJHEI9D3",["http://zotero.org/groups/2598577/items/LJHEI9D3"],["http://zotero.org/groups/2598577/items/LJHEI9D3",["http://zotero.org/groups/2598577/items/LJHEI9D3"]],["http://zotero.org/groups/2598577/items/LJHEI9D3",["http://zotero.org/groups/2598577/items/LJHEI9D3"],["http://zotero.org/groups/2598577/items/LJHEI9D3",["http://zotero.org/groups/2598577/items/LJHEI9D3"]]]],"itemData":{"id":484,"type":"article-journal","abstract":"Heritable individual differences in personality have not been fully accounted for within the framework of evolutionary psychology. This paper argues that personality axes such as extraversion can usefully be seen as dimensions of trade-off of different fitness costs and benefits. It is hypothesized that increasing extraversion will be associated with increasing mating success, but at the cost of either increased physical risk or decreased parenting effort. In a sample of 545 British adults, extraversion was a strong predictor of lifetime number of sexual partners. Male extraverts were likely to have extra-pair matings, whilst female extraverts were likely to leave existing relationships for new ones. On the cost side, increasing extraversion increased the likelihood of hospitalization for accident or illness. There was no direct evidence of reduced parenting effort, but extravert women had an increased likelihood of exposing their children to stepparenting. The study demonstrates that extraversion has fitness costs as well as benefits. Population variation related in the trait is unlikely to be eliminated by selection due to its polygenic nature, likely spatiotemporal variability in the optimal value, and possible status- and frequency-dependent selection.","container-title":"Evolution and Human Behavior","DOI":"10.1016/j.evolhumbehav.2004.12.004","ISSN":"1090-5138","issue":"4","journalAbbreviation":"Evolution and Human Behavior","language":"en","page":"363-373","source":"ScienceDirect","title":"An evolutionary approach to the extraversion continuum","volume":"26","author":[{"family":"Nettle","given":"Daniel"}],"issued":{"date-parts":[["2005",7,1]]}}}],"schema":"https://github.com/citation-style-language/schema/raw/master/csl-citation.json"} </w:instrText>
      </w:r>
      <w:r w:rsidR="00B76DA8" w:rsidRPr="00314885">
        <w:rPr>
          <w:lang w:val="en-GB"/>
        </w:rPr>
        <w:fldChar w:fldCharType="separate"/>
      </w:r>
      <w:r w:rsidR="00B76DA8" w:rsidRPr="00314885">
        <w:rPr>
          <w:rFonts w:cs="Calibri"/>
          <w:lang w:val="en-GB"/>
        </w:rPr>
        <w:t>(Nettle, 2005)</w:t>
      </w:r>
      <w:r w:rsidR="00B76DA8" w:rsidRPr="00314885">
        <w:rPr>
          <w:lang w:val="en-GB"/>
        </w:rPr>
        <w:fldChar w:fldCharType="end"/>
      </w:r>
      <w:r w:rsidR="00311C2D" w:rsidRPr="00314885">
        <w:rPr>
          <w:lang w:val="en-GB"/>
        </w:rPr>
        <w:t xml:space="preserve">, which has been suggested to be a specific facet of extraversion </w:t>
      </w:r>
      <w:r w:rsidR="00357346" w:rsidRPr="00314885">
        <w:rPr>
          <w:lang w:val="en-GB"/>
        </w:rPr>
        <w:fldChar w:fldCharType="begin"/>
      </w:r>
      <w:r w:rsidR="001B5F12" w:rsidRPr="00314885">
        <w:rPr>
          <w:lang w:val="en-GB"/>
        </w:rPr>
        <w:instrText xml:space="preserve"> ADDIN ZOTERO_ITEM CSL_CITATION {"citationID":"dUWJC26j","properties":{"formattedCitation":"(Zuckerman &amp; Kuhlman, 2000)","plainCitation":"(Zuckerman &amp; Kuhlman, 2000)","noteIndex":0},"citationItems":[{"id":656,"uris":["http://zotero.org/groups/2598577/items/6FJCL5VR",["http://zotero.org/groups/2598577/items/6FJCL5VR"],["http://zotero.org/groups/2598577/items/6FJCL5VR",["http://zotero.org/groups/2598577/items/6FJCL5VR"]],["http://zotero.org/groups/2598577/items/6FJCL5VR",["http://zotero.org/groups/2598577/items/6FJCL5VR"],["http://zotero.org/groups/2598577/items/6FJCL5VR",["http://zotero.org/groups/2598577/items/6FJCL5VR"]]]],"itemData":{"id":656,"type":"article-journal","abstract":"The first part of this article describes a study of the relationships between personality and risk-taking in six areas: smoking, drinking, drugs, sex, driving, and gambling. The participants, 260 college students, were given self-report measures of risky behaviors in each of the six areas and the Zuckerman- Kuhlman five-factor personality questionnaire. Generalized risk-taking (across all six areas) was related to scales for impulsive sensation seeking, aggression, and sociability, but not to scales for neuroticism or activity. Gender differences on risk-taking were mediated by differences on impulsive sensation seeking. The second part discusses biological traits associated with both risk-taking and personality, particularly sensation seeking, such as the D4 dopamine receptor gene, the enzyme monoamine oxidase, and augmenting or reducing of the cortical evoked potential. Comparative studies show relationships between biological markers shared with other species and correlated behaviors similar to sensation seeking in humans. A biosocial model of the traits underlying risk-taking is presented.","container-title":"Journal of Personality","DOI":"10.1111/1467-6494.00124","ISSN":"1467-6494","issue":"6","language":"en","note":"_eprint: https://onlinelibrary.wiley.com/doi/pdf/10.1111/1467-6494.00124","page":"999-1029","source":"Wiley Online Library","title":"Personality and Risk-Taking: Common Bisocial Factors","title-short":"Personality and Risk-Taking","volume":"68","author":[{"family":"Zuckerman","given":"Marvin"},{"family":"Kuhlman","given":"D. Michael"}],"issued":{"date-parts":[["2000"]]}}}],"schema":"https://github.com/citation-style-language/schema/raw/master/csl-citation.json"} </w:instrText>
      </w:r>
      <w:r w:rsidR="00357346" w:rsidRPr="00314885">
        <w:rPr>
          <w:lang w:val="en-GB"/>
        </w:rPr>
        <w:fldChar w:fldCharType="separate"/>
      </w:r>
      <w:r w:rsidR="00357346" w:rsidRPr="00314885">
        <w:rPr>
          <w:lang w:val="en-GB"/>
        </w:rPr>
        <w:t>(Zuckerman &amp; Kuhlman, 2000)</w:t>
      </w:r>
      <w:r w:rsidR="00357346" w:rsidRPr="00314885">
        <w:rPr>
          <w:lang w:val="en-GB"/>
        </w:rPr>
        <w:fldChar w:fldCharType="end"/>
      </w:r>
      <w:r w:rsidR="00311C2D" w:rsidRPr="00314885">
        <w:rPr>
          <w:lang w:val="en-GB"/>
        </w:rPr>
        <w:t xml:space="preserve">. Extraversion is also associated with optimism and perceiving risks to be lower </w:t>
      </w:r>
      <w:r w:rsidR="00311C2D" w:rsidRPr="00314885">
        <w:rPr>
          <w:lang w:val="en-GB"/>
        </w:rPr>
        <w:fldChar w:fldCharType="begin"/>
      </w:r>
      <w:r w:rsidR="001B5F12" w:rsidRPr="00314885">
        <w:rPr>
          <w:lang w:val="en-GB"/>
        </w:rPr>
        <w:instrText xml:space="preserve"> ADDIN ZOTERO_ITEM CSL_CITATION {"citationID":"AgToIONz","properties":{"formattedCitation":"(Sharpe et al., 2011)","plainCitation":"(Sharpe et al., 2011)","noteIndex":0},"citationItems":[{"id":482,"uris":["http://zotero.org/groups/2598577/items/9FWU89N4",["http://zotero.org/groups/2598577/items/9FWU89N4"],["http://zotero.org/groups/2598577/items/9FWU89N4",["http://zotero.org/groups/2598577/items/9FWU89N4"]],["http://zotero.org/groups/2598577/items/9FWU89N4",["http://zotero.org/groups/2598577/items/9FWU89N4"],["http://zotero.org/groups/2598577/items/9FWU89N4",["http://zotero.org/groups/2598577/items/9FWU89N4"]]]],"itemData":{"id":482,"type":"article-journal","abstract":"The purpose of the present study was to investigate the relationship between the Big Five factors of personality and dispositional optimism. Data from five samples were collected (Total N=4332) using three different measures of optimism and five different measures of the Big Five. Results indicated strong positive relationships between optimism and four of the Big Five factors: Emotional Stability, Extraversion, Agreeableness, and Conscientiousness. Agreeableness and Conscientiousness explained additional variance in dispositional optimism over and above Neuroticism and Extraversion, providing evidence for the complexity of optimism. The position of optimism in the larger web of human personality constructs is discussed.","container-title":"Personality and Individual Differences","DOI":"10.1016/j.paid.2011.07.033","ISSN":"0191-8869","issue":"8","journalAbbreviation":"Personality and Individual Differences","language":"en","page":"946-951","source":"ScienceDirect","title":"Optimism and the Big Five factors of personality: Beyond Neuroticism and Extraversion","title-short":"Optimism and the Big Five factors of personality","volume":"51","author":[{"family":"Sharpe","given":"J. Patrick"},{"family":"Martin","given":"Nicholas R."},{"family":"Roth","given":"Kelly A."}],"issued":{"date-parts":[["2011",12,1]]}}}],"schema":"https://github.com/citation-style-language/schema/raw/master/csl-citation.json"} </w:instrText>
      </w:r>
      <w:r w:rsidR="00311C2D" w:rsidRPr="00314885">
        <w:rPr>
          <w:lang w:val="en-GB"/>
        </w:rPr>
        <w:fldChar w:fldCharType="separate"/>
      </w:r>
      <w:r w:rsidR="00311C2D" w:rsidRPr="00314885">
        <w:rPr>
          <w:lang w:val="en-GB"/>
        </w:rPr>
        <w:t>(Sharpe et al., 2011)</w:t>
      </w:r>
      <w:r w:rsidR="00311C2D" w:rsidRPr="00314885">
        <w:rPr>
          <w:lang w:val="en-GB"/>
        </w:rPr>
        <w:fldChar w:fldCharType="end"/>
      </w:r>
      <w:r w:rsidR="00311C2D" w:rsidRPr="00314885">
        <w:rPr>
          <w:lang w:val="en-GB"/>
        </w:rPr>
        <w:t xml:space="preserve">. It is also associated with being more attentive to positive information and less attentive to negative information </w:t>
      </w:r>
      <w:r w:rsidR="00311C2D" w:rsidRPr="00314885">
        <w:rPr>
          <w:lang w:val="en-GB"/>
        </w:rPr>
        <w:fldChar w:fldCharType="begin"/>
      </w:r>
      <w:r w:rsidR="001B5F12" w:rsidRPr="00314885">
        <w:rPr>
          <w:lang w:val="en-GB"/>
        </w:rPr>
        <w:instrText xml:space="preserve"> ADDIN ZOTERO_ITEM CSL_CITATION {"citationID":"N5rgCleB","properties":{"formattedCitation":"(Noguchi et al., 2006)","plainCitation":"(Noguchi et al., 2006)","noteIndex":0},"citationItems":[{"id":483,"uris":["http://zotero.org/groups/2598577/items/2BS8E3FJ",["http://zotero.org/groups/2598577/items/2BS8E3FJ"],["http://zotero.org/groups/2598577/items/2BS8E3FJ",["http://zotero.org/groups/2598577/items/2BS8E3FJ"]],["http://zotero.org/groups/2598577/items/2BS8E3FJ",["http://zotero.org/groups/2598577/items/2BS8E3FJ"],["http://zotero.org/groups/2598577/items/2BS8E3FJ",["http://zotero.org/groups/2598577/items/2BS8E3FJ"]]]],"itemData":{"id":483,"type":"article-journal","abstract":"We hypothesized individual differences in the tendency to attend to, think about, and focus on positive (or negative) information. A scale measuring these individual differences was constructed and its validity and reliability were examined in three studies. Attention to positive information was related to positive affectivity, extraversion, BAS, optimism. Attention to negative information was related to negative affectivity, neuroticism, BIS, and optimism (inversely). Validity was partially confirmed by a person perception task: individuals high in attention to positive information perceived the character in a story as happy. Attention to positive information was a partial mediator of the relation between extraversion and positive affect and attention to negative information was a partial mediator of the relation between neuroticism and negative affect.","container-title":"Journal of Research in Personality","DOI":"10.1016/j.jrp.2005.09.008","ISSN":"0092-6566","issue":"6","journalAbbreviation":"Journal of Research in Personality","language":"en","page":"891-910","source":"ScienceDirect","title":"Cognitive tendencies of focusing on positive and negative information","volume":"40","author":[{"family":"Noguchi","given":"Kenji"},{"family":"Gohm","given":"Carol L."},{"family":"Dalsky","given":"David J."}],"issued":{"date-parts":[["2006",12,1]]}}}],"schema":"https://github.com/citation-style-language/schema/raw/master/csl-citation.json"} </w:instrText>
      </w:r>
      <w:r w:rsidR="00311C2D" w:rsidRPr="00314885">
        <w:rPr>
          <w:lang w:val="en-GB"/>
        </w:rPr>
        <w:fldChar w:fldCharType="separate"/>
      </w:r>
      <w:r w:rsidR="00311C2D" w:rsidRPr="00314885">
        <w:rPr>
          <w:lang w:val="en-GB"/>
        </w:rPr>
        <w:t>(Noguchi et al., 2006)</w:t>
      </w:r>
      <w:r w:rsidR="00311C2D" w:rsidRPr="00314885">
        <w:rPr>
          <w:lang w:val="en-GB"/>
        </w:rPr>
        <w:fldChar w:fldCharType="end"/>
      </w:r>
      <w:r w:rsidR="00311C2D" w:rsidRPr="00AB7427">
        <w:rPr>
          <w:lang w:val="en-GB"/>
        </w:rPr>
        <w:t xml:space="preserve">. </w:t>
      </w:r>
      <w:r w:rsidR="002F1627" w:rsidRPr="00AB7427">
        <w:rPr>
          <w:lang w:val="en-GB"/>
        </w:rPr>
        <w:t xml:space="preserve">This </w:t>
      </w:r>
      <w:r w:rsidR="00261209" w:rsidRPr="00AB7427">
        <w:rPr>
          <w:lang w:val="en-GB"/>
        </w:rPr>
        <w:t>risk-tolerance</w:t>
      </w:r>
      <w:r w:rsidR="00903CA4" w:rsidRPr="00AB7427">
        <w:rPr>
          <w:lang w:val="en-GB"/>
        </w:rPr>
        <w:t xml:space="preserve"> </w:t>
      </w:r>
      <w:r w:rsidR="002F1627" w:rsidRPr="00AB7427">
        <w:rPr>
          <w:lang w:val="en-GB"/>
        </w:rPr>
        <w:t xml:space="preserve">may lead </w:t>
      </w:r>
      <w:r w:rsidR="00DF672B" w:rsidRPr="00AB7427">
        <w:rPr>
          <w:lang w:val="en-GB"/>
        </w:rPr>
        <w:t>extraver</w:t>
      </w:r>
      <w:r w:rsidR="00CA7E1C" w:rsidRPr="00AB7427">
        <w:rPr>
          <w:lang w:val="en-GB"/>
        </w:rPr>
        <w:t xml:space="preserve">ted </w:t>
      </w:r>
      <w:r w:rsidR="008D0CDC" w:rsidRPr="00AB7427">
        <w:rPr>
          <w:lang w:val="en-GB"/>
        </w:rPr>
        <w:t xml:space="preserve">individuals </w:t>
      </w:r>
      <w:r w:rsidR="00D44E13" w:rsidRPr="00AB7427">
        <w:rPr>
          <w:lang w:val="en-GB"/>
        </w:rPr>
        <w:t xml:space="preserve">to see the risk for </w:t>
      </w:r>
      <w:r w:rsidR="00CA7E1C" w:rsidRPr="00AB7427">
        <w:rPr>
          <w:lang w:val="en-GB"/>
        </w:rPr>
        <w:t xml:space="preserve">infection and other pandemic risks to be lower than more introverted </w:t>
      </w:r>
      <w:r w:rsidR="008D0CDC" w:rsidRPr="00AB7427">
        <w:rPr>
          <w:lang w:val="en-GB"/>
        </w:rPr>
        <w:t>individuals</w:t>
      </w:r>
      <w:r w:rsidR="00CA7E1C" w:rsidRPr="00AB7427">
        <w:rPr>
          <w:lang w:val="en-GB"/>
        </w:rPr>
        <w:t>.</w:t>
      </w:r>
      <w:r w:rsidR="00B76DA8" w:rsidRPr="00AB7427" w:rsidDel="00CA7E1C">
        <w:rPr>
          <w:lang w:val="en-GB"/>
        </w:rPr>
        <w:t xml:space="preserve"> </w:t>
      </w:r>
    </w:p>
    <w:p w14:paraId="155DB7BD" w14:textId="66AF9EB6" w:rsidR="00173293" w:rsidRPr="00314885" w:rsidRDefault="00CF18DB" w:rsidP="009C2325">
      <w:pPr>
        <w:pStyle w:val="Heading4"/>
        <w:rPr>
          <w:vanish/>
          <w:specVanish/>
        </w:rPr>
      </w:pPr>
      <w:r w:rsidRPr="00314885">
        <w:t>E</w:t>
      </w:r>
      <w:r w:rsidR="00173293" w:rsidRPr="00314885">
        <w:t>ffects of extraversion on compliance</w:t>
      </w:r>
    </w:p>
    <w:p w14:paraId="020DF42E" w14:textId="5CE615D0" w:rsidR="005F2768" w:rsidRPr="00314885" w:rsidRDefault="00C85EE6" w:rsidP="00A73D30">
      <w:pPr>
        <w:pStyle w:val="ListParagraph"/>
        <w:numPr>
          <w:ilvl w:val="1"/>
          <w:numId w:val="20"/>
        </w:numPr>
        <w:shd w:val="clear" w:color="auto" w:fill="FFFFFF" w:themeFill="background1"/>
        <w:spacing w:after="160"/>
        <w:ind w:left="1434" w:hanging="357"/>
        <w:rPr>
          <w:lang w:val="en-GB"/>
        </w:rPr>
      </w:pPr>
      <w:r w:rsidRPr="00314885">
        <w:rPr>
          <w:lang w:val="en-GB"/>
        </w:rPr>
        <w:t>.</w:t>
      </w:r>
      <w:r w:rsidR="00E03BEA" w:rsidRPr="00314885">
        <w:rPr>
          <w:lang w:val="en-GB"/>
        </w:rPr>
        <w:t xml:space="preserve"> </w:t>
      </w:r>
      <w:r w:rsidR="00DC350E" w:rsidRPr="00314885">
        <w:rPr>
          <w:lang w:val="en-GB"/>
        </w:rPr>
        <w:t xml:space="preserve">In addition to the effects on </w:t>
      </w:r>
      <w:r w:rsidR="002C33B0" w:rsidRPr="00314885">
        <w:rPr>
          <w:lang w:val="en-GB"/>
        </w:rPr>
        <w:t xml:space="preserve">how </w:t>
      </w:r>
      <w:r w:rsidR="00DC350E" w:rsidRPr="00314885">
        <w:rPr>
          <w:lang w:val="en-GB"/>
        </w:rPr>
        <w:t xml:space="preserve">risk information </w:t>
      </w:r>
      <w:r w:rsidR="002C33B0" w:rsidRPr="00314885">
        <w:rPr>
          <w:lang w:val="en-GB"/>
        </w:rPr>
        <w:t>is processed</w:t>
      </w:r>
      <w:r w:rsidR="00DC350E" w:rsidRPr="00314885">
        <w:rPr>
          <w:lang w:val="en-GB"/>
        </w:rPr>
        <w:t xml:space="preserve">, </w:t>
      </w:r>
      <w:r w:rsidR="005B136F" w:rsidRPr="00314885">
        <w:rPr>
          <w:lang w:val="en-GB"/>
        </w:rPr>
        <w:t xml:space="preserve">extraversion may also </w:t>
      </w:r>
      <w:proofErr w:type="gramStart"/>
      <w:r w:rsidR="005B136F" w:rsidRPr="00314885">
        <w:rPr>
          <w:lang w:val="en-GB"/>
        </w:rPr>
        <w:t>have a</w:t>
      </w:r>
      <w:r w:rsidR="00762136" w:rsidRPr="00314885">
        <w:rPr>
          <w:lang w:val="en-GB"/>
        </w:rPr>
        <w:t>n</w:t>
      </w:r>
      <w:r w:rsidR="00AA2F8C" w:rsidRPr="00314885">
        <w:rPr>
          <w:lang w:val="en-GB"/>
        </w:rPr>
        <w:t xml:space="preserve"> </w:t>
      </w:r>
      <w:r w:rsidR="005B136F" w:rsidRPr="00314885">
        <w:rPr>
          <w:lang w:val="en-GB"/>
        </w:rPr>
        <w:t>effect on</w:t>
      </w:r>
      <w:proofErr w:type="gramEnd"/>
      <w:r w:rsidR="005B136F" w:rsidRPr="00314885">
        <w:rPr>
          <w:lang w:val="en-GB"/>
        </w:rPr>
        <w:t xml:space="preserve"> compliance </w:t>
      </w:r>
      <w:r w:rsidR="008774CA" w:rsidRPr="00314885">
        <w:rPr>
          <w:lang w:val="en-GB"/>
        </w:rPr>
        <w:t xml:space="preserve">with </w:t>
      </w:r>
      <w:r w:rsidR="005B136F" w:rsidRPr="00314885">
        <w:rPr>
          <w:lang w:val="en-GB"/>
        </w:rPr>
        <w:t xml:space="preserve">infection control measures. </w:t>
      </w:r>
      <w:r w:rsidR="00AA2F8C" w:rsidRPr="00314885">
        <w:rPr>
          <w:lang w:val="en-GB"/>
        </w:rPr>
        <w:t>Extraverts have stronger social drive and get more enjoyment from social activities</w:t>
      </w:r>
      <w:r w:rsidR="004E1DFE" w:rsidRPr="00314885">
        <w:rPr>
          <w:lang w:val="en-GB"/>
        </w:rPr>
        <w:t xml:space="preserve">, and </w:t>
      </w:r>
      <w:r w:rsidR="003D1670" w:rsidRPr="00314885">
        <w:rPr>
          <w:lang w:val="en-GB"/>
        </w:rPr>
        <w:t>extraversion has been found to predict increase</w:t>
      </w:r>
      <w:r w:rsidR="00A73431" w:rsidRPr="00314885">
        <w:rPr>
          <w:lang w:val="en-GB"/>
        </w:rPr>
        <w:t>d</w:t>
      </w:r>
      <w:r w:rsidR="003D1670" w:rsidRPr="00314885">
        <w:rPr>
          <w:lang w:val="en-GB"/>
        </w:rPr>
        <w:t xml:space="preserve"> loneliness during the pandemic </w:t>
      </w:r>
      <w:r w:rsidRPr="00314885">
        <w:rPr>
          <w:lang w:val="en-GB"/>
        </w:rPr>
        <w:fldChar w:fldCharType="begin"/>
      </w:r>
      <w:r w:rsidR="001B5F12" w:rsidRPr="00314885">
        <w:rPr>
          <w:lang w:val="en-GB"/>
        </w:rPr>
        <w:instrText xml:space="preserve"> ADDIN ZOTERO_ITEM CSL_CITATION {"citationID":"hkTg9ZMB","properties":{"formattedCitation":"(Entringer &amp; Gosling, 2022)","plainCitation":"(Entringer &amp; Gosling, 2022)","noteIndex":0},"citationItems":[{"id":481,"uris":["http://zotero.org/groups/2598577/items/8PEJW6EK",["http://zotero.org/groups/2598577/items/8PEJW6EK"],["http://zotero.org/groups/2598577/items/8PEJW6EK",["http://zotero.org/groups/2598577/items/8PEJW6EK"]],["http://zotero.org/groups/2598577/items/8PEJW6EK",["http://zotero.org/groups/2598577/items/8PEJW6EK"],["http://zotero.org/groups/2598577/items/8PEJW6EK",["http://zotero.org/groups/2598577/items/8PEJW6EK"]]]],"itemData":{"id":481,"type":"article-journal","abstract":"Loneliness levels were assessed in a longitudinal, nationwide sample (N total = 6,010) collected over the course of the first 3 months of the COVID-19 pandemic in Germany. When in-person social contact restrictions were put in place, loneliness increased significantly compared to prepandemic levels but began to decrease again even before contact restrictions were eased. The loneliness costs were distributed unequally, such that greater increases in loneliness were experienced by women, younger, and extraverted, neurotic, and conscientious individuals. Our findings add to the growing literature on the importance of individual differences in crisis situations.","container-title":"Social Psychological and Personality Science","DOI":"10.1177/19485506211037871","ISSN":"1948-5506","issue":"3","language":"en","note":"publisher: SAGE Publications Inc","page":"769-780","source":"SAGE Journals","title":"Loneliness During a Nationwide Lockdown and the Moderating Effect of Extroversion","volume":"13","author":[{"family":"Entringer","given":"Theresa M."},{"family":"Gosling","given":"Samuel D."}],"issued":{"date-parts":[["2022",4,1]]}}}],"schema":"https://github.com/citation-style-language/schema/raw/master/csl-citation.json"} </w:instrText>
      </w:r>
      <w:r w:rsidRPr="00314885">
        <w:rPr>
          <w:lang w:val="en-GB"/>
        </w:rPr>
        <w:fldChar w:fldCharType="separate"/>
      </w:r>
      <w:r w:rsidR="003D1670" w:rsidRPr="00314885">
        <w:rPr>
          <w:lang w:val="en-GB"/>
        </w:rPr>
        <w:t>(Entringer &amp; Gosling, 2022)</w:t>
      </w:r>
      <w:r w:rsidRPr="00314885">
        <w:rPr>
          <w:lang w:val="en-GB"/>
        </w:rPr>
        <w:fldChar w:fldCharType="end"/>
      </w:r>
      <w:r w:rsidR="003D1670" w:rsidRPr="00314885">
        <w:rPr>
          <w:lang w:val="en-GB"/>
        </w:rPr>
        <w:t xml:space="preserve">. </w:t>
      </w:r>
      <w:r w:rsidR="00094F3B" w:rsidRPr="00314885">
        <w:rPr>
          <w:lang w:val="en-GB"/>
        </w:rPr>
        <w:t xml:space="preserve">This may make it more difficult </w:t>
      </w:r>
      <w:r w:rsidR="00A57D3F" w:rsidRPr="00314885">
        <w:rPr>
          <w:lang w:val="en-GB"/>
        </w:rPr>
        <w:t xml:space="preserve">for extraverts </w:t>
      </w:r>
      <w:r w:rsidR="00094F3B" w:rsidRPr="00314885">
        <w:rPr>
          <w:lang w:val="en-GB"/>
        </w:rPr>
        <w:t>to comply with infection control measures that call for limiting social activities, such as keeping physical distance, avoiding private social events, or limiting shopping, restaurant</w:t>
      </w:r>
      <w:r w:rsidR="00863EAB" w:rsidRPr="00314885">
        <w:rPr>
          <w:lang w:val="en-GB"/>
        </w:rPr>
        <w:t xml:space="preserve"> visit</w:t>
      </w:r>
      <w:r w:rsidR="00094F3B" w:rsidRPr="00314885">
        <w:rPr>
          <w:lang w:val="en-GB"/>
        </w:rPr>
        <w:t>s</w:t>
      </w:r>
      <w:r w:rsidR="7F0CF3B9" w:rsidRPr="00314885">
        <w:rPr>
          <w:lang w:val="en-GB"/>
        </w:rPr>
        <w:t>,</w:t>
      </w:r>
      <w:r w:rsidR="00094F3B" w:rsidRPr="00314885">
        <w:rPr>
          <w:lang w:val="en-GB"/>
        </w:rPr>
        <w:t xml:space="preserve"> and nightlife.</w:t>
      </w:r>
      <w:r w:rsidR="003D1670" w:rsidRPr="00314885">
        <w:rPr>
          <w:lang w:val="en-GB"/>
        </w:rPr>
        <w:t xml:space="preserve"> </w:t>
      </w:r>
      <w:r w:rsidR="0008692E" w:rsidRPr="00314885">
        <w:rPr>
          <w:lang w:val="en-GB"/>
        </w:rPr>
        <w:t xml:space="preserve">Stronger motivation to socialize may lead to less compliance with the infection control measures, independently of how the pandemic risk is perceived </w:t>
      </w:r>
      <w:r w:rsidRPr="00314885">
        <w:rPr>
          <w:lang w:val="en-GB"/>
        </w:rPr>
        <w:fldChar w:fldCharType="begin"/>
      </w:r>
      <w:r w:rsidR="001B5F12" w:rsidRPr="00314885">
        <w:rPr>
          <w:lang w:val="en-GB"/>
        </w:rPr>
        <w:instrText xml:space="preserve"> ADDIN ZOTERO_ITEM CSL_CITATION {"citationID":"zWaoWba6","properties":{"formattedCitation":"(see Zajenkowski et al., 2020, for a similar argument)","plainCitation":"(see Zajenkowski et al., 2020, for a similar argument)","noteIndex":0},"citationItems":[{"id":500,"uris":["http://zotero.org/groups/2598577/items/Z5ESKEBL",["http://zotero.org/groups/2598577/items/Z5ESKEBL"],["http://zotero.org/groups/2598577/items/Z5ESKEBL",["http://zotero.org/groups/2598577/items/Z5ESKEBL"]],["http://zotero.org/groups/2598577/items/Z5ESKEBL",["http://zotero.org/groups/2598577/items/Z5ESKEBL"],["http://zotero.org/groups/2598577/items/Z5ESKEBL",["http://zotero.org/groups/2598577/items/Z5ESKEBL"]]]],"itemData":{"id":500,"type":"article-journal","abstract":"In 2020, many countries around the world created and enforced heavy restrictions geared towards reducing the spread of the coronavirus (i.e., COVID-19). In this study (N = 263), we examined the role of personality traits (i.e., Big Five and Dark Triad) and individual differences in perceptions of the COVID-19 pandemic situation (the situational eight: Duty, Intellect, Adversity, Mating, Positivity, Negativity, Deception, and Sociality) in accounting for individual differences in compliance with the governmental restrictions in Poland. We found that the way people perceived the situation explained more variance in compliance than personality traits which is in accordance with the hypothesis that strong situations, such as the COVID-19 pandemic, leave less room for dispositional tendencies in predicting behaviors than situational cues. Moreover, people scoring low on agreeableness and high on aspects of the Dark Triad traits (i.e., Machiavellianism, psychopathy Factor 1, and narcissistic rivalry) were less likely to comply with the restrictions. Additionally, we replicated and extended what is known about the associations between personality and individual differences in the perception of situations when the latter were assessed in relation to a strong situation and the former were assessed with long and multidimensional measures.","container-title":"Personality and Individual Differences","DOI":"10.1016/j.paid.2020.110199","ISSN":"0191-8869","journalAbbreviation":"Pers Individ Dif","language":"eng","note":"PMID: 32565591\nPMCID: PMC7296320","page":"110199","source":"PubMed","title":"Who complies with the restrictions to reduce the spread of COVID-19?: Personality and perceptions of the COVID-19 situation","title-short":"Who complies with the restrictions to reduce the spread of COVID-19?","volume":"166","author":[{"family":"Zajenkowski","given":"Marcin"},{"family":"Jonason","given":"Peter K."},{"family":"Leniarska","given":"Maria"},{"family":"Kozakiewicz","given":"Zuzanna"}],"issued":{"date-parts":[["2020",11,1]]}},"label":"page","prefix":"see ","suffix":", for a similar argument"}],"schema":"https://github.com/citation-style-language/schema/raw/master/csl-citation.json"} </w:instrText>
      </w:r>
      <w:r w:rsidRPr="00314885">
        <w:rPr>
          <w:lang w:val="en-GB"/>
        </w:rPr>
        <w:fldChar w:fldCharType="separate"/>
      </w:r>
      <w:r w:rsidR="0008692E" w:rsidRPr="00314885">
        <w:rPr>
          <w:lang w:val="en-GB"/>
        </w:rPr>
        <w:t>(see Zajenkowski et al., 2020, for a similar argument)</w:t>
      </w:r>
      <w:r w:rsidRPr="00314885">
        <w:rPr>
          <w:lang w:val="en-GB"/>
        </w:rPr>
        <w:fldChar w:fldCharType="end"/>
      </w:r>
      <w:r w:rsidR="0008692E" w:rsidRPr="00314885">
        <w:rPr>
          <w:lang w:val="en-GB"/>
        </w:rPr>
        <w:t xml:space="preserve">. </w:t>
      </w:r>
      <w:r w:rsidR="00C93C9A" w:rsidRPr="00314885">
        <w:rPr>
          <w:lang w:val="en-GB"/>
        </w:rPr>
        <w:t xml:space="preserve">Conversely, </w:t>
      </w:r>
      <w:r w:rsidR="52166BAC" w:rsidRPr="00314885">
        <w:rPr>
          <w:lang w:val="en-GB"/>
        </w:rPr>
        <w:t>individuals with lower levels of extraversion</w:t>
      </w:r>
      <w:r w:rsidR="00C93C9A" w:rsidRPr="00314885">
        <w:rPr>
          <w:lang w:val="en-GB"/>
        </w:rPr>
        <w:t xml:space="preserve"> might be better equipped to cope with the </w:t>
      </w:r>
      <w:r w:rsidR="0008692E" w:rsidRPr="00314885">
        <w:rPr>
          <w:lang w:val="en-GB"/>
        </w:rPr>
        <w:t>pandemic,</w:t>
      </w:r>
      <w:r w:rsidR="00C93C9A" w:rsidRPr="00314885">
        <w:rPr>
          <w:lang w:val="en-GB"/>
        </w:rPr>
        <w:t xml:space="preserve"> as they may find solace in quieter, more introspective activities</w:t>
      </w:r>
      <w:r w:rsidR="00A41E46" w:rsidRPr="00314885">
        <w:rPr>
          <w:lang w:val="en-GB"/>
        </w:rPr>
        <w:t>.</w:t>
      </w:r>
      <w:r w:rsidR="00C93C9A" w:rsidRPr="00314885">
        <w:rPr>
          <w:lang w:val="en-GB"/>
        </w:rPr>
        <w:t xml:space="preserve"> </w:t>
      </w:r>
      <w:r w:rsidR="00DD6F26" w:rsidRPr="00314885">
        <w:rPr>
          <w:lang w:val="en-GB"/>
        </w:rPr>
        <w:t>I</w:t>
      </w:r>
      <w:r w:rsidR="003A5742" w:rsidRPr="00314885">
        <w:rPr>
          <w:lang w:val="en-GB"/>
        </w:rPr>
        <w:t xml:space="preserve">t has been showed that </w:t>
      </w:r>
      <w:r w:rsidR="00DF672B" w:rsidRPr="00314885">
        <w:rPr>
          <w:lang w:val="en-GB"/>
        </w:rPr>
        <w:t>extraver</w:t>
      </w:r>
      <w:r w:rsidR="003A5742" w:rsidRPr="00314885">
        <w:rPr>
          <w:lang w:val="en-GB"/>
        </w:rPr>
        <w:t xml:space="preserve">ted </w:t>
      </w:r>
      <w:r w:rsidR="004C0543" w:rsidRPr="00314885">
        <w:rPr>
          <w:lang w:val="en-GB"/>
        </w:rPr>
        <w:t xml:space="preserve"> individuals</w:t>
      </w:r>
      <w:r w:rsidR="003A5742" w:rsidRPr="00314885">
        <w:rPr>
          <w:lang w:val="en-GB"/>
        </w:rPr>
        <w:t xml:space="preserve"> </w:t>
      </w:r>
      <w:r w:rsidR="00780C92" w:rsidRPr="00314885">
        <w:rPr>
          <w:lang w:val="en-GB"/>
        </w:rPr>
        <w:t xml:space="preserve">showed less physical distancing during the COVID-19 pandemic </w:t>
      </w:r>
      <w:r w:rsidRPr="00314885">
        <w:rPr>
          <w:lang w:val="en-GB"/>
        </w:rPr>
        <w:fldChar w:fldCharType="begin"/>
      </w:r>
      <w:r w:rsidR="001B5F12" w:rsidRPr="00314885">
        <w:rPr>
          <w:lang w:val="en-GB"/>
        </w:rPr>
        <w:instrText xml:space="preserve"> ADDIN ZOTERO_ITEM CSL_CITATION {"citationID":"A6IzwQLC","properties":{"formattedCitation":"(Carvalho et al., 2020; Ebrahimi et al., 2021; Ludeke et al., 2021)","plainCitation":"(Carvalho et al., 2020; Ebrahimi et al., 2021; Ludeke et al., 2021)","noteIndex":0},"citationItems":[{"id":501,"uris":["http://zotero.org/groups/2598577/items/LLU4CN4S",["http://zotero.org/groups/2598577/items/LLU4CN4S"],["http://zotero.org/groups/2598577/items/LLU4CN4S",["http://zotero.org/groups/2598577/items/LLU4CN4S"]],["http://zotero.org/groups/2598577/items/LLU4CN4S",["http://zotero.org/groups/2598577/items/LLU4CN4S"],["http://zotero.org/groups/2598577/items/LLU4CN4S",["http://zotero.org/groups/2598577/items/LLU4CN4S"]]]],"itemData":{"id":501,"type":"article-journal","abstract":"Introduction In December 2019, an outbreak of the novel coronavirus, the coronavirus disease 2019 (COVID-19) probably occurred in Wuhan, China. By March 2020, the World Health Organization (WHO) had declared a pandemic. Containment measures such as social distancing and hand hygiene were recommended. In this study, we start from the hypothesis that engaging with containment measures in a pandemic situation should be more comfortable for some people than for other people. Thus, individual differences should be associated with engagement with containment measures. Objective To investigate to what extent two personality traits, extroversion and conscientiousness, are associated with engagement with two containment measures (social distancing and handwashing). Methods The sample consisted of 715 Brazilian adults aged 18-78 years, who answered the Big Five Inventory 2 Short (BFI-2-S) and factors from the Dimensional Clinical Personality Inventory 2 (IDCP-2). Results Higher scores for extroversion were associated with lower means for social distancing (p &lt; 0.001) and higher scores for conscientiousness were associated with higher means for social distancing and handwashing (p &lt; 0.05). Conclusion The findings indicate the importance of acknowledging extroversion and conscientiousness traits as relevant to people's engagement with the measures recommended for COVID-19 containment.","container-title":"Trends in Psychiatry and Psychotherapy","DOI":"10.1590/2237-6089-2020-0029","ISSN":"2238-0019","issue":"2","journalAbbreviation":"Trends Psychiatry Psychother","language":"eng","note":"PMID: 32294713","page":"179-184","source":"PubMed","title":"Personality differences and COVID-19: are extroversion and conscientiousness personality traits associated with engagement with containment measures?","title-short":"Personality differences and COVID-19","volume":"42","author":[{"family":"Carvalho","given":"Lucas de F."},{"family":"Pianowski","given":"Giselle"},{"family":"Gonçalves","given":"André P."}],"issued":{"date-parts":[["2020",6]]}}},{"id":60,"uris":["http://zotero.org/groups/2598577/items/PBBXMWND",["http://zotero.org/groups/2598577/items/PBBXMWND"],["http://zotero.org/groups/2598577/items/PBBXMWND",["http://zotero.org/groups/2598577/items/PBBXMWND"]]],"itemData":{"id":60,"type":"article-journal","abstract":"Background: The pace at which the present pandemic and future public health crises involving viral infections are eradicated heavily depends on the availability and routine implementation of vaccines. This process is affected by the phenomenon of vaccine hesitancy, among the greatest threats to global health. Methods: This cross-sectional study seeks to investigate the psychological, contextual, and sociodemographic factors associated with vaccination hesitancy in a large sample of 4571 Norwegian adults, recruited through an online survey between January 23 to February 2, 2021. Subgroup analyses and multiple logistic regression were utilized to identify the covariates of vaccine hesitancy. Results: Several subgroups hesitant toward vaccination were identified, including males, rural residents, and parents with children below 18 years of age. No differences were found between natives and non-natives, across education or age groups. Individuals preferring unmonitored media platforms (e.g., information from peers, social media, online forums, and blogs) more frequently reported vaccination hesitance than those relying on information obtainment from source-verified platforms. Perceived risk of vaccination, belief in the superiority of natural immunity, fear concerning significant others being infected, and trust in health officials’ dissemination of vaccine-related information were identified as key variables related to vaccine hesitancy. Conclusions: Given the heterogeneous range of variables associated with vaccine hesitancy, additional strategies to eradicate vaccination fears are called for aside from campaigns targeting the spread of false information. Responding to affective reactions in addition to involving other community leaders besides government and health officials present promising approaches that may aid in combating vaccination hesitation.","container-title":"Frontiers in Public Health","DOI":"10.3389/fpubh.2021.700213","ISSN":"2296-2565","journalAbbreviation":"Front. Public Health","language":"English","note":"publisher: Frontiers","source":"Frontiers","title":"Risk, Trust, and Flawed Assumptions: Vaccine Hesitancy During the COVID-19 Pandemic","title-short":"Risk, Trust, and Flawed Assumptions","URL":"https://www.frontiersin.org/articles/10.3389/fpubh.2021.700213/full","volume":"0","author":[{"family":"Ebrahimi","given":"Omid V."},{"family":"Johnson","given":"Miriam S."},{"family":"Ebling","given":"Sara"},{"family":"Amundsen","given":"Ole Myklebust"},{"family":"Halsøy","given":"Øyvind"},{"family":"Hoffart","given":"Asle"},{"family":"Skjerdingstad","given":"Nora"},{"family":"Johnson","given":"Sverre Urnes"}],"accessed":{"date-parts":[["2021",8,9]]},"issued":{"date-parts":[["2021"]]}}},{"id":613,"uris":["http://zotero.org/groups/2598577/items/6ZNCAWTT",["http://zotero.org/groups/2598577/items/6ZNCAWTT"],["http://zotero.org/groups/2598577/items/6ZNCAWTT",["http://zotero.org/groups/2598577/items/6ZNCAWTT"]],["http://zotero.org/groups/2598577/items/6ZNCAWTT",["http://zotero.org/groups/2598577/items/6ZNCAWTT"],["http://zotero.org/groups/2598577/items/6ZNCAWTT",["http://zotero.org/groups/2598577/items/6ZNCAWTT"]]]],"itemData":{"id":613,"type":"article-journal","abstract":"To limit the transmission of the coronavirus disease 2019 (COVID-19), it is important to understand the sources of social behavior for members of the </w:instrText>
      </w:r>
      <w:r w:rsidR="001B5F12" w:rsidRPr="002C621A">
        <w:rPr>
          <w:lang w:val="nb-NO"/>
        </w:rPr>
        <w:instrText xml:space="preserve">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Gahner"},{"family":"Gensowski","given":"Miriam"}],"issued":{"date-parts":[["2021",7,1]]}}}],"schema":"https://github.com/citation-style-language/schema/raw/master/csl-citation.json"} </w:instrText>
      </w:r>
      <w:r w:rsidRPr="00314885">
        <w:rPr>
          <w:lang w:val="en-GB"/>
        </w:rPr>
        <w:fldChar w:fldCharType="separate"/>
      </w:r>
      <w:r w:rsidR="00BC32F8" w:rsidRPr="002C621A">
        <w:rPr>
          <w:lang w:val="nb-NO"/>
        </w:rPr>
        <w:t>(Carvalho et al., 2020; Ebrahimi et al., 2021; Ludeke et al., 2021)</w:t>
      </w:r>
      <w:r w:rsidRPr="00314885">
        <w:rPr>
          <w:lang w:val="en-GB"/>
        </w:rPr>
        <w:fldChar w:fldCharType="end"/>
      </w:r>
      <w:r w:rsidR="004E093E" w:rsidRPr="002C621A">
        <w:rPr>
          <w:lang w:val="nb-NO"/>
        </w:rPr>
        <w:t xml:space="preserve">, </w:t>
      </w:r>
      <w:r w:rsidR="002D046B" w:rsidRPr="002139CA">
        <w:rPr>
          <w:lang w:val="nb-NO"/>
        </w:rPr>
        <w:t xml:space="preserve">less </w:t>
      </w:r>
      <w:proofErr w:type="spellStart"/>
      <w:r w:rsidR="0038267F" w:rsidRPr="002139CA">
        <w:rPr>
          <w:lang w:val="nb-NO"/>
        </w:rPr>
        <w:t>shelter</w:t>
      </w:r>
      <w:proofErr w:type="spellEnd"/>
      <w:r w:rsidR="0038267F" w:rsidRPr="002139CA">
        <w:rPr>
          <w:lang w:val="nb-NO"/>
        </w:rPr>
        <w:t>-in-</w:t>
      </w:r>
      <w:proofErr w:type="spellStart"/>
      <w:r w:rsidR="0038267F" w:rsidRPr="002139CA">
        <w:rPr>
          <w:lang w:val="nb-NO"/>
        </w:rPr>
        <w:t>place</w:t>
      </w:r>
      <w:proofErr w:type="spellEnd"/>
      <w:r w:rsidR="0038267F" w:rsidRPr="002139CA">
        <w:rPr>
          <w:lang w:val="nb-NO"/>
        </w:rPr>
        <w:t xml:space="preserve"> </w:t>
      </w:r>
      <w:r w:rsidRPr="00BF4A48">
        <w:rPr>
          <w:lang w:val="en-GB"/>
        </w:rPr>
        <w:fldChar w:fldCharType="begin"/>
      </w:r>
      <w:r w:rsidR="001B5F12" w:rsidRPr="002139CA">
        <w:rPr>
          <w:lang w:val="nb-NO"/>
        </w:rPr>
        <w:instrText xml:space="preserve"> ADDIN ZOTERO_ITEM CSL_CITATION {"citationID":"RxvKd0AA","properties":{"formattedCitation":"(G\\uc0\\u246{}tz et al., 2021)","plainCitation":"(Götz et al., 2021)","noteIndex":0},"citationItems":[{"id":495,"uris":["http://zotero.org/groups/2598577/items/JGWU8667",["http://zotero.org/groups/2598577/items/JGWU8667"],["http://zotero.org/groups/2598577/items/JGWU8667",["http://zotero.org/groups/2598577/items/JGWU8667"]],["http://zotero.org/groups/2598577/items/JGWU8667",["http://zotero.org/groups/2598577/items/JGWU8667"],["http://zotero.org/groups/2598577/items/JGWU8667",["http://zotero.org/groups/2598577/items/JGWU8667"]]]],"itemData":{"id":495,"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instrText>
      </w:r>
      <w:r w:rsidRPr="00BF4A48">
        <w:rPr>
          <w:lang w:val="en-GB"/>
        </w:rPr>
        <w:fldChar w:fldCharType="separate"/>
      </w:r>
      <w:r w:rsidR="00067FC3" w:rsidRPr="002139CA">
        <w:rPr>
          <w:rFonts w:cs="Times New Roman"/>
          <w:lang w:val="nb-NO"/>
        </w:rPr>
        <w:t>(Götz et al., 2021)</w:t>
      </w:r>
      <w:r w:rsidRPr="00BF4A48">
        <w:rPr>
          <w:lang w:val="en-GB"/>
        </w:rPr>
        <w:fldChar w:fldCharType="end"/>
      </w:r>
      <w:r w:rsidR="00067FC3" w:rsidRPr="002139CA">
        <w:rPr>
          <w:lang w:val="nb-NO"/>
        </w:rPr>
        <w:t xml:space="preserve">, </w:t>
      </w:r>
      <w:r w:rsidR="00E846B4" w:rsidRPr="002139CA">
        <w:rPr>
          <w:lang w:val="nb-NO"/>
        </w:rPr>
        <w:t>less mask-</w:t>
      </w:r>
      <w:proofErr w:type="spellStart"/>
      <w:r w:rsidR="00E846B4" w:rsidRPr="002139CA">
        <w:rPr>
          <w:lang w:val="nb-NO"/>
        </w:rPr>
        <w:t>wearing</w:t>
      </w:r>
      <w:proofErr w:type="spellEnd"/>
      <w:r w:rsidR="00E846B4" w:rsidRPr="002139CA">
        <w:rPr>
          <w:lang w:val="nb-NO"/>
        </w:rPr>
        <w:t xml:space="preserve"> </w:t>
      </w:r>
      <w:r w:rsidRPr="00BF4A48">
        <w:rPr>
          <w:lang w:val="en-GB"/>
        </w:rPr>
        <w:fldChar w:fldCharType="begin"/>
      </w:r>
      <w:r w:rsidR="001B5F12" w:rsidRPr="002139CA">
        <w:rPr>
          <w:lang w:val="nb-NO"/>
        </w:rPr>
        <w:instrText xml:space="preserve"> ADDIN ZOTERO_ITEM CSL_CITATION {"citationID":"7sqDlEho","properties":{"formattedCitation":"(Barcel\\uc0\\u243{} &amp; Sheen, 2020)","plainCitation":"(Barceló &amp; Sheen, 2020)","noteIndex":0},"citationItems":[{"id":879,"uris":["http://zotero.org/groups/2598577/items/EMA2ZKJ7",["http://zotero.org/groups/2598577/items/EMA2ZKJ7"],["http://zotero.org/groups/2598577/items/EMA2ZKJ7",["http://zotero.org/groups/2598577/items/EMA2ZKJ7"]]],"itemData":{"id":879,"type":"article-journal","abstract":"With the spread of COVID-19, more countries now recommend their citizens to wear facemasks in public. The uptake of facemasks, however, remains far from universal in countries where this practice lacks cultural roots. In this paper, we aim to identify the barriers to mask-wearing in Spain, a country with no mask-wearing culture. We conduct one of the first nationally representative surveys (n = 4,000) about this unprecedented public health emergency and identify the profile of citizens who are more resistant to face-masking: young, educated, unconcerned with being infected, and with an introverted personality. Our results further indicate a positive correlation between a social norm of mask-wearing and mask uptake and demonstrate that uptake of facemasks is especially high among the elderly living in localities where mask-wearing behavior is popular. These results are robust when controlling for respondents’ demographics, time spent at home, and occupation fixed effects. Our findings can be useful for policymakers to devise effective programs for improving public compliance.","container-title":"PLOS ONE","DOI":"10.1371/journal.pone.0242764","ISSN":"1932-6203","issue":"12","journalAbbreviation":"PLOS ONE","language":"en","note":"publisher: Public Library of Science","page":"e0242764","source":"PLoS Journals","title":"Voluntary adoption of social welfare-enhancing behavior: Mask-wearing in Spain during the COVID-19 outbreak","title-short":"Voluntary adoption of social welfare-enhancing behavior","volume":"15","author":[{"family":"Barceló","given":"Joan"},{"family":"Sheen","given":"Greg Chih-Hsin"}],"issued":{"date-parts":[["2020"]],"season":"des"}}}],"schema":"https://github.com/citation-style-language/schema/raw/master/csl-citation.json"} </w:instrText>
      </w:r>
      <w:r w:rsidRPr="00BF4A48">
        <w:rPr>
          <w:lang w:val="en-GB"/>
        </w:rPr>
        <w:fldChar w:fldCharType="separate"/>
      </w:r>
      <w:r w:rsidR="00E846B4" w:rsidRPr="002139CA">
        <w:rPr>
          <w:rFonts w:cs="Times New Roman"/>
          <w:lang w:val="nb-NO"/>
        </w:rPr>
        <w:t>(</w:t>
      </w:r>
      <w:proofErr w:type="spellStart"/>
      <w:r w:rsidR="00E846B4" w:rsidRPr="002139CA">
        <w:rPr>
          <w:rFonts w:cs="Times New Roman"/>
          <w:lang w:val="nb-NO"/>
        </w:rPr>
        <w:t>Barceló</w:t>
      </w:r>
      <w:proofErr w:type="spellEnd"/>
      <w:r w:rsidR="00E846B4" w:rsidRPr="002139CA">
        <w:rPr>
          <w:rFonts w:cs="Times New Roman"/>
          <w:lang w:val="nb-NO"/>
        </w:rPr>
        <w:t xml:space="preserve"> &amp; Sheen, 2020)</w:t>
      </w:r>
      <w:r w:rsidRPr="00BF4A48">
        <w:rPr>
          <w:lang w:val="en-GB"/>
        </w:rPr>
        <w:fldChar w:fldCharType="end"/>
      </w:r>
      <w:r w:rsidR="00E846B4" w:rsidRPr="002139CA">
        <w:rPr>
          <w:lang w:val="nb-NO"/>
        </w:rPr>
        <w:t xml:space="preserve">, </w:t>
      </w:r>
      <w:r w:rsidR="00DE0B35" w:rsidRPr="002139CA">
        <w:rPr>
          <w:lang w:val="nb-NO"/>
        </w:rPr>
        <w:t xml:space="preserve">more </w:t>
      </w:r>
      <w:proofErr w:type="spellStart"/>
      <w:r w:rsidR="00DE0B35" w:rsidRPr="002139CA">
        <w:rPr>
          <w:lang w:val="nb-NO"/>
        </w:rPr>
        <w:t>hesitat</w:t>
      </w:r>
      <w:r w:rsidR="30635231" w:rsidRPr="002139CA">
        <w:rPr>
          <w:lang w:val="nb-NO"/>
        </w:rPr>
        <w:t>ion</w:t>
      </w:r>
      <w:proofErr w:type="spellEnd"/>
      <w:r w:rsidR="00DE0B35" w:rsidRPr="002139CA">
        <w:rPr>
          <w:lang w:val="nb-NO"/>
        </w:rPr>
        <w:t xml:space="preserve"> </w:t>
      </w:r>
      <w:proofErr w:type="spellStart"/>
      <w:r w:rsidR="00DE0B35" w:rsidRPr="002139CA">
        <w:rPr>
          <w:lang w:val="nb-NO"/>
        </w:rPr>
        <w:t>about</w:t>
      </w:r>
      <w:proofErr w:type="spellEnd"/>
      <w:r w:rsidR="00DE0B35" w:rsidRPr="002139CA">
        <w:rPr>
          <w:lang w:val="nb-NO"/>
        </w:rPr>
        <w:t xml:space="preserve"> </w:t>
      </w:r>
      <w:proofErr w:type="spellStart"/>
      <w:r w:rsidR="00DE0B35" w:rsidRPr="002139CA">
        <w:rPr>
          <w:lang w:val="nb-NO"/>
        </w:rPr>
        <w:t>vaccines</w:t>
      </w:r>
      <w:proofErr w:type="spellEnd"/>
      <w:r w:rsidR="00512F4F" w:rsidRPr="002139CA">
        <w:rPr>
          <w:lang w:val="nb-NO"/>
        </w:rPr>
        <w:t xml:space="preserve"> </w:t>
      </w:r>
      <w:r w:rsidRPr="00314885">
        <w:rPr>
          <w:lang w:val="en-GB"/>
        </w:rPr>
        <w:fldChar w:fldCharType="begin"/>
      </w:r>
      <w:r w:rsidR="001B5F12" w:rsidRPr="00C3751A">
        <w:rPr>
          <w:lang w:val="nb-NO"/>
        </w:rPr>
        <w:instrText xml:space="preserve"> ADDIN ZOTERO_ITEM CSL_CITATION {"citationID":"1fry2lCU","properties":{"formattedCitation":"(Panish et al., 2023)","plainCitation":"(Panish et al., 2023)","noteIndex":0},"citationItems":[{"id":874,"uris":["http://zotero.org/groups/2598577/items/UVQ6FJK9",["http://zotero.org/groups/2598577/items/UVQ6FJK9"],["http://zotero.org/groups/2598577/items/UVQ6FJK9",["http://zotero.org/groups/2598577/items/UVQ6FJK9"]]],"itemData":{"id":874,"type":"article-journal","abstract":"Because personal health decisions can impact the health of the broader community, researchers have increasingly sought to understand the psychological bases for different responses to public health communications and prescriptions. We cont</w:instrText>
      </w:r>
      <w:r w:rsidR="001B5F12" w:rsidRPr="00E55299">
        <w:instrText>ribute to this literature in two ways. First, we analyze the relationship between Big Five personality traits and three critical beliefs and behaviors in the context of the COVID-19 pandemic. These are vaccine hesitancy, engagement in risky (vs. self-protective) pandemic social behaviors, and conspiratorial beliefs surrounding the origins, consequences, and public health response to COVID-19. Second, we draw on theory from political psychology to model the joint effects of personality and ideology. Our analysis of two American samples (MTurk = 510; Representative = 441) indicated that political liberalism mediated the relationship between Openness and COVID-related attitudes and behaviors.","container-title":"Social and Per</w:instrText>
      </w:r>
      <w:r w:rsidR="001B5F12" w:rsidRPr="00314885">
        <w:rPr>
          <w:lang w:val="en-GB"/>
        </w:rPr>
        <w:instrText xml:space="preserve">sonality Psychology Compass","DOI":"10.1111/spc3.12885","ISSN":"1751-9004","issue":"12","language":"en","license":"© 2023 John Wiley &amp; Sons Ltd.","note":"_eprint: https://onlinelibrary.wiley.com/doi/pdf/10.1111/spc3.12885","page":"e12885","source":"Wiley Online Library","title":"Big five personality and COVID-19 beliefs, behaviors, and vaccine intentions: The mediating role of political ideology","title-short":"Big five personality and COVID-19 beliefs, behaviors, and vaccine intentions","volume":"17","author":[{"family":"Panish","given":"Adam R."},{"family":"Ludeke","given":"Steven G."},{"family":"Vitriol","given":"Joseph A."}],"issued":{"date-parts":[["2023"]]}}}],"schema":"https://github.com/citation-style-language/schema/raw/master/csl-citation.json"} </w:instrText>
      </w:r>
      <w:r w:rsidRPr="00314885">
        <w:rPr>
          <w:lang w:val="en-GB"/>
        </w:rPr>
        <w:fldChar w:fldCharType="separate"/>
      </w:r>
      <w:r w:rsidR="00512F4F" w:rsidRPr="00314885">
        <w:rPr>
          <w:lang w:val="en-GB"/>
        </w:rPr>
        <w:t>(Panish et al., 2023)</w:t>
      </w:r>
      <w:r w:rsidRPr="00314885">
        <w:rPr>
          <w:lang w:val="en-GB"/>
        </w:rPr>
        <w:fldChar w:fldCharType="end"/>
      </w:r>
      <w:r w:rsidR="00512F4F" w:rsidRPr="00314885">
        <w:rPr>
          <w:lang w:val="en-GB"/>
        </w:rPr>
        <w:t xml:space="preserve">, </w:t>
      </w:r>
      <w:r w:rsidR="00067FC3" w:rsidRPr="00314885">
        <w:rPr>
          <w:lang w:val="en-GB"/>
        </w:rPr>
        <w:t xml:space="preserve">and telemetry </w:t>
      </w:r>
      <w:r w:rsidR="00C32004" w:rsidRPr="00314885">
        <w:rPr>
          <w:lang w:val="en-GB"/>
        </w:rPr>
        <w:t xml:space="preserve">data showed them to be more mobile during lockdown </w:t>
      </w:r>
      <w:r w:rsidRPr="00314885">
        <w:rPr>
          <w:lang w:val="en-GB"/>
        </w:rPr>
        <w:fldChar w:fldCharType="begin"/>
      </w:r>
      <w:r w:rsidR="001B5F12" w:rsidRPr="00314885">
        <w:rPr>
          <w:lang w:val="en-GB"/>
        </w:rPr>
        <w:instrText xml:space="preserve"> ADDIN ZOTERO_ITEM CSL_CITATION {"citationID":"k9BCm5QK","properties":{"formattedCitation":"(Chan et al., 2021)","plainCitation":"(Chan et al., 2021)","noteIndex":0},"citationItems":[{"id":488,"uris":["http://zotero.org/groups/2598577/items/EYTTJHEY",["http://zotero.org/groups/2598577/items/EYTTJHEY"],["http://zotero.org/groups/2598577/items/EYTTJHEY",["http://zotero.org/groups/2598577/items/EYTTJHEY"]],["http://zotero.org/groups/2598577/items/EYTTJHEY",["http://zotero.org/groups/2598577/items/EYTTJHEY"],["http://zotero.org/groups/2598577/items/EYTTJHEY",["http://zotero.org/groups/2598577/items/EYTTJHEY"]]]],"itemData":{"id":488,"type":"article-journal","abstract":"The current COVID-19 pandemic is a global, exogenous shock, impacting individuals? decision making and behavior allowing researchers to test theories of personality by exploring how traits, in conjunction with individual and societal differences, affect compliance and cooperation. Study 1 used Google mobility data and nation-level personality data from 31 countries, both before and after region-specific legislative interventions, finding that agreeable nations are most consistently compliant with mobility restrictions. Study 2 (N = 105,857) replicated these findings using individual-level data, showing that several personality traits predict sheltering in place behavior, but extraverts are especially likely to remain mobile. Overall, our analyses reveal robust relationships between traits and regulatory compliance (mobility behavior), both before and after region-specific legislative interventions, and the global declaration of the pandemic. Further, we find significant effects on reasons for leaving home, as well as age and gender differences, particularly relating to female agreeableness for previous and future social mobility behaviors. These sex differences, however, are only visible for those living in households with two or more people, suggesting that such findings may be driven by division of labor.","container-title":"Social Psychological and Personality Science","DOI":"10.1177/1948550620952572","ISSN":"1948-5506","issue":"6","language":"en","note":"publisher: SAGE Publications Inc","page":"1018-1029","source":"SAGE Journals","title":"Can Psychological Traits Explain Mobility Behavior During the COVID-19 Pandemic?","volume":"12","author":[{"family":"Chan","given":"Ho Fai"},{"family":"Moon","given":"Jordan W."},{"family":"Savage","given":"David A."},{"family":"Skali","given":"Ahmed"},{"family":"Torgler","given":"Benno"},{"family":"Whyte","given":"Stephen"}],"issued":{"date-parts":[["2021",8,1]]}}}],"schema":"https://github.com/citation-style-language/schema/raw/master/csl-citation.json"} </w:instrText>
      </w:r>
      <w:r w:rsidRPr="00314885">
        <w:rPr>
          <w:lang w:val="en-GB"/>
        </w:rPr>
        <w:fldChar w:fldCharType="separate"/>
      </w:r>
      <w:r w:rsidR="00335BDF" w:rsidRPr="00314885">
        <w:rPr>
          <w:lang w:val="en-GB"/>
        </w:rPr>
        <w:t>(Chan et al., 2021)</w:t>
      </w:r>
      <w:r w:rsidRPr="00314885">
        <w:rPr>
          <w:lang w:val="en-GB"/>
        </w:rPr>
        <w:fldChar w:fldCharType="end"/>
      </w:r>
      <w:r w:rsidR="00335BDF" w:rsidRPr="00314885">
        <w:rPr>
          <w:lang w:val="en-GB"/>
        </w:rPr>
        <w:t>.</w:t>
      </w:r>
      <w:r w:rsidR="000D79A0" w:rsidRPr="00314885">
        <w:rPr>
          <w:lang w:val="en-GB"/>
        </w:rPr>
        <w:t xml:space="preserve"> In more general terms, it was indicated that </w:t>
      </w:r>
      <w:r w:rsidR="00AB00E6" w:rsidRPr="00314885">
        <w:rPr>
          <w:lang w:val="en-GB"/>
        </w:rPr>
        <w:t xml:space="preserve">extraverts </w:t>
      </w:r>
      <w:r w:rsidR="000D79A0" w:rsidRPr="00314885">
        <w:rPr>
          <w:lang w:val="en-GB"/>
        </w:rPr>
        <w:t>changed their behavio</w:t>
      </w:r>
      <w:r w:rsidR="00C86839" w:rsidRPr="00314885">
        <w:rPr>
          <w:lang w:val="en-GB"/>
        </w:rPr>
        <w:t>u</w:t>
      </w:r>
      <w:r w:rsidR="000D79A0" w:rsidRPr="00314885">
        <w:rPr>
          <w:lang w:val="en-GB"/>
        </w:rPr>
        <w:t xml:space="preserve">r less in response to the </w:t>
      </w:r>
      <w:r w:rsidR="00165460" w:rsidRPr="00314885">
        <w:rPr>
          <w:lang w:val="en-GB"/>
        </w:rPr>
        <w:t xml:space="preserve">infection control measures </w:t>
      </w:r>
      <w:r w:rsidRPr="00314885">
        <w:rPr>
          <w:lang w:val="en-GB"/>
        </w:rPr>
        <w:fldChar w:fldCharType="begin"/>
      </w:r>
      <w:r w:rsidR="001B5F12" w:rsidRPr="00314885">
        <w:rPr>
          <w:lang w:val="en-GB"/>
        </w:rPr>
        <w:instrText xml:space="preserve"> ADDIN ZOTERO_ITEM CSL_CITATION {"citationID":"0wS23oX8","properties":{"formattedCitation":"(Brouard et al., 2020)","plainCitation":"(Brouard et al., 2020)","noteIndex":0},"citationItems":[{"id":491,"uris":["http://zotero.org/groups/2598577/items/DNN2PWL7",["http://zotero.org/groups/2598577/items/DNN2PWL7"],["http://zotero.org/groups/2598577/items/DNN2PWL7",["http://zotero.org/groups/2598577/items/DNN2PWL7"]],["http://zotero.org/groups/2598577/items/DNN2PWL7",["http://zotero.org/groups/2598577/items/DNN2PWL7"],["http://zotero.org/groups/2598577/items/DNN2PWL7",["http://zotero.org/groups/2598577/items/DNN2PWL7"]]]],"itemData":{"id":491,"type":"article-journal","abstract":"The COVID-19 disease was first identified in Wuhan, China, in December 2019, having since spread rapidly across the world. The infection and mortality rates of the disease have forced governments to implement a wave of public health measures. Depending on the context, these range from the implementation of simple hygienic rules to measures such as social distancing or lockdowns that cause major disruptions in citizens’ daily lives. The success of these crucial public health measures rests on the public's willingness to comply. However, individual differences in following the official public health recommendations for stopping the spread of COVID-19 have not yet to our knowledge been assessed. This study aims to fill this gap by assessing the sociodemographic and psychological correlates of implementing public health recommendations that aim to halt the COVID-19 pandemic. We investigate these associations in the context of France, one of the countries that has been most severely affected by the pandemic, and which ended up under a nationwide lockdown on March 17. In the next sections we describe our theoretical expectations over the associations between sociodemographics, personality, ideology, and emotions with abiding by the COVID-19 public health measures. We then test these hypotheses using data from the French Election Study.","container-title":"Canadian Journal of Political Science/Revue canadienne de science politique","DOI":"10.1017/S0008423920000335","ISSN":"0008-4239, 1744-9324","issue":"2","language":"en","note":"publisher: Cambridge University Press","page":"253-258","source":"Cambridge University Press","title":"Sociodemographic and Psychological Correlates of Compliance with the COVID-19 Public Health Measures in France","volume":"53","author":[{"family":"Brouard","given":"Sylvain"},{"family":"Vasilopoulos","given":"Pavlos"},{"family":"Becher","given":"Michael"}],"issued":{"date-parts":[["2020",6]]}}}],"schema":"https://github.com/citation-style-language/schema/raw/master/csl-citation.json"} </w:instrText>
      </w:r>
      <w:r w:rsidRPr="00314885">
        <w:rPr>
          <w:lang w:val="en-GB"/>
        </w:rPr>
        <w:fldChar w:fldCharType="separate"/>
      </w:r>
      <w:r w:rsidR="00B47D47" w:rsidRPr="00314885">
        <w:rPr>
          <w:lang w:val="en-GB"/>
        </w:rPr>
        <w:t>(Brouard et al., 2020)</w:t>
      </w:r>
      <w:r w:rsidRPr="00314885">
        <w:rPr>
          <w:lang w:val="en-GB"/>
        </w:rPr>
        <w:fldChar w:fldCharType="end"/>
      </w:r>
      <w:r w:rsidR="00B47D47" w:rsidRPr="00314885">
        <w:rPr>
          <w:lang w:val="en-GB"/>
        </w:rPr>
        <w:t>.</w:t>
      </w:r>
      <w:r w:rsidR="00034996" w:rsidRPr="00314885">
        <w:rPr>
          <w:lang w:val="en-GB"/>
        </w:rPr>
        <w:t xml:space="preserve"> </w:t>
      </w:r>
      <w:r w:rsidR="00CB385E" w:rsidRPr="00314885">
        <w:rPr>
          <w:lang w:val="en-GB"/>
        </w:rPr>
        <w:t xml:space="preserve">However, </w:t>
      </w:r>
      <w:r w:rsidR="00515FF7" w:rsidRPr="00314885">
        <w:rPr>
          <w:lang w:val="en-GB"/>
        </w:rPr>
        <w:t xml:space="preserve">note that </w:t>
      </w:r>
      <w:r w:rsidR="00CB385E" w:rsidRPr="00314885">
        <w:rPr>
          <w:lang w:val="en-GB"/>
        </w:rPr>
        <w:t xml:space="preserve">some studies </w:t>
      </w:r>
      <w:r w:rsidR="006E29E9" w:rsidRPr="00314885">
        <w:rPr>
          <w:lang w:val="en-GB"/>
        </w:rPr>
        <w:t xml:space="preserve">have </w:t>
      </w:r>
      <w:r w:rsidR="00A240AF" w:rsidRPr="00314885">
        <w:rPr>
          <w:lang w:val="en-GB"/>
        </w:rPr>
        <w:t xml:space="preserve">also indicated </w:t>
      </w:r>
      <w:r w:rsidR="00D905C6" w:rsidRPr="00314885">
        <w:rPr>
          <w:lang w:val="en-GB"/>
        </w:rPr>
        <w:t xml:space="preserve">a positive or absent association between </w:t>
      </w:r>
      <w:r w:rsidR="0020663A" w:rsidRPr="00314885">
        <w:rPr>
          <w:lang w:val="en-GB"/>
        </w:rPr>
        <w:t>extr</w:t>
      </w:r>
      <w:r w:rsidR="633FD9AB" w:rsidRPr="00314885">
        <w:rPr>
          <w:lang w:val="en-GB"/>
        </w:rPr>
        <w:t>a</w:t>
      </w:r>
      <w:r w:rsidR="0020663A" w:rsidRPr="00314885">
        <w:rPr>
          <w:lang w:val="en-GB"/>
        </w:rPr>
        <w:t>version</w:t>
      </w:r>
      <w:r w:rsidR="00A80EFE" w:rsidRPr="00314885">
        <w:rPr>
          <w:lang w:val="en-GB"/>
        </w:rPr>
        <w:t xml:space="preserve"> </w:t>
      </w:r>
      <w:r w:rsidR="00D905C6" w:rsidRPr="00314885">
        <w:rPr>
          <w:lang w:val="en-GB"/>
        </w:rPr>
        <w:t xml:space="preserve">and </w:t>
      </w:r>
      <w:r w:rsidR="006E29E9" w:rsidRPr="00314885">
        <w:rPr>
          <w:lang w:val="en-GB"/>
        </w:rPr>
        <w:t xml:space="preserve">compliance </w:t>
      </w:r>
      <w:r w:rsidRPr="00314885">
        <w:rPr>
          <w:lang w:val="en-GB"/>
        </w:rPr>
        <w:fldChar w:fldCharType="begin"/>
      </w:r>
      <w:r w:rsidR="001B5F12" w:rsidRPr="00314885">
        <w:rPr>
          <w:lang w:val="en-GB"/>
        </w:rPr>
        <w:instrText xml:space="preserve"> ADDIN ZOTERO_ITEM CSL_CITATION {"citationID":"4ZEnBWLk","properties":{"formattedCitation":"(Airaksinen et al., 2021; Willroth et al., 2021; Zettler et al., 2022)","plainCitation":"(Airaksinen et al., 2021; Willroth et al., 2021; Zettler et al., 2022)","noteIndex":0},"citationItems":[{"id":882,"uris":["http://zotero.org/groups/2598577/items/G4TZ4I8N",["http://zotero.org/groups/2598577/items/G4TZ4I8N"],["http://zotero.org/groups/2598577/items/G4TZ4I8N",["http://zotero.org/groups/2598577/items/G4TZ4I8N"]]],"itemData":{"id":882,"type":"article-journal","abstract":"Objectives\nTaking precautions against COVID-19 is important among older adults who have a greater risk for severe illness if infected. We examined whether Big Five personality traits are associated with COVID-19 precautionary behaviors among older adults in Europe.\nMethod\nWe used data from the Survey of Health, Aging, and Retirement in Europe (N = 34 629). Personality was self-reported in 2017 using the BFI-10 inventory. COVID-19 precautionary behaviors – wearing a mask, limiting in-person contacts, keeping a distance to others, washing hands, and using a disinfectant – were assessed in the summer of 2020 through self-reports. Associations between personality and precautionary behaviors were examined with multilevel random-intercept logistic regression models. The models were adjusted for age, gender, and educational attainment.\nResults\nPersonality traits were differentially associated with precautionary behaviors, with higher openness, conscientiousness, and neuroticism showing the most consistent associations. The pattern of associations between personality traits and precautionary behaviors varied depending on the specific behavior. The associations were relatively weak in comparison to those between sociodemographic factors and precautionary behaviors.\nConclusions\nAmong older adults, taking COVID-19 precautionary behaviors was most consistently related to higher openness, conscientiousness, and neuroticism, suggesting that precautionary behaviors may be motivated by multiple psychological differences.","container-title":"Aging and Health Research","DOI":"10.1016/j.ahr.2021.100038","ISSN":"2667-0321","issue":"4","journalAbbreviation":"Aging and Health Research","page":"100038","source":"ScienceDirect","title":"Big Five personality traits and COVID-19 precautionary behaviors among older adults in Europe","volume":"1","author":[{"family":"Airaksinen","given":"Jaakko"},{"family":"Komulainen","given":"Kaisla"},{"family":"Jokela","given":"Markus"},{"family":"Gluschkoff","given":"Kia"}],"issued":{"date-parts":[["2021",12,1]]}}},{"id":881,"uris":["http://zotero.org/groups/2598577/items/7C7D4E6Z",["http://zotero.org/groups/2598577/items/7C7D4E6Z"],["http://zotero.org/groups/2598577/items/7C7D4E6Z",["http://zotero.org/groups/2598577/items/7C7D4E6Z"]]],"itemData":{"id":881,"type":"article-journal","abstract":"Objective \n          The US Centers for Disease Control and Prevention recommended behavioral measures to slow the spread of COVID-19, such as social distancing and wearing masks. Although many individuals comply with these recommendations, compliance has been far from universal. Identifying predictors of compliance is crucial for improving health behavior messaging and thereby reducing disease spread and fatalities.\n          Methods \n          We report preregistered analyses from a longitudinal study that investigated personality predictors of compliance with behavioral recommendations in diverse US adults across five waves from March to August 2020 (n = 596) and cross-sectionally in August 2020 (n = 405).\n          Results \n          Agreeableness—characterized by compassion—was the most consistent predictor of compliance, above and beyond other traits, and sociodemographic predictors (sample A, β = 0.25; sample B, β = 0.12). The effect of agreeableness was robust across two diverse samples and sensitivity analyses. In addition, openness, conscientiousness, and extraversion were also associated with greater compliance, but effects were less consistent across sensitivity analyses and were smaller in sample A.\n          Conclusions \n          Individuals who are less agreeable are at higher risk for noncompliance with behavioral mandates, suggesting that health messaging can be meaningfully improved with approaches that address these individuals in particular. These findings highlight the strong theoretical and practical utility of testing long-standing psychological theories during real-world crises.","container-title":"Psychosomatic Medicine","DOI":"10.1097/PSY.0000000000000937","ISSN":"0033-3174","issue":"4","language":"en-US","page":"363","source":"journals.lww.com","title":"The Health Behavior Model of Personality in the Context of a Public Health Crisis","volume":"83","author":[{"family":"Willroth","given":"Emily C."},{"family":"Smith","given":"Angela M."},{"family":"Shallcross","given":"Amanda J."},{"family":"Graham","given":"Eileen K."},{"family":"Mroczek","given":"Daniel K."},{"family":"Ford","given":"Brett Q."}],"issued":{"date-parts":[["2021",5]]}}},{"id":795,"uris":["http://zotero.org/groups/2598577/items/DD97WXZG",["http://zotero.org/groups/2598577/items/DD97WXZG"],["http://zotero.org/groups/2598577/items/DD97WXZG",["http://zotero.org/groups/2598577/items/DD97WXZG"]],["http://zotero.org/groups/2598577/items/DD97WXZG",["http://zotero.org/groups/2598577/items/DD97WXZG"],["http://zotero.org/groups/2598577/items/DD97WXZG",["http://zotero.org/groups/2598577/items/DD97WXZG"]]]],"itemData":{"id":795,"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instrText>
      </w:r>
      <w:r w:rsidRPr="00314885">
        <w:rPr>
          <w:lang w:val="en-GB"/>
        </w:rPr>
        <w:fldChar w:fldCharType="separate"/>
      </w:r>
      <w:r w:rsidR="000B232E" w:rsidRPr="00314885">
        <w:rPr>
          <w:lang w:val="en-GB"/>
        </w:rPr>
        <w:t>(Airaksinen et al., 2021; Willroth et al., 2021; Zettler et al., 2022)</w:t>
      </w:r>
      <w:r w:rsidRPr="00314885">
        <w:rPr>
          <w:lang w:val="en-GB"/>
        </w:rPr>
        <w:fldChar w:fldCharType="end"/>
      </w:r>
      <w:r w:rsidR="00515FF7" w:rsidRPr="00314885">
        <w:rPr>
          <w:lang w:val="en-GB"/>
        </w:rPr>
        <w:t>.</w:t>
      </w:r>
      <w:r w:rsidR="005F2768" w:rsidRPr="00314885">
        <w:rPr>
          <w:lang w:val="en-GB"/>
        </w:rPr>
        <w:t xml:space="preserve"> </w:t>
      </w:r>
    </w:p>
    <w:p w14:paraId="5B627DD2" w14:textId="4DD9F015" w:rsidR="000400C2" w:rsidRPr="00314885" w:rsidRDefault="00CF18DB" w:rsidP="009C2325">
      <w:pPr>
        <w:pStyle w:val="Heading4"/>
        <w:rPr>
          <w:vanish/>
          <w:specVanish/>
        </w:rPr>
      </w:pPr>
      <w:r w:rsidRPr="00314885">
        <w:t>E</w:t>
      </w:r>
      <w:r w:rsidR="000400C2" w:rsidRPr="00314885">
        <w:t>ffects of openness on risk perception.</w:t>
      </w:r>
    </w:p>
    <w:p w14:paraId="762EC86A" w14:textId="3CDC3324" w:rsidR="0045275B" w:rsidRPr="00314885" w:rsidRDefault="000400C2" w:rsidP="00615F96">
      <w:pPr>
        <w:rPr>
          <w:bCs/>
          <w:szCs w:val="32"/>
          <w:lang w:val="en-GB"/>
        </w:rPr>
      </w:pPr>
      <w:r w:rsidRPr="00314885">
        <w:rPr>
          <w:lang w:val="en-GB"/>
        </w:rPr>
        <w:t xml:space="preserve"> </w:t>
      </w:r>
      <w:r w:rsidR="003256DB" w:rsidRPr="00314885">
        <w:rPr>
          <w:lang w:val="en-GB"/>
        </w:rPr>
        <w:t xml:space="preserve">The personality trait “Openness to experience” reflects orientations towards aesthetics and novelty, and it may be related to </w:t>
      </w:r>
      <w:r w:rsidR="2D3DB983" w:rsidRPr="00314885">
        <w:rPr>
          <w:lang w:val="en-GB"/>
        </w:rPr>
        <w:t>need for cognition</w:t>
      </w:r>
      <w:r w:rsidR="003256DB" w:rsidRPr="00314885">
        <w:rPr>
          <w:lang w:val="en-GB"/>
        </w:rPr>
        <w:t xml:space="preserve"> and flexibility </w:t>
      </w:r>
      <w:r w:rsidRPr="00314885">
        <w:rPr>
          <w:lang w:val="en-GB"/>
        </w:rPr>
        <w:fldChar w:fldCharType="begin"/>
      </w:r>
      <w:r w:rsidR="001B5F12" w:rsidRPr="00314885">
        <w:rPr>
          <w:lang w:val="en-GB"/>
        </w:rPr>
        <w:instrText xml:space="preserve"> ADDIN ZOTERO_ITEM CSL_CITATION {"citationID":"527rfdR0","properties":{"formattedCitation":"(Costa &amp; McCrae, 1992)","plainCitation":"(Costa &amp; McCrae, 1992)","noteIndex":0},"citationItems":[{"id":860,"uris":["http://zotero.org/groups/2598577/items/RWRNPBLL",["http://zotero.org/groups/2598577/items/RWRNPBLL"],["http://zotero.org/groups/2598577/items/RWRNPBLL",["http://zotero.org/groups/2598577/items/RWRNPBLL"]]],"itemData":{"id":860,"type":"article-journal","abstract":"Personality psychologists from a variety of theoretical perspectives have recently concluded that personality traits can be summarized in terms of a 5-factor model. This article describes the NEO Personality Inventory (NEO–PI), a measure of these 5 factors and some of the traits that define them, and its use in clinical practice. Recent studies suggest that NEO–PI scales are reliable and valid in clinical samples as in normal samples. The use of self-report personality measures in clinical samples is discussed, and data from 117 \"normal\" adult men and women are presented to show links between the NEO–PI scales and psychopathology as measured by D. N. Jackson's (1989) Basic Personality Inventory and L. Morey's (1991) Personality Assessment Inventory. The authors argue that the NEO–PI may be useful to clinicians in understanding the patient, formulating a diagnosis, establishing rapport, developing insight, anticipating the course of therapy, and selecting the optimal form of treatment for the patient. (PsycINFO Database Record (c) 2016 APA, all rights reserved)","container-title":"Psychological Assessment","DOI":"10.1037/1040-3590.4.1.5","ISSN":"1939-134X","issue":"1","note":"publisher-place: US\npublisher: American Psychological Association","page":"5-13","source":"APA PsycNet","title":"Normal personality assessment in clinical practice: The NEO Personality Inventory","title-short":"Normal personality assessment in clinical practice","volume":"4","author":[{"family":"Costa","given":"Paul T."},{"family":"McCrae","given":"Robert R."}],"issued":{"date-parts":[["1992"]]}}}],"schema":"https://github.com/citation-style-language/schema/raw/master/csl-citation.json"} </w:instrText>
      </w:r>
      <w:r w:rsidRPr="00314885">
        <w:rPr>
          <w:lang w:val="en-GB"/>
        </w:rPr>
        <w:fldChar w:fldCharType="separate"/>
      </w:r>
      <w:r w:rsidR="003256DB" w:rsidRPr="00314885">
        <w:rPr>
          <w:lang w:val="en-GB"/>
        </w:rPr>
        <w:t>(Costa &amp; McCrae, 1992)</w:t>
      </w:r>
      <w:r w:rsidRPr="00314885">
        <w:rPr>
          <w:lang w:val="en-GB"/>
        </w:rPr>
        <w:fldChar w:fldCharType="end"/>
      </w:r>
      <w:r w:rsidR="003256DB" w:rsidRPr="00314885">
        <w:rPr>
          <w:lang w:val="en-GB"/>
        </w:rPr>
        <w:t>. Open individuals are often perceived as unconventional, intellectual, and artistic. Individuals with higher levels of openness may be more adaptable, creative, and more welcoming to new ideas.</w:t>
      </w:r>
      <w:r w:rsidR="00B42D86" w:rsidRPr="00314885">
        <w:rPr>
          <w:lang w:val="en-GB"/>
        </w:rPr>
        <w:t xml:space="preserve"> </w:t>
      </w:r>
    </w:p>
    <w:p w14:paraId="6E319AD7" w14:textId="3797B959" w:rsidR="008B11F1" w:rsidRPr="00314885" w:rsidRDefault="00615F96" w:rsidP="00730277">
      <w:pPr>
        <w:rPr>
          <w:lang w:val="en-GB"/>
        </w:rPr>
      </w:pPr>
      <w:r w:rsidRPr="00314885">
        <w:rPr>
          <w:lang w:val="en-GB"/>
        </w:rPr>
        <w:t xml:space="preserve">Openness to experience is associated with unconventional thinking. This could lead to </w:t>
      </w:r>
      <w:r w:rsidR="004C0543" w:rsidRPr="00314885">
        <w:rPr>
          <w:lang w:val="en-GB"/>
        </w:rPr>
        <w:t>individuals</w:t>
      </w:r>
      <w:r w:rsidRPr="00314885">
        <w:rPr>
          <w:lang w:val="en-GB"/>
        </w:rPr>
        <w:t xml:space="preserve"> higher on openness to be less willing to accept the official message </w:t>
      </w:r>
      <w:r w:rsidR="001E5D10" w:rsidRPr="00314885">
        <w:rPr>
          <w:lang w:val="en-GB"/>
        </w:rPr>
        <w:t xml:space="preserve">that the pandemic is a </w:t>
      </w:r>
      <w:proofErr w:type="gramStart"/>
      <w:r w:rsidRPr="00314885">
        <w:rPr>
          <w:lang w:val="en-GB"/>
        </w:rPr>
        <w:t>threat, and</w:t>
      </w:r>
      <w:proofErr w:type="gramEnd"/>
      <w:r w:rsidRPr="00314885">
        <w:rPr>
          <w:lang w:val="en-GB"/>
        </w:rPr>
        <w:t xml:space="preserve"> could thus lead to perceiving the risk as lower. Openness to experience is also associated with “sensation seeking” </w:t>
      </w:r>
      <w:r w:rsidR="00AD777F" w:rsidRPr="00314885">
        <w:rPr>
          <w:lang w:val="en-GB"/>
        </w:rPr>
        <w:fldChar w:fldCharType="begin"/>
      </w:r>
      <w:r w:rsidR="001B5F12" w:rsidRPr="00314885">
        <w:rPr>
          <w:lang w:val="en-GB"/>
        </w:rPr>
        <w:instrText xml:space="preserve"> ADDIN ZOTERO_ITEM CSL_CITATION {"citationID":"FzPs8cS6","properties":{"formattedCitation":"(Zuckerman &amp; Kuhlman, 2000)","plainCitation":"(Zuckerman &amp; Kuhlman, 2000)","noteIndex":0},"citationItems":[{"id":656,"uris":["http://zotero.org/groups/2598577/items/6FJCL5VR",["http://zotero.org/groups/2598577/items/6FJCL5VR"],["http://zotero.org/groups/2598577/items/6FJCL5VR",["http://zotero.org/groups/2598577/items/6FJCL5VR"]],["http://zotero.org/groups/2598577/items/6FJCL5VR",["http://zotero.org/groups/2598577/items/6FJCL5VR"],["http://zotero.org/groups/2598577/items/6FJCL5VR",["http://zotero.org/groups/2598577/items/6FJCL5VR"]]]],"itemData":{"id":656,"type":"article-journal","abstract":"The first part of this article describes a study of the relationships between personality and risk-taking in six areas: smoking, drinking, drugs, sex, driving, and gambling. The participants, 260 college students, were given self-report measures of risky behaviors in each of the six areas and the Zuckerman- Kuhlman five-factor personality questionnaire. Generalized risk-taking (across all six areas) was related to scales for impulsive sensation seeking, aggression, and sociability, but not to scales for neuroticism or activity. Gender differences on risk-taking were mediated by differences on impulsive sensation seeking. The second part discusses biological traits associated with both risk-taking and personality, particularly sensation seeking, such as the D4 dopamine receptor gene, the enzyme monoamine oxidase, and augmenting or reducing of the cortical evoked potential. Comparative studies show relationships between biological markers shared with other species and correlated behaviors similar to sensation seeking in humans. A biosocial model of the traits underlying risk-taking is presented.","container-title":"Journal of Personality","DOI":"10.1111/1467-6494.00124","ISSN":"1467-6494","issue":"6","language":"en","note":"_eprint: https://onlinelibrary.wiley.com/doi/pdf/10.1111/1467-6494.00124","page":"999-1029","source":"Wiley Online Library","title":"Personality and Risk-Taking: Common Bisocial Factors","title-short":"Personality and Risk-Taking","volume":"68","author":[{"family":"Zuckerman","given":"Marvin"},{"family":"Kuhlman","given":"D. Michael"}],"issued":{"date-parts":[["2000"]]}}}],"schema":"https://github.com/citation-style-language/schema/raw/master/csl-citation.json"} </w:instrText>
      </w:r>
      <w:r w:rsidR="00AD777F" w:rsidRPr="00314885">
        <w:rPr>
          <w:lang w:val="en-GB"/>
        </w:rPr>
        <w:fldChar w:fldCharType="separate"/>
      </w:r>
      <w:r w:rsidR="00AD777F" w:rsidRPr="00314885">
        <w:rPr>
          <w:lang w:val="en-GB"/>
        </w:rPr>
        <w:t>(Zuckerman &amp; Kuhlman, 2000)</w:t>
      </w:r>
      <w:r w:rsidR="00AD777F" w:rsidRPr="00314885">
        <w:rPr>
          <w:lang w:val="en-GB"/>
        </w:rPr>
        <w:fldChar w:fldCharType="end"/>
      </w:r>
      <w:r w:rsidR="004C0357" w:rsidRPr="00314885">
        <w:rPr>
          <w:lang w:val="en-GB"/>
        </w:rPr>
        <w:t>, along with extr</w:t>
      </w:r>
      <w:r w:rsidR="00261209" w:rsidRPr="00314885">
        <w:rPr>
          <w:lang w:val="en-GB"/>
        </w:rPr>
        <w:t>aversion, as discussed above</w:t>
      </w:r>
      <w:r w:rsidRPr="00314885">
        <w:rPr>
          <w:lang w:val="en-GB"/>
        </w:rPr>
        <w:t xml:space="preserve">. The higher risk tolerance that this entails </w:t>
      </w:r>
      <w:r w:rsidR="6FFBE281" w:rsidRPr="00314885">
        <w:rPr>
          <w:lang w:val="en-GB"/>
        </w:rPr>
        <w:t>might</w:t>
      </w:r>
      <w:r w:rsidRPr="00314885">
        <w:rPr>
          <w:lang w:val="en-GB"/>
        </w:rPr>
        <w:t xml:space="preserve"> also transfer to a pandemic setting.</w:t>
      </w:r>
      <w:r w:rsidR="00C10925" w:rsidRPr="00314885">
        <w:rPr>
          <w:lang w:val="en-GB"/>
        </w:rPr>
        <w:t xml:space="preserve"> </w:t>
      </w:r>
      <w:r w:rsidRPr="00314885">
        <w:rPr>
          <w:lang w:val="en-GB"/>
        </w:rPr>
        <w:t xml:space="preserve">On the other hand, openness to experience is associated with </w:t>
      </w:r>
      <w:r w:rsidR="004B489E" w:rsidRPr="00314885">
        <w:rPr>
          <w:lang w:val="en-GB"/>
        </w:rPr>
        <w:t>the ability</w:t>
      </w:r>
      <w:r w:rsidRPr="00314885">
        <w:rPr>
          <w:lang w:val="en-GB"/>
        </w:rPr>
        <w:t xml:space="preserve"> to imagine dramatic changes in their everyday life</w:t>
      </w:r>
      <w:r w:rsidR="008E6834" w:rsidRPr="00314885">
        <w:rPr>
          <w:lang w:val="en-GB"/>
        </w:rPr>
        <w:t xml:space="preserve"> </w:t>
      </w:r>
      <w:r w:rsidRPr="00314885">
        <w:rPr>
          <w:lang w:val="en-GB"/>
        </w:rPr>
        <w:fldChar w:fldCharType="begin"/>
      </w:r>
      <w:r w:rsidR="001B5F12" w:rsidRPr="00314885">
        <w:rPr>
          <w:lang w:val="en-GB"/>
        </w:rPr>
        <w:instrText xml:space="preserve"> ADDIN ZOTERO_ITEM CSL_CITATION {"citationID":"wyevPXWd","properties":{"formattedCitation":"(Eldesouky, n.d.)","plainCitation":"(Eldesouky, n.d.)","dontUpdate":true,"noteIndex":0},"citationItems":[{"id":837,"uris":["http://zotero.org/groups/2598577/items/T5WK7N2C",["http://zotero.org/groups/2598577/items/T5WK7N2C"],["http://zotero.org/groups/2598577/items/T5WK7N2C",["http://zotero.org/groups/2598577/items/T5WK7N2C"]]],"itemData":{"id":837,"type":"article-journal","abstract":"The Five Factor Model, one of the most commonly used models for assessing personality, consists of five main universal traits: extraversion, neuroticism, agreeableness, conscientiousness, and openness to experience (McCrae &amp; John, 1992). Recently, its application to fields investigating the role of personality on physical and mental health has been extensive, with most traits producing consistent results across studies. The fifth of the model’s main traits, however, openness to experience, has produced inconsistent results. In this review, we attempt to understand why these findings have been mixed by analyzing various facets of this trait in depth. We evaluate the six facets of openness to experience: actions, ideas, values, aesthetics, fantasy, and feelings individually to better understand the implications of openness to experience on physical and mental health.","container-title":"The Yale Review of Undergraduate Research in Psychology","page":"24-42","title":"Openness to experience and health: A review of the literature.","volume":"5","author":[{"family":"Eldesouky","given":"L"}]}}],"schema":"https://github.com/citation-style-language/schema/raw/master/csl-citation.json"} </w:instrText>
      </w:r>
      <w:r w:rsidRPr="00314885">
        <w:rPr>
          <w:lang w:val="en-GB"/>
        </w:rPr>
        <w:fldChar w:fldCharType="separate"/>
      </w:r>
      <w:r w:rsidR="008E6834" w:rsidRPr="00314885">
        <w:rPr>
          <w:lang w:val="en-GB"/>
        </w:rPr>
        <w:t xml:space="preserve">(Eldesouky, </w:t>
      </w:r>
      <w:r w:rsidR="00705800" w:rsidRPr="00314885">
        <w:rPr>
          <w:lang w:val="en-GB"/>
        </w:rPr>
        <w:t>2012</w:t>
      </w:r>
      <w:r w:rsidR="008E6834" w:rsidRPr="00314885">
        <w:rPr>
          <w:lang w:val="en-GB"/>
        </w:rPr>
        <w:t>)</w:t>
      </w:r>
      <w:r w:rsidRPr="00314885">
        <w:rPr>
          <w:lang w:val="en-GB"/>
        </w:rPr>
        <w:fldChar w:fldCharType="end"/>
      </w:r>
      <w:r w:rsidRPr="00314885">
        <w:rPr>
          <w:lang w:val="en-GB"/>
        </w:rPr>
        <w:t xml:space="preserve">. This could lead </w:t>
      </w:r>
      <w:r w:rsidR="08B889EB" w:rsidRPr="00314885">
        <w:rPr>
          <w:lang w:val="en-GB"/>
        </w:rPr>
        <w:t xml:space="preserve">open individuals </w:t>
      </w:r>
      <w:r w:rsidRPr="00314885">
        <w:rPr>
          <w:lang w:val="en-GB"/>
        </w:rPr>
        <w:t xml:space="preserve">to more easily acknowledge that the pandemic is a radically changed situation that </w:t>
      </w:r>
      <w:r w:rsidR="00FA6C3C" w:rsidRPr="00314885">
        <w:rPr>
          <w:lang w:val="en-GB"/>
        </w:rPr>
        <w:t>implies</w:t>
      </w:r>
      <w:r w:rsidRPr="00314885">
        <w:rPr>
          <w:lang w:val="en-GB"/>
        </w:rPr>
        <w:t xml:space="preserve"> a higher risk. Although effects in either direction are theoretically conceivable, we find a</w:t>
      </w:r>
      <w:r w:rsidR="00BC213A" w:rsidRPr="00314885">
        <w:rPr>
          <w:lang w:val="en-GB"/>
        </w:rPr>
        <w:t>n</w:t>
      </w:r>
      <w:r w:rsidRPr="00314885">
        <w:rPr>
          <w:lang w:val="en-GB"/>
        </w:rPr>
        <w:t xml:space="preserve"> </w:t>
      </w:r>
      <w:r w:rsidR="00107726" w:rsidRPr="00314885">
        <w:rPr>
          <w:lang w:val="en-GB"/>
        </w:rPr>
        <w:t>inverse</w:t>
      </w:r>
      <w:r w:rsidRPr="00314885">
        <w:rPr>
          <w:lang w:val="en-GB"/>
        </w:rPr>
        <w:t xml:space="preserve"> association to be more likely given the established connection between openness and sensation seeking. We are not aware of any previous research that has </w:t>
      </w:r>
      <w:r w:rsidRPr="00314885">
        <w:rPr>
          <w:bCs/>
          <w:szCs w:val="32"/>
          <w:lang w:val="en-GB"/>
        </w:rPr>
        <w:t>shown associations between openness to experience and perceived infection risk</w:t>
      </w:r>
      <w:r w:rsidRPr="00314885">
        <w:rPr>
          <w:lang w:val="en-GB"/>
        </w:rPr>
        <w:t>.</w:t>
      </w:r>
    </w:p>
    <w:p w14:paraId="291E1D00" w14:textId="52AE54C3" w:rsidR="000400C2" w:rsidRPr="00314885" w:rsidRDefault="00CF18DB" w:rsidP="009C2325">
      <w:pPr>
        <w:pStyle w:val="Heading4"/>
        <w:rPr>
          <w:vanish/>
          <w:specVanish/>
        </w:rPr>
      </w:pPr>
      <w:r w:rsidRPr="00314885">
        <w:t>E</w:t>
      </w:r>
      <w:r w:rsidR="000400C2" w:rsidRPr="00314885">
        <w:t>ffects of openness on compliance.</w:t>
      </w:r>
    </w:p>
    <w:p w14:paraId="034B465F" w14:textId="3DD138C9" w:rsidR="000400C2" w:rsidRPr="00314885" w:rsidRDefault="33C3F583" w:rsidP="000400C2">
      <w:pPr>
        <w:rPr>
          <w:lang w:val="en-GB"/>
        </w:rPr>
      </w:pPr>
      <w:r w:rsidRPr="4F60E6EB">
        <w:rPr>
          <w:lang w:val="en-GB"/>
        </w:rPr>
        <w:t xml:space="preserve"> </w:t>
      </w:r>
      <w:r w:rsidR="004C0543" w:rsidRPr="4F60E6EB">
        <w:rPr>
          <w:lang w:val="en-GB"/>
        </w:rPr>
        <w:t>Individuals</w:t>
      </w:r>
      <w:r w:rsidRPr="4F60E6EB">
        <w:rPr>
          <w:lang w:val="en-GB"/>
        </w:rPr>
        <w:t xml:space="preserve"> higher in openness may </w:t>
      </w:r>
      <w:r w:rsidR="6A7474F5" w:rsidRPr="4F60E6EB">
        <w:rPr>
          <w:lang w:val="en-GB"/>
        </w:rPr>
        <w:t xml:space="preserve">be more </w:t>
      </w:r>
      <w:r w:rsidR="3E1FAAF6" w:rsidRPr="4F60E6EB">
        <w:rPr>
          <w:lang w:val="en-GB"/>
        </w:rPr>
        <w:t>accepting</w:t>
      </w:r>
      <w:r w:rsidR="183714E9" w:rsidRPr="4F60E6EB">
        <w:rPr>
          <w:lang w:val="en-GB"/>
        </w:rPr>
        <w:t xml:space="preserve"> </w:t>
      </w:r>
      <w:r w:rsidR="6A7474F5" w:rsidRPr="4F60E6EB">
        <w:rPr>
          <w:lang w:val="en-GB"/>
        </w:rPr>
        <w:t xml:space="preserve">towards </w:t>
      </w:r>
      <w:r w:rsidR="00B45E52" w:rsidRPr="4F60E6EB">
        <w:rPr>
          <w:lang w:val="en-GB"/>
        </w:rPr>
        <w:t xml:space="preserve">engaging in </w:t>
      </w:r>
      <w:r w:rsidR="183714E9" w:rsidRPr="4F60E6EB">
        <w:rPr>
          <w:lang w:val="en-GB"/>
        </w:rPr>
        <w:t xml:space="preserve">new activities and </w:t>
      </w:r>
      <w:r w:rsidR="06394982" w:rsidRPr="4F60E6EB">
        <w:rPr>
          <w:lang w:val="en-GB"/>
        </w:rPr>
        <w:t xml:space="preserve">may </w:t>
      </w:r>
      <w:r w:rsidR="34CADF39" w:rsidRPr="4F60E6EB">
        <w:rPr>
          <w:lang w:val="en-GB"/>
        </w:rPr>
        <w:t>more easily change their routines</w:t>
      </w:r>
      <w:r w:rsidRPr="4F60E6EB">
        <w:rPr>
          <w:lang w:val="en-GB"/>
        </w:rPr>
        <w:t xml:space="preserve">. </w:t>
      </w:r>
      <w:r w:rsidR="67FE8619" w:rsidRPr="4F60E6EB">
        <w:rPr>
          <w:lang w:val="en-GB"/>
        </w:rPr>
        <w:t xml:space="preserve">As most of the infection control measures requested people to make radical changes to their lives, it is possible that </w:t>
      </w:r>
      <w:r w:rsidR="00C10925" w:rsidRPr="4F60E6EB">
        <w:rPr>
          <w:lang w:val="en-GB"/>
        </w:rPr>
        <w:t>individuals</w:t>
      </w:r>
      <w:r w:rsidR="67FE8619" w:rsidRPr="4F60E6EB">
        <w:rPr>
          <w:lang w:val="en-GB"/>
        </w:rPr>
        <w:t xml:space="preserve"> higher on openness </w:t>
      </w:r>
      <w:r w:rsidR="00967D7E" w:rsidRPr="4F60E6EB">
        <w:rPr>
          <w:lang w:val="en-GB"/>
        </w:rPr>
        <w:t xml:space="preserve">were </w:t>
      </w:r>
      <w:r w:rsidR="67FE8619" w:rsidRPr="4F60E6EB">
        <w:rPr>
          <w:lang w:val="en-GB"/>
        </w:rPr>
        <w:t>more willing to comply with</w:t>
      </w:r>
      <w:r w:rsidR="06394982" w:rsidRPr="4F60E6EB">
        <w:rPr>
          <w:lang w:val="en-GB"/>
        </w:rPr>
        <w:t xml:space="preserve"> them</w:t>
      </w:r>
      <w:r w:rsidR="002C1453" w:rsidRPr="4F60E6EB">
        <w:rPr>
          <w:lang w:val="en-GB"/>
        </w:rPr>
        <w:t xml:space="preserve"> </w:t>
      </w:r>
      <w:r w:rsidRPr="4F60E6EB">
        <w:rPr>
          <w:lang w:val="en-GB"/>
        </w:rPr>
        <w:fldChar w:fldCharType="begin"/>
      </w:r>
      <w:r w:rsidRPr="4F60E6EB">
        <w:rPr>
          <w:lang w:val="en-GB"/>
        </w:rPr>
        <w:instrText xml:space="preserve"> ADDIN ZOTERO_ITEM CSL_CITATION {"citationID":"ygFvAIRL","properties":{"formattedCitation":"(see similar argument e.g., in Webster et al., 2023)","plainCitation":"(see similar argument e.g., in Webster et al., 2023)","noteIndex":0},"citationItems":[{"id":890,"uris":["http://zotero.org/groups/2598577/items/3XE8FQXV",["http://zotero.org/groups/2598577/items/3XE8FQXV"],["http://zotero.org/groups/2598577/items/3XE8FQXV",["http://zotero.org/groups/2598577/items/3XE8FQXV"]]],"itemData":{"id":890,"type":"article-journal","abstract":"Does geographic variation in personality across the United States relate to COVID-19 vaccination rates? To answer this question, we combined multiple state-level datasets: (a) Big Five personality averages (i.e., extraversion, agreeableness, conscientiousness, neuroticism, and openness; Rentfrow et al., 2008), (b) COVID-19 full-vaccination rates (CDC, 2021a), (c) health-relevant demographic covariates (population density, per capita gross domestic product, and racial/ethnic data; Webster et al., 2021), and (d) political and religiosity data. Analyses showed openness as the strongest correlate of full-vaccination rates (r = 0.51). Controlling for other traits, demographic covariates, and spatial dependence, openness remained significantly related to full-vaccination rates (rp = 0.55). Adding political and religiosity data to this model diminished openness effects for full-vaccination rates to non-significance (rp = 0.26); however, extraversion emerged as a significant correlate of full-vaccination rates (rp = 0.37). Although politics are paramount, we suspect that states with higher average openness scores are more conducive to novel thinking and behavior—dispositions that may be crucial in motivating people to take newly-developed vaccines based on new technologies to confront a novel coronavirus.","container-title":"Social and Personality Psychology Compass","DOI":"10.1111/spc3.12787","ISSN":"1751-9004","issue":"8","language":"en","license":"© 2023 John Wiley &amp; Sons Ltd.","note":"_eprint: https://onlinelibrary.wiley.com/doi/pdf/10.1111/spc3.12787","page":"e12787","source":"Wiley Online Library","title":"Openness relates to COVID-19 vaccination rates across 48 United States but politics trump personality","volume":"17","author":[{"family":"Webster","given":"Gregory D."},{"family":"Howell","given":"Jennifer L."},{"family":"Losee","given":"Joy E."},{"family":"Mahar","given":"Elizabeth A."},{"family":"Wongsomboon","given":"Val"}],"issued":{"date-parts":[["2023"]]}},"prefix":"see similar argument e.g., in "}],"schema":"https://github.com/citation-style-language/schema/raw/master/csl-citation.json"} </w:instrText>
      </w:r>
      <w:r w:rsidRPr="4F60E6EB">
        <w:rPr>
          <w:lang w:val="en-GB"/>
        </w:rPr>
        <w:fldChar w:fldCharType="separate"/>
      </w:r>
      <w:r w:rsidR="00340428" w:rsidRPr="4F60E6EB">
        <w:rPr>
          <w:lang w:val="en-GB"/>
        </w:rPr>
        <w:t>(see similar argument e.g., in Webster et al., 2023)</w:t>
      </w:r>
      <w:r w:rsidRPr="4F60E6EB">
        <w:rPr>
          <w:lang w:val="en-GB"/>
        </w:rPr>
        <w:fldChar w:fldCharType="end"/>
      </w:r>
      <w:r w:rsidR="06394982" w:rsidRPr="4F60E6EB">
        <w:rPr>
          <w:lang w:val="en-GB"/>
        </w:rPr>
        <w:t>.</w:t>
      </w:r>
      <w:r w:rsidR="67FE8619" w:rsidRPr="4F60E6EB">
        <w:rPr>
          <w:lang w:val="en-GB"/>
        </w:rPr>
        <w:t xml:space="preserve"> </w:t>
      </w:r>
      <w:r w:rsidR="0E28A125" w:rsidRPr="4F60E6EB">
        <w:rPr>
          <w:lang w:val="en-GB"/>
        </w:rPr>
        <w:t>Accordingly,</w:t>
      </w:r>
      <w:r w:rsidR="1AF5CDED" w:rsidRPr="4F60E6EB">
        <w:rPr>
          <w:lang w:val="en-GB"/>
        </w:rPr>
        <w:t xml:space="preserve"> </w:t>
      </w:r>
      <w:r w:rsidR="01AEF2CA" w:rsidRPr="4F60E6EB">
        <w:rPr>
          <w:lang w:val="en-GB"/>
        </w:rPr>
        <w:t xml:space="preserve">previous </w:t>
      </w:r>
      <w:r w:rsidRPr="4F60E6EB">
        <w:rPr>
          <w:lang w:val="en-GB"/>
        </w:rPr>
        <w:t>research</w:t>
      </w:r>
      <w:r w:rsidR="6798AC42" w:rsidRPr="4F60E6EB">
        <w:rPr>
          <w:lang w:val="en-GB"/>
        </w:rPr>
        <w:t xml:space="preserve"> has </w:t>
      </w:r>
      <w:r w:rsidR="740B9313" w:rsidRPr="4F60E6EB">
        <w:rPr>
          <w:lang w:val="en-GB"/>
        </w:rPr>
        <w:t>shown</w:t>
      </w:r>
      <w:r w:rsidR="6798AC42" w:rsidRPr="4F60E6EB">
        <w:rPr>
          <w:lang w:val="en-GB"/>
        </w:rPr>
        <w:t xml:space="preserve"> that </w:t>
      </w:r>
      <w:r w:rsidR="7569A73A" w:rsidRPr="4F60E6EB">
        <w:rPr>
          <w:lang w:val="en-GB"/>
        </w:rPr>
        <w:t xml:space="preserve">openness </w:t>
      </w:r>
      <w:r w:rsidR="740B9313" w:rsidRPr="4F60E6EB">
        <w:rPr>
          <w:lang w:val="en-GB"/>
        </w:rPr>
        <w:t xml:space="preserve">was </w:t>
      </w:r>
      <w:r w:rsidR="7569A73A" w:rsidRPr="4F60E6EB">
        <w:rPr>
          <w:lang w:val="en-GB"/>
        </w:rPr>
        <w:t xml:space="preserve">positively </w:t>
      </w:r>
      <w:r w:rsidR="32B9E517" w:rsidRPr="4F60E6EB">
        <w:rPr>
          <w:lang w:val="en-GB"/>
        </w:rPr>
        <w:t>associated with</w:t>
      </w:r>
      <w:r w:rsidR="3643E4CC" w:rsidRPr="4F60E6EB">
        <w:rPr>
          <w:lang w:val="en-GB"/>
        </w:rPr>
        <w:t xml:space="preserve"> handwashing and physical distancing </w:t>
      </w:r>
      <w:r w:rsidRPr="4F60E6EB">
        <w:rPr>
          <w:lang w:val="en-GB"/>
        </w:rPr>
        <w:fldChar w:fldCharType="begin"/>
      </w:r>
      <w:r w:rsidRPr="4F60E6EB">
        <w:rPr>
          <w:lang w:val="en-GB"/>
        </w:rPr>
        <w:instrText xml:space="preserve"> ADDIN ZOTERO_ITEM CSL_CITATION {"citationID":"yFww4BoI","properties":{"formattedCitation":"(Airaksinen et al., 2021; Nofal et al., 2020)","plainCitation":"(Airaksinen et al., 2021; Nofal et al., 2020)","noteIndex":0},"citationItems":[{"id":882,"uris":["http://zotero.org/groups/2598577/items/G4TZ4I8N",["http://zotero.org/groups/2598577/items/G4TZ4I8N"],["http://zotero.org/groups/2598577/items/G4TZ4I8N",["http://zotero.org/groups/2598577/items/G4TZ4I8N"]]],"itemData":{"id":882,"type":"article-journal","abstract":"Objectives\nTaking precautions against COVID-19 is important among older adults who have a greater risk for severe illness if infected. We examined whether Big Five personality traits are associated with COVID-19 precautionary behaviors among older adults in Europe.\nMethod\nWe used data from the Survey of Health, Aging, and Retirement in Europe (N = 34 629). Personality was self-reported in 2017 using the BFI-10 inventory. COVID-19 precautionary behaviors – wearing a mask, limiting in-person contacts, keeping a distance to others, washing hands, and using a disinfectant – were assessed in the summer of 2020 through self-reports. Associations between personality and precautionary behaviors were examined with multilevel random-intercept logistic regression models. The models were adjusted for age, gender, and educational attainment.\nResults\nPersonality traits were differentially associated with precautionary behaviors, with higher openness, conscientiousness, and neuroticism showing the most consistent associations. The pattern of associations between personality traits and precautionary behaviors varied depending on the specific behavior. The associations were relatively weak in comparison to those between sociodemographic factors and precautionary behaviors.\nConclusions\nAmong older adults, taking COVID-19 precautionary behaviors was most consistently related to higher openness, conscientiousness, and neuroticism, suggesting that precautionary behaviors may be motivated by multiple psychological differences.","container-title":"Aging and Health Research","DOI":"10.1016/j.ahr.2021.100038","ISSN":"2667-0321","issue":"4","journalAbbreviation":"Aging and Health Research","page":"100038","source":"ScienceDirect","title":"Big Five personality traits and COVID-19 precautionary behaviors among older adults in Europe","volume":"1","author":[{"family":"Airaksinen","given":"Jaakko"},{"family":"Komulainen","given":"Kaisla"},{"family":"Jokela","given":"Markus"},{"family":"Gluschkoff","given":"Kia"}],"issued":{"date-parts":[["2021",12,1]]}}},{"id":778,"uris":["http://zotero.org/groups/2598577/items/3M6IWJTC",["http://zotero.org/groups/2598577/items/3M6IWJTC"],["http://zotero.org/groups/2598577/items/3M6IWJTC",["http://zotero.org/groups/2598577/items/3M6IWJTC"]],["http://zotero.org/groups/2598577/items/3M6IWJTC",["http://zotero.org/groups/2598577/items/3M6IWJTC"],["http://zotero.org/groups/2598577/items/3M6IWJTC",["http://zotero.org/groups/2598577/items/3M6IWJTC"]]]],"itemData":{"id":778,"type":"article-journal","abstract":"During the past 6 months, the world has lost almost 950,000 lives because of the ou</w:instrText>
      </w:r>
      <w:r w:rsidRPr="4F60E6EB">
        <w:rPr>
          <w:lang w:val="nb-NO"/>
        </w:rPr>
        <w:instrText xml:space="preserve">tbreak of COVID-19, with more than 31 million individuals diagnosed with COVID-19 worldwide. In response, lockdowns, and various other policies have been implemented. Unfortunately, many individuals are violating those policies and governments have been urging people to comply with the behavioral guidelines. In this paper, we argue that personality traits need to be considered to understand and encourage more effective public compliance with COVID 19 transmission mitigation behavioral guidelines. Using a sample of 8,548 individuals from Japan, we show that certain personality traits are related to the tendency to comply with COVID-19 transmission mitigation behavioral guidelines. We emphasize the importance of understanding why people respond differently to the same authority’s messages and provide actionable insights for government policy makers and those who implement policies.","container-title":"PLOS ONE","DOI":"10.1371/journal.pone.0240396","ISSN":"1932-6203","issue":"10","journalAbbreviation":"PLOS ONE","language":"en","note":"publisher: Public Library of Science","page":"e0240396","source":"PLoS Journals","title":"Who complies with COVID-19 transmission mitigation behavioral guidelines?","volume":"15","author":[{"family":"Nofal","given":"Ahmed Maged"},{"family":"Cacciotti","given":"Gabriella"},{"family":"Lee","given":"Nick"}],"issued":{"date-parts":[["2020"]],"season":"okt"}}}],"schema":"https://github.com/citation-style-language/schema/raw/master/csl-citation.json"} </w:instrText>
      </w:r>
      <w:r w:rsidRPr="4F60E6EB">
        <w:rPr>
          <w:lang w:val="en-GB"/>
        </w:rPr>
        <w:fldChar w:fldCharType="separate"/>
      </w:r>
      <w:r w:rsidR="008C58F1" w:rsidRPr="4F60E6EB">
        <w:rPr>
          <w:lang w:val="nb-NO"/>
        </w:rPr>
        <w:t>(Airaksinen et al., 2021; Nofal et al., 2020)</w:t>
      </w:r>
      <w:r w:rsidRPr="4F60E6EB">
        <w:rPr>
          <w:lang w:val="en-GB"/>
        </w:rPr>
        <w:fldChar w:fldCharType="end"/>
      </w:r>
      <w:r w:rsidR="00DB5D05" w:rsidRPr="4F60E6EB">
        <w:rPr>
          <w:lang w:val="nb-NO"/>
        </w:rPr>
        <w:t>,</w:t>
      </w:r>
      <w:r w:rsidR="59298C46" w:rsidRPr="4F60E6EB">
        <w:rPr>
          <w:lang w:val="nb-NO"/>
        </w:rPr>
        <w:t xml:space="preserve"> </w:t>
      </w:r>
      <w:proofErr w:type="spellStart"/>
      <w:r w:rsidR="59298C46" w:rsidRPr="002139CA">
        <w:rPr>
          <w:lang w:val="nb-NO"/>
        </w:rPr>
        <w:t>shelter</w:t>
      </w:r>
      <w:proofErr w:type="spellEnd"/>
      <w:r w:rsidR="59298C46" w:rsidRPr="002139CA">
        <w:rPr>
          <w:lang w:val="nb-NO"/>
        </w:rPr>
        <w:t>-in-</w:t>
      </w:r>
      <w:proofErr w:type="spellStart"/>
      <w:r w:rsidR="59298C46" w:rsidRPr="002139CA">
        <w:rPr>
          <w:lang w:val="nb-NO"/>
        </w:rPr>
        <w:t>place</w:t>
      </w:r>
      <w:proofErr w:type="spellEnd"/>
      <w:r w:rsidR="59298C46" w:rsidRPr="002139CA">
        <w:rPr>
          <w:lang w:val="nb-NO"/>
        </w:rPr>
        <w:t xml:space="preserve"> </w:t>
      </w:r>
      <w:r w:rsidRPr="4F60E6EB">
        <w:rPr>
          <w:lang w:val="en-GB"/>
        </w:rPr>
        <w:fldChar w:fldCharType="begin"/>
      </w:r>
      <w:r w:rsidRPr="4F60E6EB">
        <w:rPr>
          <w:lang w:val="nb-NO"/>
        </w:rPr>
        <w:instrText xml:space="preserve"> ADDIN ZOTERO_ITEM CSL_CITATION {"citationID":"BDBLsKjP","properties":{"formattedCitation":"(G\\uc0\\u246{}tz et al., 2021)","plainCitation":"(Götz et al., 2021)","noteIndex":0},"citationItems":[{"id":495,"uris":["http://zotero.org/groups/2598577/items/JGWU8667",["http://zotero.org/groups/2598577/items/JGWU8667"],["http://zotero.org/groups/2598577/items/JGWU8667",["http://zotero.org/groups/2598577/items/JGWU8667"]],["http://zotero.org/groups/2598577/items/JGWU8667",["http://zotero.org/groups/2598577/items/JGWU8667"],["http://zotero.org/groups/2598577/items/JGWU8667",["http://zotero.org/groups/2598577/items/JGWU8667"]]]],"itemData":{"id":495,"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instrText>
      </w:r>
      <w:r w:rsidRPr="4F60E6EB">
        <w:rPr>
          <w:lang w:val="en-GB"/>
        </w:rPr>
        <w:fldChar w:fldCharType="separate"/>
      </w:r>
      <w:r w:rsidR="545F68B5" w:rsidRPr="002139CA">
        <w:rPr>
          <w:rFonts w:cs="Times New Roman"/>
          <w:lang w:val="nb-NO"/>
        </w:rPr>
        <w:t>(Götz et al., 2021)</w:t>
      </w:r>
      <w:r w:rsidRPr="4F60E6EB">
        <w:rPr>
          <w:lang w:val="en-GB"/>
        </w:rPr>
        <w:fldChar w:fldCharType="end"/>
      </w:r>
      <w:r w:rsidR="006B3C6E" w:rsidRPr="002139CA">
        <w:rPr>
          <w:lang w:val="nb-NO"/>
        </w:rPr>
        <w:t>,</w:t>
      </w:r>
      <w:r w:rsidR="00DB5D05" w:rsidRPr="002139CA">
        <w:rPr>
          <w:lang w:val="nb-NO"/>
        </w:rPr>
        <w:t xml:space="preserve"> </w:t>
      </w:r>
      <w:proofErr w:type="spellStart"/>
      <w:r w:rsidR="00DB5D05" w:rsidRPr="002139CA">
        <w:rPr>
          <w:lang w:val="nb-NO"/>
        </w:rPr>
        <w:t>vaccination</w:t>
      </w:r>
      <w:proofErr w:type="spellEnd"/>
      <w:r w:rsidR="00DB5D05" w:rsidRPr="002139CA">
        <w:rPr>
          <w:lang w:val="nb-NO"/>
        </w:rPr>
        <w:t xml:space="preserve"> </w:t>
      </w:r>
      <w:r w:rsidRPr="4F60E6EB">
        <w:rPr>
          <w:lang w:val="en-GB"/>
        </w:rPr>
        <w:fldChar w:fldCharType="begin"/>
      </w:r>
      <w:r w:rsidRPr="4F60E6EB">
        <w:rPr>
          <w:lang w:val="nb-NO"/>
        </w:rPr>
        <w:instrText xml:space="preserve"> ADDIN ZOTERO_ITEM CSL_CITATION {"citationID":"UVp7yrAj","properties":{"formattedCitation":"(Panish et al., 2023; Webster et al., 2023)","plainCitation":"(Panish et al., 2023; Webster et al., 2023)","noteIndex":0},"citationItems":[{"id":874,"uris":["http://zotero.org/groups/2598577/items/UVQ6FJK9",["http://zotero.org/groups/2598577/items/UVQ6FJK9"],["http://zotero.org/groups/2598577/items/UVQ6FJK9",["http://zotero.org/groups/2598577/items/UVQ6FJK9"]]],"itemData":{"id":874,"type":"article-journal","abstract":"Because personal health decisions can impact the health of the broader community, researchers have increasingly sought to understand the psychological bases for different responses to public health communications and prescriptions. We contribute to this literature in two ways. First, we analyze the relationship between Big Five personality traits and three critical beliefs and behaviors in the context of the COVID-19 pandemic. These are vaccine hesitancy, engagement in risky (vs. self-protective) pandemic social behaviors, and conspiratorial beliefs surrounding the origins, consequences, and public health response to COVID-19. Second, we draw on theory from political psychology to model the joint effects of personality and ideology. Our analysis of two American samples (MTurk = 510; Representative = 441) indicated that political liberalism mediated the relationship between Openness and COVID-related attitudes and behaviors.","container-title":"Social an</w:instrText>
      </w:r>
      <w:r w:rsidRPr="4F60E6EB">
        <w:rPr>
          <w:lang w:val="en-GB"/>
        </w:rPr>
        <w:instrText xml:space="preserve">d Personality Psychology Compass","DOI":"10.1111/spc3.12885","ISSN":"1751-9004","issue":"12","language":"en","license":"© 2023 John Wiley &amp; Sons Ltd.","note":"_eprint: https://onlinelibrary.wiley.com/doi/pdf/10.1111/spc3.12885","page":"e12885","source":"Wiley Online Library","title":"Big five personality and COVID-19 beliefs, behaviors, and vaccine intentions: The mediating role of political ideology","title-short":"Big five personality and COVID-19 beliefs, behaviors, and vaccine intentions","volume":"17","author":[{"family":"Panish","given":"Adam R."},{"family":"Ludeke","given":"Steven G."},{"family":"Vitriol","given":"Joseph A."}],"issued":{"date-parts":[["2023"]]}}},{"id":890,"uris":["http://zotero.org/groups/2598577/items/3XE8FQXV",["http://zotero.org/groups/2598577/items/3XE8FQXV"],["http://zotero.org/groups/2598577/items/3XE8FQXV",["http://zotero.org/groups/2598577/items/3XE8FQXV"]]],"itemData":{"id":890,"type":"article-journal","abstract":"Does geographic variation in personality across the United States relate to COVID-19 vaccination rates? To answer this question, we combined multiple state-level datasets: (a) Big Five personality averages (i.e., extraversion, agreeableness, conscientiousness, neuroticism, and openness; Rentfrow et al., 2008), (b) COVID-19 full-vaccination rates (CDC, 2021a), (c) health-relevant demographic covariates (population density, per capita gross domestic product, and racial/ethnic data; Webster et al., 2021), and (d) political and religiosity data. Analyses showed openness as the strongest correlate of full-vaccination rates (r = 0.51). Controlling for other traits, demographic covariates, and spatial dependence, openness remained significantly related to full-vaccination rates (rp = 0.55). Adding political and religiosity data to this model diminished openness effects for full-vaccination rates to non-significance (rp = 0.26); however, extraversion emerged as a significant correlate of full-vaccination rates (rp = 0.37). Although politics are paramount, we suspect that states with higher average openness scores are more conducive to novel thinking and behavior—dispositions that may be crucial in motivating people to take newly-developed vaccines based on new technologies to confront a novel coronavirus.","container-title":"Social and Personality Psychology Compass","DOI":"10.1111/spc3.12787","ISSN":"1751-9004","issue":"8","language":"en","license":"© 2023 John Wiley &amp; Sons Ltd.","note":"_eprint: https://onlinelibrary.wiley.com/doi/pdf/10.1111/spc3.12787","page":"e12787","source":"Wiley Online Library","title":"Openness relates to COVID-19 vaccination rates across 48 United States but politics trump personality","volume":"17","author":[{"family":"Webster","given":"Gregory D."},{"family":"Howell","given":"Jennifer L."},{"family":"Losee","given":"Joy E."},{"family":"Mahar","given":"Elizabeth A."},{"family":"Wongsomboon","given":"Val"}],"issued":{"date-parts":[["2023"]]}}}],"schema":"https://github.com/citation-style-language/schema/raw/master/csl-citation.json"} </w:instrText>
      </w:r>
      <w:r w:rsidRPr="4F60E6EB">
        <w:rPr>
          <w:lang w:val="en-GB"/>
        </w:rPr>
        <w:fldChar w:fldCharType="separate"/>
      </w:r>
      <w:r w:rsidR="00556847" w:rsidRPr="4F60E6EB">
        <w:rPr>
          <w:lang w:val="en-GB"/>
        </w:rPr>
        <w:t>(Panish et al., 2023; Webster et al., 2023)</w:t>
      </w:r>
      <w:r w:rsidRPr="4F60E6EB">
        <w:rPr>
          <w:lang w:val="en-GB"/>
        </w:rPr>
        <w:fldChar w:fldCharType="end"/>
      </w:r>
      <w:r w:rsidR="00A439E1" w:rsidRPr="4F60E6EB">
        <w:rPr>
          <w:lang w:val="en-GB"/>
        </w:rPr>
        <w:t>,</w:t>
      </w:r>
      <w:r w:rsidR="008C58F1" w:rsidRPr="4F60E6EB">
        <w:rPr>
          <w:lang w:val="en-GB"/>
        </w:rPr>
        <w:t xml:space="preserve"> and less risky behaviour </w:t>
      </w:r>
      <w:r w:rsidRPr="4F60E6EB">
        <w:rPr>
          <w:lang w:val="en-GB"/>
        </w:rPr>
        <w:fldChar w:fldCharType="begin"/>
      </w:r>
      <w:r w:rsidRPr="4F60E6EB">
        <w:rPr>
          <w:lang w:val="en-GB"/>
        </w:rPr>
        <w:instrText xml:space="preserve"> ADDIN ZOTERO_ITEM CSL_CITATION {"citationID":"pTbfEghD","properties":{"formattedCitation":"(Panish et al., 2023)","plainCitation":"(Panish et al., 2023)","noteIndex":0},"citationItems":[{"id":874,"uris":["http://zotero.org/groups/2598577/items/UVQ6FJK9",["http://zotero.org/groups/2598577/items/UVQ6FJK9"],["http://zotero.org/groups/2598577/items/UVQ6FJK9",["http://zotero.org/groups/2598577/items/UVQ6FJK9"]]],"itemData":{"id":874,"type":"article-journal","abstract":"Because personal health decisions can impact the health of the broader community, researchers have increasingly sought to understand the psychological bases for different responses to public health communications and prescriptions. We contribute to this literature in two ways. First, we analyze the relationship between Big Five personality traits and three critical beliefs and behaviors in the context of the COVID-19 pandemic. These are vaccine hesitancy, engagement in risky (vs. self-protective) pandemic social behaviors, and conspiratorial beliefs surrounding the origins, consequences, and public health response to COVID-19. Second, we draw on theory from political psychology to model the joint effects of personality and ideology. Our analysis of two American samples (MTurk = 510; Representative = 441) indicated that political liberalism mediated the relationship between Openness and COVID-related attitudes and behaviors.","container-title":"Social and Personality Psychology Compass","DOI":"10.1111/spc3.12885","ISSN":"1751-9004","issue":"12","language":"en","license":"© 2023 John Wiley &amp; Sons Ltd.","note":"_eprint: https://onlinelibrary.wiley.com/doi/pdf/10.1111/spc3.12885","page":"e12885","source":"Wiley Online Library","title":"Big five personality and COVID-19 beliefs, behaviors, and vaccine intentions: The mediating role of political ideology","title-short":"Big five personality and COVID-19 beliefs, behaviors, and vaccine intentions","volume":"17","author":[{"family":"Panish","given":"Adam R."},{"family":"Ludeke","given":"Steven G."},{"family":"Vitriol","given":"Joseph A."}],"issued":{"date-parts":[["2023"]]}}}],"schema":"https://github.com/citation-style-language/schema/raw/master/csl-citation.json"} </w:instrText>
      </w:r>
      <w:r w:rsidRPr="4F60E6EB">
        <w:rPr>
          <w:lang w:val="en-GB"/>
        </w:rPr>
        <w:fldChar w:fldCharType="separate"/>
      </w:r>
      <w:r w:rsidR="008C58F1" w:rsidRPr="4F60E6EB">
        <w:rPr>
          <w:lang w:val="en-GB"/>
        </w:rPr>
        <w:t>(Panish et al., 2023)</w:t>
      </w:r>
      <w:r w:rsidRPr="4F60E6EB">
        <w:rPr>
          <w:lang w:val="en-GB"/>
        </w:rPr>
        <w:fldChar w:fldCharType="end"/>
      </w:r>
      <w:r w:rsidR="545F68B5" w:rsidRPr="4F60E6EB">
        <w:rPr>
          <w:lang w:val="en-GB"/>
        </w:rPr>
        <w:t xml:space="preserve">. </w:t>
      </w:r>
      <w:r w:rsidR="4884A519" w:rsidRPr="4F60E6EB">
        <w:rPr>
          <w:lang w:val="en-GB"/>
        </w:rPr>
        <w:t xml:space="preserve">Others </w:t>
      </w:r>
      <w:r w:rsidR="00882084" w:rsidRPr="4F60E6EB">
        <w:rPr>
          <w:lang w:val="en-GB"/>
        </w:rPr>
        <w:t xml:space="preserve">have </w:t>
      </w:r>
      <w:r w:rsidR="4884A519" w:rsidRPr="4F60E6EB">
        <w:rPr>
          <w:lang w:val="en-GB"/>
        </w:rPr>
        <w:t xml:space="preserve">found </w:t>
      </w:r>
      <w:r w:rsidR="027E6CFD" w:rsidRPr="4F60E6EB">
        <w:rPr>
          <w:lang w:val="en-GB"/>
        </w:rPr>
        <w:t xml:space="preserve">indications of </w:t>
      </w:r>
      <w:r w:rsidR="15146AF5" w:rsidRPr="4F60E6EB">
        <w:rPr>
          <w:lang w:val="en-GB"/>
        </w:rPr>
        <w:t xml:space="preserve">positive associations </w:t>
      </w:r>
      <w:r w:rsidR="7A484085" w:rsidRPr="4F60E6EB">
        <w:rPr>
          <w:lang w:val="en-GB"/>
        </w:rPr>
        <w:t>between openness and</w:t>
      </w:r>
      <w:r w:rsidR="15146AF5" w:rsidRPr="4F60E6EB">
        <w:rPr>
          <w:lang w:val="en-GB"/>
        </w:rPr>
        <w:t xml:space="preserve"> compliance</w:t>
      </w:r>
      <w:r w:rsidR="00D02E83" w:rsidRPr="4F60E6EB">
        <w:rPr>
          <w:lang w:val="en-GB"/>
        </w:rPr>
        <w:t xml:space="preserve"> to infection control measures</w:t>
      </w:r>
      <w:r w:rsidR="15146AF5" w:rsidRPr="4F60E6EB">
        <w:rPr>
          <w:lang w:val="en-GB"/>
        </w:rPr>
        <w:t xml:space="preserve"> </w:t>
      </w:r>
      <w:r w:rsidRPr="4F60E6EB">
        <w:rPr>
          <w:lang w:val="en-GB"/>
        </w:rPr>
        <w:fldChar w:fldCharType="begin"/>
      </w:r>
      <w:r w:rsidRPr="4F60E6EB">
        <w:rPr>
          <w:lang w:val="en-GB"/>
        </w:rPr>
        <w:instrText xml:space="preserve"> ADDIN ZOTERO_ITEM CSL_CITATION {"citationID":"YVP5pI1m","properties":{"formattedCitation":"(Willroth et al., 2021; Zettler et al., 2022)","plainCitation":"(Willroth et al., 2021; Zettler et al., 2022)","noteIndex":0},"citationItems":[{"id":881,"uris":["http://zotero.org/groups/2598577/items/7C7D4E6Z",["http://zotero.org/groups/2598577/items/7C7D4E6Z"],["http://zotero.org/groups/2598577/items/7C7D4E6Z",["http://zotero.org/groups/2598577/items/7C7D4E6Z"]]],"itemData":{"id":881,"type":"article-journal","abstract":"Objective \n          The US Centers for Disease Control and Prevention recommended behavioral measures to slow the spread of COVID-19, such as social distancing and wearing masks. Although many individuals comply with these recommendations, compliance has been far from universal. Identifying predictors of compliance is crucial for improving health behavior messaging and thereby reducing disease spread and fatalities.\n          Methods \n          We report preregistered analyses from a longitudinal study that investigated personality predictors of compliance with behavioral recommendations in diverse US adults across five waves from March to August 2020 (n = 596) and cross-sectionally in August 2020 (n = 405).\n          Results \n          Agreeableness—characterized by compassion—was the most consistent predictor of compliance, above and beyond other traits, and sociodemographic predictors (sample A, β = 0.25; sample B, β = 0.12). The effect of agreeableness was robust across two diverse samples and sensitivity analyses. In addition, openness, conscientiousness, and extraversion were also associated with greater compliance, but effects were less consistent across sensitivity analyses and were smaller in sample A.\n          Conclusions \n          Individuals who are less agreeable are at higher risk for noncompliance with behavioral mandates, suggesting that health messaging can be meaningfully improved with approaches that address these individuals in particular. These findings highlight the strong theoretical and practical utility of testing long-standing psychological theories during real-world crises.","container-title":"Psychosomatic Medicine","DOI":"10.1097/PSY.0000000000000937","ISSN":"0033-3174","issue":"4","language":"en-US","page":"363","source":"journals.lww.com","title":"The Health Behavior Model of Personality in the Context of a Public Health Crisis","volume":"83","author":[{"family":"Willroth","given":"Emily C."},{"family":"Smith","given":"Angela M."},{"family":"Shallcross","given":"Amanda J."},{"family":"Graham","given":"Eileen K."},{"family":"Mroczek","given":"Daniel K."},{"family":"Ford","given":"Brett Q."}],"issued":{"date-parts":[["2021",5]]}}},{"id":795,"uris":["http://zotero.org/groups/2598577/items/DD97WXZG",["http://zotero.org/groups/2598577/items/DD97WXZG"],["http://zotero.org/groups/2598577/items/DD97WXZG",["http://zotero.org/groups/2598577/items/DD97WXZG"]],["http://zotero.org/groups/2598577/items/DD97WXZG",["http://zotero.org/groups/2598577/items/DD97WXZG"],["http://zotero.org/groups/2598577/items/DD97WXZG",["http://zotero.org/groups/2598577/items/DD97WXZG"]]]],"itemData":{"id":795,"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instrText>
      </w:r>
      <w:r w:rsidRPr="4F60E6EB">
        <w:rPr>
          <w:lang w:val="en-GB"/>
        </w:rPr>
        <w:fldChar w:fldCharType="separate"/>
      </w:r>
      <w:r w:rsidR="00CE39E5" w:rsidRPr="4F60E6EB">
        <w:rPr>
          <w:lang w:val="en-GB"/>
        </w:rPr>
        <w:t>(Willroth et al., 2021; Zettler et al., 2022)</w:t>
      </w:r>
      <w:r w:rsidRPr="4F60E6EB">
        <w:rPr>
          <w:lang w:val="en-GB"/>
        </w:rPr>
        <w:fldChar w:fldCharType="end"/>
      </w:r>
      <w:r w:rsidR="367486E2" w:rsidRPr="4F60E6EB">
        <w:rPr>
          <w:lang w:val="en-GB"/>
        </w:rPr>
        <w:t xml:space="preserve">, and </w:t>
      </w:r>
      <w:r w:rsidR="40233ACE" w:rsidRPr="4F60E6EB">
        <w:rPr>
          <w:lang w:val="en-GB"/>
        </w:rPr>
        <w:t xml:space="preserve">indirect association through trust in government </w:t>
      </w:r>
      <w:r w:rsidRPr="4F60E6EB">
        <w:rPr>
          <w:lang w:val="en-GB"/>
        </w:rPr>
        <w:fldChar w:fldCharType="begin"/>
      </w:r>
      <w:r w:rsidRPr="4F60E6EB">
        <w:rPr>
          <w:lang w:val="en-GB"/>
        </w:rPr>
        <w:instrText xml:space="preserve"> ADDIN ZOTERO_ITEM CSL_CITATION {"citationID":"ckCGc6ku","properties":{"formattedCitation":"(Schmeisser et al., 2021)","plainCitation":"(Schmeisser et al., 2021)","noteIndex":0},"citationItems":[{"id":487,"uris":["http://zotero.org/groups/2598577/items/5HXCN99C",["http://zotero.org/groups/2598577/items/5HXCN99C"],["http://zotero.org/groups/2598577/items/5HXCN99C",["http://zotero.org/groups/2598577/items/5HXCN99C"]],["http://zotero.org/groups/2598577/items/5HXCN99C",["http://zotero.org/groups/2598577/items/5HXCN99C"],["http://zotero.org/groups/2598577/items/5HXCN99C",["http://zotero.org/groups/2598577/items/5HXCN99C"]]]],"itemData":{"id":487,"type":"article-journal","abstract":"When the COVID-19 pandemic hit in 2020, many governments tried to contain the spread of the virus by legally restricting social life and imposing national lockdowns. The Swedish government did not enforce a national lockdown, but instead appealed to the individual’s self-responsibility to follow specific containment recommendations developed by the Swedish Public Health Agency. Sweden is thus an especially interesting case to study because of the potential influence of psychological and attitudinal individual-level factors that might contribute to compliance with containment recommendations. Drawing on previous literature on how individuals respond during health crises, we define and evaluate a mediation model that considers the role of personality traits and trust authorities to explain compliance. More specifically, we argue that we need to consider the role of trust in authorities to better understand the relationship between personality traits and compliance. In analyses based on a large-scale representative survey (N = 1,034), we find Conscientiousness to be directly linked to compliance, whereas Agreeableness, Neuroticism and Openness were indirectly related to compliance when trust in the Public Health Agency was taken into account.","container-title":"Frontiers in Political Science","ISSN":"2673-3145","source":"Frontiers","title":"Who Follows the Rules During a Crisis?—Personality Traits and Trust as Predictors of Compliance With Containment Recommendations During the COVID-19 Pandemic","title-short":"Who Follows the Rules During a Crisis?","URL":"https://www.frontiersin.org/articles/10.3389/fpos.2021.739616","volume":"3","author":[{"family":"Schmeisser","given":"Yvonne"},{"family":"Renström","given":"Emma A."},{"family":"Bäck","given":"Hanna"}],"accessed":{"date-parts":[["2023",1,7]]},"issued":{"date-parts":[["2021"]]}}}],"schema":"https://github.com/citation-style-language/schema/raw/master/csl-citation.json"} </w:instrText>
      </w:r>
      <w:r w:rsidRPr="4F60E6EB">
        <w:rPr>
          <w:lang w:val="en-GB"/>
        </w:rPr>
        <w:fldChar w:fldCharType="separate"/>
      </w:r>
      <w:r w:rsidR="3274E300" w:rsidRPr="4F60E6EB">
        <w:rPr>
          <w:lang w:val="en-GB"/>
        </w:rPr>
        <w:t>(Schmeisser et al., 2021)</w:t>
      </w:r>
      <w:r w:rsidRPr="4F60E6EB">
        <w:rPr>
          <w:lang w:val="en-GB"/>
        </w:rPr>
        <w:fldChar w:fldCharType="end"/>
      </w:r>
      <w:r w:rsidR="3274E300" w:rsidRPr="4F60E6EB">
        <w:rPr>
          <w:lang w:val="en-GB"/>
        </w:rPr>
        <w:t>.</w:t>
      </w:r>
      <w:r w:rsidR="217AE4E0" w:rsidRPr="4F60E6EB">
        <w:rPr>
          <w:lang w:val="en-GB"/>
        </w:rPr>
        <w:t xml:space="preserve"> On the other hand, openness is characterised by non-conventionality </w:t>
      </w:r>
      <w:r w:rsidR="7CB4D42D" w:rsidRPr="4F60E6EB">
        <w:rPr>
          <w:lang w:val="en-GB"/>
        </w:rPr>
        <w:t>(</w:t>
      </w:r>
      <w:r w:rsidR="45F78285" w:rsidRPr="4F60E6EB">
        <w:rPr>
          <w:lang w:val="en-GB"/>
        </w:rPr>
        <w:t>C</w:t>
      </w:r>
      <w:proofErr w:type="spellStart"/>
      <w:r w:rsidR="45F78285">
        <w:t>osta</w:t>
      </w:r>
      <w:proofErr w:type="spellEnd"/>
      <w:r w:rsidR="45F78285">
        <w:t xml:space="preserve"> &amp; McCrae, 1992</w:t>
      </w:r>
      <w:r w:rsidR="7CB4D42D" w:rsidRPr="4F60E6EB">
        <w:rPr>
          <w:lang w:val="en-GB"/>
        </w:rPr>
        <w:t xml:space="preserve">), </w:t>
      </w:r>
      <w:r w:rsidR="00E7384B" w:rsidRPr="4F60E6EB">
        <w:rPr>
          <w:lang w:val="en-GB"/>
        </w:rPr>
        <w:t>which may</w:t>
      </w:r>
      <w:r w:rsidR="7CB4D42D" w:rsidRPr="4F60E6EB">
        <w:rPr>
          <w:lang w:val="en-GB"/>
        </w:rPr>
        <w:t xml:space="preserve"> lead to less compliance in </w:t>
      </w:r>
      <w:r w:rsidR="00FF12A0" w:rsidRPr="4F60E6EB">
        <w:rPr>
          <w:lang w:val="en-GB"/>
        </w:rPr>
        <w:t xml:space="preserve">settings where </w:t>
      </w:r>
      <w:r w:rsidR="00E00791" w:rsidRPr="4F60E6EB">
        <w:rPr>
          <w:lang w:val="en-GB"/>
        </w:rPr>
        <w:t>most others are compliant</w:t>
      </w:r>
      <w:r w:rsidR="049072B3" w:rsidRPr="4F60E6EB">
        <w:rPr>
          <w:lang w:val="en-GB"/>
        </w:rPr>
        <w:t>.</w:t>
      </w:r>
      <w:r w:rsidR="216AFF30" w:rsidRPr="4F60E6EB">
        <w:rPr>
          <w:lang w:val="en-GB"/>
        </w:rPr>
        <w:t xml:space="preserve"> Hence, </w:t>
      </w:r>
      <w:r w:rsidR="00162EAD" w:rsidRPr="4F60E6EB">
        <w:rPr>
          <w:lang w:val="en-GB"/>
        </w:rPr>
        <w:t xml:space="preserve">while most previous research has indicated that </w:t>
      </w:r>
      <w:r w:rsidR="00807B17" w:rsidRPr="4F60E6EB">
        <w:rPr>
          <w:lang w:val="en-GB"/>
        </w:rPr>
        <w:t xml:space="preserve">openness is positively associated with pandemic </w:t>
      </w:r>
      <w:r w:rsidR="216AFF30" w:rsidRPr="4F60E6EB">
        <w:rPr>
          <w:lang w:val="en-GB"/>
        </w:rPr>
        <w:t>compliance (</w:t>
      </w:r>
      <w:r w:rsidR="07ED0F75" w:rsidRPr="4F60E6EB">
        <w:rPr>
          <w:lang w:val="en-GB"/>
        </w:rPr>
        <w:t xml:space="preserve">perhaps </w:t>
      </w:r>
      <w:r w:rsidR="00A20C34" w:rsidRPr="4F60E6EB">
        <w:rPr>
          <w:lang w:val="en-GB"/>
        </w:rPr>
        <w:t>due to being</w:t>
      </w:r>
      <w:r w:rsidR="216AFF30" w:rsidRPr="4F60E6EB">
        <w:rPr>
          <w:lang w:val="en-GB"/>
        </w:rPr>
        <w:t xml:space="preserve"> adaptab</w:t>
      </w:r>
      <w:r w:rsidR="00A20C34" w:rsidRPr="4F60E6EB">
        <w:rPr>
          <w:lang w:val="en-GB"/>
        </w:rPr>
        <w:t>le</w:t>
      </w:r>
      <w:r w:rsidR="216AFF30" w:rsidRPr="4F60E6EB">
        <w:rPr>
          <w:lang w:val="en-GB"/>
        </w:rPr>
        <w:t xml:space="preserve"> to new settings)</w:t>
      </w:r>
      <w:r w:rsidR="00BC043F" w:rsidRPr="4F60E6EB">
        <w:rPr>
          <w:lang w:val="en-GB"/>
        </w:rPr>
        <w:t xml:space="preserve">, </w:t>
      </w:r>
      <w:r w:rsidR="00E02270" w:rsidRPr="4F60E6EB">
        <w:rPr>
          <w:lang w:val="en-GB"/>
        </w:rPr>
        <w:t xml:space="preserve">mechanisms such as </w:t>
      </w:r>
      <w:r w:rsidR="00D5450C" w:rsidRPr="4F60E6EB">
        <w:rPr>
          <w:lang w:val="en-GB"/>
        </w:rPr>
        <w:t xml:space="preserve">impulses for non-conventionality </w:t>
      </w:r>
      <w:r w:rsidR="001C450A" w:rsidRPr="4F60E6EB">
        <w:rPr>
          <w:lang w:val="en-GB"/>
        </w:rPr>
        <w:t xml:space="preserve">could </w:t>
      </w:r>
      <w:r w:rsidR="00D5450C" w:rsidRPr="4F60E6EB">
        <w:rPr>
          <w:lang w:val="en-GB"/>
        </w:rPr>
        <w:t>also lead to an inverse relationship between</w:t>
      </w:r>
      <w:r w:rsidR="00950490" w:rsidRPr="4F60E6EB">
        <w:rPr>
          <w:lang w:val="en-GB"/>
        </w:rPr>
        <w:t xml:space="preserve"> openness and</w:t>
      </w:r>
      <w:r w:rsidR="1E930E4F" w:rsidRPr="4F60E6EB">
        <w:rPr>
          <w:lang w:val="en-GB"/>
        </w:rPr>
        <w:t xml:space="preserve"> compliance. </w:t>
      </w:r>
      <w:r w:rsidR="049072B3" w:rsidRPr="4F60E6EB">
        <w:rPr>
          <w:lang w:val="en-GB"/>
        </w:rPr>
        <w:t xml:space="preserve"> </w:t>
      </w:r>
    </w:p>
    <w:p w14:paraId="1A2564F8" w14:textId="35FD9226" w:rsidR="00173293" w:rsidRPr="00314885" w:rsidRDefault="00CF18DB" w:rsidP="009C2325">
      <w:pPr>
        <w:pStyle w:val="Heading4"/>
        <w:rPr>
          <w:vanish/>
          <w:specVanish/>
        </w:rPr>
      </w:pPr>
      <w:r w:rsidRPr="00314885">
        <w:t>E</w:t>
      </w:r>
      <w:r w:rsidR="00173293" w:rsidRPr="00314885">
        <w:t>ffects of neuroticism on risk perception.</w:t>
      </w:r>
    </w:p>
    <w:p w14:paraId="61513748" w14:textId="5AC93846" w:rsidR="00EC1302" w:rsidRPr="00314885" w:rsidRDefault="00173293" w:rsidP="14777817">
      <w:pPr>
        <w:rPr>
          <w:lang w:val="en-GB"/>
        </w:rPr>
      </w:pPr>
      <w:r w:rsidRPr="00314885">
        <w:rPr>
          <w:lang w:val="en-GB"/>
        </w:rPr>
        <w:t xml:space="preserve"> </w:t>
      </w:r>
      <w:r w:rsidR="00EC1302" w:rsidRPr="00314885">
        <w:rPr>
          <w:lang w:val="en-GB"/>
        </w:rPr>
        <w:t xml:space="preserve">“Neuroticism” is associated with behavioural tendencies for emotional instability, anxiety, and a predisposition to experience negative emotions. Individuals with higher levels of neuroticism may be perceived as emotional labile, self-conscious, and vulnerable. </w:t>
      </w:r>
      <w:r w:rsidR="000D3781" w:rsidRPr="00314885">
        <w:rPr>
          <w:lang w:val="en-GB"/>
        </w:rPr>
        <w:t xml:space="preserve">Neuroticism has been shown to predict </w:t>
      </w:r>
      <w:r w:rsidR="00D56FE8" w:rsidRPr="00314885">
        <w:rPr>
          <w:lang w:val="en-GB"/>
        </w:rPr>
        <w:t xml:space="preserve">the extent to which individuals </w:t>
      </w:r>
      <w:r w:rsidR="000D3781" w:rsidRPr="00314885">
        <w:rPr>
          <w:lang w:val="en-GB"/>
        </w:rPr>
        <w:t>perceive themselves to be vulnerable to infectious diseases</w:t>
      </w:r>
      <w:r w:rsidR="00D56FE8" w:rsidRPr="00314885">
        <w:rPr>
          <w:lang w:val="en-GB"/>
        </w:rPr>
        <w:t xml:space="preserve"> </w:t>
      </w:r>
      <w:r w:rsidR="00D56FE8" w:rsidRPr="00314885">
        <w:rPr>
          <w:lang w:val="en-GB"/>
        </w:rPr>
        <w:fldChar w:fldCharType="begin"/>
      </w:r>
      <w:r w:rsidR="00FC72E3">
        <w:rPr>
          <w:lang w:val="en-GB"/>
        </w:rPr>
        <w:instrText xml:space="preserve"> ADDIN ZOTERO_ITEM CSL_CITATION {"citationID":"AjGZERrf","properties":{"formattedCitation":"(Duncan et al., 2009)","plainCitation":"(Duncan et al., 2009)","noteIndex":0},"citationItems":[{"id":"Dyq8YPUV/mAkwXV3N","uris":["http://zotero.org/groups/2598577/items/URAL2FYV",["http://zotero.org/groups/2598577/items/URAL2FYV"],["http://zotero.org/groups/2598577/items/URAL2FYV",["http://zotero.org/groups/2598577/items/URAL2FYV"]],["http://zotero.org/groups/2598577/items/URAL2FYV",["http://zotero.org/groups/2598577/items/URAL2FYV"],["http://zotero.org/groups/2598577/items/URAL2FYV",["http://zotero.org/groups/2598577/items/URAL2FYV"]]]],"itemData":{"id":301,"type":"article-journal","abstract":"Many phenomena in the realm of social cognition and behavior are influenced by the extent to which individuals perceive themselves to be vulnerable to infectious diseases. Existing individual-difference measures that might assess this construct are limited in their applicability. This article reports the development and psychometric evaluation of a 15-item perceived vulnerability to disease questionnaire, designed to assess individual differences in chronic concerns about the transmission of infectious diseases. Data from 1539 respondents revealed that the 15 items loaded on two internally consistent subscales. One subscale assesses beliefs about one’s own susceptibility to infectious diseases (Perceived Infectability); the other assesses emotional discomfort in contexts that connote an especially high potential for pathogen transmission (Germ Aversion). Additional analyses provide evidence bearing on the convergent, discriminate, and predictive validity of each subscale.","container-title":"Personality and Individual Differences","DOI":"10.1016/j.paid.2009.05.001","ISSN":"0191-8869","issue":"6","journalAbbreviation":"Personality and Individual Differences","page":"541-546","source":"ScienceDirect","title":"Perceived vulnerability to disease: Development and validation of a 15-item self-report instrument","title-short":"Perceived vulnerability to disease","volume":"47","author":[{"family":"Duncan","given":"Lesley A."},{"family":"Schaller","given":"Mark"},{"family":"Park","given":"Justin H."}],"issued":{"date-parts":[["2009",10,1]]}}}],"schema":"https://github.com/citation-style-language/schema/raw/master/csl-citation.json"} </w:instrText>
      </w:r>
      <w:r w:rsidR="00D56FE8" w:rsidRPr="00314885">
        <w:rPr>
          <w:lang w:val="en-GB"/>
        </w:rPr>
        <w:fldChar w:fldCharType="separate"/>
      </w:r>
      <w:r w:rsidR="00D56FE8" w:rsidRPr="00314885">
        <w:rPr>
          <w:lang w:val="en-GB"/>
        </w:rPr>
        <w:t>(Duncan et al., 2009)</w:t>
      </w:r>
      <w:r w:rsidR="00D56FE8" w:rsidRPr="00314885">
        <w:rPr>
          <w:lang w:val="en-GB"/>
        </w:rPr>
        <w:fldChar w:fldCharType="end"/>
      </w:r>
      <w:r w:rsidR="00D56FE8" w:rsidRPr="00314885">
        <w:rPr>
          <w:lang w:val="en-GB"/>
        </w:rPr>
        <w:t xml:space="preserve">. </w:t>
      </w:r>
      <w:r w:rsidR="00EC1302" w:rsidRPr="00314885">
        <w:rPr>
          <w:lang w:val="en-GB"/>
        </w:rPr>
        <w:t xml:space="preserve">In a pandemic, neuroticism could generalize to fear of being infected, and </w:t>
      </w:r>
      <w:r w:rsidR="00385857">
        <w:rPr>
          <w:lang w:val="en-GB"/>
        </w:rPr>
        <w:t xml:space="preserve">to </w:t>
      </w:r>
      <w:r w:rsidR="00EC1302" w:rsidRPr="00314885">
        <w:rPr>
          <w:lang w:val="en-GB"/>
        </w:rPr>
        <w:t xml:space="preserve">taking action to avoid infection. </w:t>
      </w:r>
    </w:p>
    <w:p w14:paraId="279F3D26" w14:textId="7E537EF2" w:rsidR="00173293" w:rsidRPr="00314885" w:rsidRDefault="00E0026F" w:rsidP="14777817">
      <w:pPr>
        <w:rPr>
          <w:lang w:val="en-GB"/>
        </w:rPr>
      </w:pPr>
      <w:r w:rsidRPr="00314885">
        <w:rPr>
          <w:lang w:val="en-GB"/>
        </w:rPr>
        <w:t>Since</w:t>
      </w:r>
      <w:r w:rsidR="00CF214C" w:rsidRPr="00314885">
        <w:rPr>
          <w:lang w:val="en-GB"/>
        </w:rPr>
        <w:t xml:space="preserve"> </w:t>
      </w:r>
      <w:r w:rsidR="00FC10EB" w:rsidRPr="00314885">
        <w:rPr>
          <w:lang w:val="en-GB"/>
        </w:rPr>
        <w:t xml:space="preserve">neuroticism </w:t>
      </w:r>
      <w:r w:rsidR="75E14780" w:rsidRPr="00314885">
        <w:rPr>
          <w:lang w:val="en-GB"/>
        </w:rPr>
        <w:t>is</w:t>
      </w:r>
      <w:r w:rsidR="00CF214C" w:rsidRPr="00314885">
        <w:rPr>
          <w:lang w:val="en-GB"/>
        </w:rPr>
        <w:t xml:space="preserve"> associated with </w:t>
      </w:r>
      <w:r w:rsidR="00FC10EB" w:rsidRPr="00314885">
        <w:rPr>
          <w:lang w:val="en-GB"/>
        </w:rPr>
        <w:t>increase</w:t>
      </w:r>
      <w:r w:rsidR="4E7145C5" w:rsidRPr="00314885">
        <w:rPr>
          <w:lang w:val="en-GB"/>
        </w:rPr>
        <w:t>d</w:t>
      </w:r>
      <w:r w:rsidR="00FC10EB" w:rsidRPr="00314885">
        <w:rPr>
          <w:lang w:val="en-GB"/>
        </w:rPr>
        <w:t xml:space="preserve"> attention to negative information </w:t>
      </w:r>
      <w:r w:rsidR="00E12837" w:rsidRPr="00314885">
        <w:rPr>
          <w:lang w:val="en-GB"/>
        </w:rPr>
        <w:t xml:space="preserve">and </w:t>
      </w:r>
      <w:r w:rsidR="7C47DDE4" w:rsidRPr="00314885">
        <w:rPr>
          <w:lang w:val="en-GB"/>
        </w:rPr>
        <w:t xml:space="preserve">a </w:t>
      </w:r>
      <w:r w:rsidR="00FC10EB" w:rsidRPr="00314885">
        <w:rPr>
          <w:lang w:val="en-GB"/>
        </w:rPr>
        <w:t>tendency to worry</w:t>
      </w:r>
      <w:r w:rsidR="0B4D5696" w:rsidRPr="00314885">
        <w:rPr>
          <w:lang w:val="en-GB"/>
        </w:rPr>
        <w:t xml:space="preserve"> </w:t>
      </w:r>
      <w:r w:rsidR="00CF214C" w:rsidRPr="00314885">
        <w:rPr>
          <w:lang w:val="en-GB"/>
        </w:rPr>
        <w:fldChar w:fldCharType="begin"/>
      </w:r>
      <w:r w:rsidR="001B5F12" w:rsidRPr="00314885">
        <w:rPr>
          <w:lang w:val="en-GB"/>
        </w:rPr>
        <w:instrText xml:space="preserve"> ADDIN ZOTERO_ITEM CSL_CITATION {"citationID":"Wy62O66W","properties":{"formattedCitation":"(Abdellaoui et al., 2019; Montag &amp; Panksepp, 2017)","plainCitation":"(Abdellaoui et al., 2019; Montag &amp; Panksepp, 2017)","noteIndex":0},"citationItems":[{"id":806,"uris":["http://zotero.org/groups/2598577/items/SZRDHNS4",["http://zotero.org/groups/2598577/items/SZRDHNS4"],["http://zotero.org/groups/2598577/items/SZRDHNS4",["http://zotero.org/groups/2598577/items/SZRDHNS4"]],["http://zotero.org/groups/2598577/items/SZRDHNS4",["http://zotero.org/groups/2598577/items/SZRDHNS4"],["http://zotero.org/groups/2598577/items/SZRDHNS4",["http://zotero.org/groups/2598577/items/SZRDHNS4"]]]],"itemData":{"id":806,"type":"article-journal","abstract":"Objective Loneliness is an aversive response to a discrepancy between desired and actual social relationships and correlates with personality. We investigate the relationship of loneliness and personality in twin family and molecular genetic data. Method Phenotypic correlations between loneliness and the Big Five personality traits were estimated in 29,625 adults, and in a group with genome-wide genotype data (N = 4,222), genetic correlations were obtained. We explored whether genetic correlations may reflect causal relationships by investigating within monozygotic twin pair differences (Npairs = 2,662), by longitudinal within-subject changes in personality and loneliness (N = 4,260–9,238 longitudinal comparisons), and by longitudinal cross-lagged panel analyses (N = 15,628). Finally, we tested whether genetic correlations were due to cross-trait assortative mating (Nspouse pairs = 4,436). Results The strongest correlations with loneliness were observed for Neuroticism (r = .55) and Extraversion (r = –.33). Only Neuroticism showed a high correlation with loneliness independent of other personality traits (r = .50), so follow-up analyses focused on Neuroticism. The genetic correlation between loneliness and Neuroticism from genotyped variants was .71; a significant reciprocal causal relationship and nonsignificant cross-trait assortative mating imply that this is at least partly due to mediated pleiotropy. Conclusions We show that the relationship between loneliness and personality is largely explained by its relationship with Neuroticism, which is substantially genetic in nature.","container-title":"Journal of Personality","DOI":"10.1111/jopy.12397","ISSN":"1467-6494","issue":"2","language":"en","license":"© 2018 Wiley Periodicals, Inc.","note":"_eprint: https://onlinelibrary.wiley.com/doi/pdf/10.1111/jopy.12397","page":"386-397","source":"Wiley Online Library","title":"Associations between loneliness and personality are mostly driven by a genetic association with Neuroticism","volume":"87","author":[{"family":"Abdellaoui","given":"Abdel"},{"family":"Chen","given":"Hsi-Yuan"},{"family":"Willemsen","given":"Gonneke"},{"family":"Ehli","given":"Erik A."},{"family":"Davies","given":"Gareth E."},{"family":"Verweij","given":"Karin J. H."},{"family":"Nivard","given":"Michel G."},{"family":"Geus","given":"Eco J. C.","non-dropping-particle":"de"},{"family":"Boomsma","given":"Dorret I."},{"family":"Cacioppo","given":"John T."}],"issued":{"date-parts":[["2019"]]}}},{"id":808,"uris":["http://zotero.org/groups/2598577/items/WJ7SU3Y9",["http://zotero.org/groups/2598577/items/WJ7SU3Y9"],["http://zotero.org/groups/2598577/items/WJ7SU3Y9",["http://zotero.org/groups/2598577/items/WJ7SU3Y9"]],["http://zotero.org/groups/2598577/items/WJ7SU3Y9",["http://zotero.org/groups/2598577/items/WJ7SU3Y9"],["http://zotero.org/groups/2598577/items/WJ7SU3Y9",["http://zotero.org/groups/2598577/items/WJ7SU3Y9"]]]],"itemData":{"id":808,"type":"article-journal","abstract":"The present article highlights important concepts of personality including stability issues from the perspective of situational demands and stability over the life-course. Following this more introductory section, we argue why individual differences in primary emotional systems may represent the phylogenetically oldest parts of human personality. Our argumentation leads to the need to increasingly consider individual differences in the raw affects/emotions of people to understand human personality in a bottom–up fashion, which can be coordinated with top–down perspectives. In support of this idea, we also review existing evidence linking individual differences in primal emotions as assessed with the Affective Neuroscience Personality Scales and the widely accepted Big Five Model of Personality. In this context, we provide additional evidence on the link between primal emotions and personality in German and Chinese sample populations. In short, this article addresses evolutionary perspectives in the evaluation of human personality, highlighting some of the ancestral emotional urges that probably still control variations in the construction of human personality structures. Moreover, we address how individual differences in primary emotional systems can illuminate linkages to major human psychopathologies and the potential advantages and disadvantages of carrying a certain personality trait within certain cultural/environmental niches.","container-title":"Frontiers in Psychology","ISSN":"1664-1078","source":"Frontiers","title":"Primary Emotional Systems and Personality: An Evolutionary Perspective","title-short":"Primary Emotional Systems and Personality","URL":"https://www.frontiersin.org/articles/10.3389/fpsyg.2017.00464","volume":"8","author":[{"family":"Montag","given":"Christian"},{"family":"Panksepp","given":"Jaak"}],"accessed":{"date-parts":[["2023",11,22]]},"issued":{"date-parts":[["2017"]]}}}],"schema":"https://github.com/citation-style-language/schema/raw/master/csl-citation.json"} </w:instrText>
      </w:r>
      <w:r w:rsidR="00CF214C" w:rsidRPr="00314885">
        <w:rPr>
          <w:lang w:val="en-GB"/>
        </w:rPr>
        <w:fldChar w:fldCharType="separate"/>
      </w:r>
      <w:r w:rsidR="008B45FC" w:rsidRPr="00314885">
        <w:rPr>
          <w:lang w:val="en-GB"/>
        </w:rPr>
        <w:t>(Abdellaoui et al., 2019; Montag &amp; Panksepp, 2017)</w:t>
      </w:r>
      <w:r w:rsidR="00CF214C" w:rsidRPr="00314885">
        <w:rPr>
          <w:lang w:val="en-GB"/>
        </w:rPr>
        <w:fldChar w:fldCharType="end"/>
      </w:r>
      <w:r w:rsidR="00E12837" w:rsidRPr="00314885">
        <w:rPr>
          <w:lang w:val="en-GB"/>
        </w:rPr>
        <w:t xml:space="preserve">, we may assume that </w:t>
      </w:r>
      <w:r w:rsidR="004C0543" w:rsidRPr="00314885">
        <w:rPr>
          <w:lang w:val="en-GB"/>
        </w:rPr>
        <w:t>individuals</w:t>
      </w:r>
      <w:r w:rsidR="00E12837" w:rsidRPr="00314885">
        <w:rPr>
          <w:lang w:val="en-GB"/>
        </w:rPr>
        <w:t xml:space="preserve"> higher in neuroticism </w:t>
      </w:r>
      <w:r w:rsidR="008214B6" w:rsidRPr="00314885">
        <w:rPr>
          <w:lang w:val="en-GB"/>
        </w:rPr>
        <w:t xml:space="preserve">may </w:t>
      </w:r>
      <w:r w:rsidR="00D538E0" w:rsidRPr="00314885">
        <w:rPr>
          <w:lang w:val="en-GB"/>
        </w:rPr>
        <w:t xml:space="preserve">perceive the risk of the pandemic to be higher. </w:t>
      </w:r>
      <w:r w:rsidR="30D5CBEB" w:rsidRPr="00314885">
        <w:rPr>
          <w:lang w:val="en-GB"/>
        </w:rPr>
        <w:t xml:space="preserve">This expectation is also in line with </w:t>
      </w:r>
      <w:r w:rsidR="5D067F4F" w:rsidRPr="00314885">
        <w:rPr>
          <w:lang w:val="en-GB"/>
        </w:rPr>
        <w:t xml:space="preserve">the findings from </w:t>
      </w:r>
      <w:r w:rsidR="00591509" w:rsidRPr="00314885">
        <w:rPr>
          <w:lang w:val="en-GB"/>
        </w:rPr>
        <w:t xml:space="preserve">a </w:t>
      </w:r>
      <w:r w:rsidR="30D5CBEB" w:rsidRPr="00314885">
        <w:rPr>
          <w:lang w:val="en-GB"/>
        </w:rPr>
        <w:t xml:space="preserve">previous study </w:t>
      </w:r>
      <w:r w:rsidR="00CF214C" w:rsidRPr="00314885">
        <w:rPr>
          <w:lang w:val="en-GB"/>
        </w:rPr>
        <w:fldChar w:fldCharType="begin"/>
      </w:r>
      <w:r w:rsidR="001B5F12" w:rsidRPr="00314885">
        <w:rPr>
          <w:lang w:val="en-GB"/>
        </w:rPr>
        <w:instrText xml:space="preserve"> ADDIN ZOTERO_ITEM CSL_CITATION {"citationID":"iH9Smb9x","properties":{"formattedCitation":"(Zettler et al., 2022)","plainCitation":"(Zettler et al., 2022)","noteIndex":0},"citationItems":[{"id":795,"uris":["http://zotero.org/groups/2598577/items/DD97WXZG",["http://zotero.org/groups/2598577/items/DD97WXZG"],["http://zotero.org/groups/2598577/items/DD97WXZG",["http://zotero.org/groups/2598577/items/DD97WXZG"]],["http://zotero.org/groups/2598577/items/DD97WXZG",["http://zotero.org/groups/2598577/items/DD97WXZG"],["http://zotero.org/groups/2598577/items/DD97WXZG",["http://zotero.org/groups/2598577/items/DD97WXZG"]]]],"itemData":{"id":795,"type":"article-journal","abstract":"Individuals and institutions around the world have been affected by the coronavirus disease 2019 (COVID-19). Herein, we investigate the role of basic (Big Five and HEXACO) and specific (Dark Factor of Personality, Narcissistic Rivalry, and Narcissistic Admiration) personality traits for 17 criteria related to COVID-19, grouped into (i) personal perceptions in terms of risks and worries about the disease, (ii) behavioral adjustments in terms of following health recommendations and hoarding, and (iii) societal evaluations in terms of the appropriateness of different measures and feelings of social cohesion. (Internal) Meta-analytic results across five samples from two countries (overall N = 19,718) show—next to gender and age effects—the importance of several traits, including Emotionality/Neuroticism for personal perceptions and anti- or prosocial traits for behavior in line with health recommendations. The investigation highlights the importance of individual differences in uncertain and changing situations in general and during the COVID-19 pandemic in particular.","container-title":"Social Psychological and Personality Science","DOI":"10.1177/19485506211001680","ISSN":"1948-5506","issue":"1","language":"en","note":"publisher: SAGE Publications Inc","page":"299-310","source":"SAGE Journals","title":"The Role of Personality in COVID-19-Related Perceptions, Evaluations, and Behaviors: Findings Across Five Samples, Nine Traits, and 17 Criteria","title-short":"The Role of Personality in COVID-19-Related Perceptions, Evaluations, and Behaviors","volume":"13","author":[{"family":"Zettler","given":"Ingo"},{"family":"Schild","given":"Christoph"},{"family":"Lilleholt","given":"Lau"},{"family":"Kroencke","given":"Lara"},{"family":"Utesch","given":"Till"},{"family":"Moshagen","given":"Morten"},{"family":"Böhm","given":"Robert"},{"family":"Back","given":"Mitja D."},{"family":"Geukes","given":"Katharina"}],"issued":{"date-parts":[["2022",1,1]]}}}],"schema":"https://github.com/citation-style-language/schema/raw/master/csl-citation.json"} </w:instrText>
      </w:r>
      <w:r w:rsidR="00CF214C" w:rsidRPr="00314885">
        <w:rPr>
          <w:lang w:val="en-GB"/>
        </w:rPr>
        <w:fldChar w:fldCharType="separate"/>
      </w:r>
      <w:r w:rsidR="00F30A54" w:rsidRPr="00314885">
        <w:rPr>
          <w:lang w:val="en-GB"/>
        </w:rPr>
        <w:t>(Zettler et al., 2022)</w:t>
      </w:r>
      <w:r w:rsidR="00CF214C" w:rsidRPr="00314885">
        <w:rPr>
          <w:lang w:val="en-GB"/>
        </w:rPr>
        <w:fldChar w:fldCharType="end"/>
      </w:r>
      <w:r w:rsidR="00F46B1B" w:rsidRPr="00314885">
        <w:rPr>
          <w:lang w:val="en-GB"/>
        </w:rPr>
        <w:t>.</w:t>
      </w:r>
      <w:r w:rsidR="004766C2" w:rsidRPr="00314885">
        <w:rPr>
          <w:lang w:val="en-GB"/>
        </w:rPr>
        <w:t xml:space="preserve"> </w:t>
      </w:r>
      <w:r w:rsidR="006A77D0" w:rsidRPr="00314885">
        <w:rPr>
          <w:lang w:val="en-GB"/>
        </w:rPr>
        <w:t xml:space="preserve">Neuroticism has been found to be associated </w:t>
      </w:r>
      <w:r w:rsidR="51684C07" w:rsidRPr="00314885">
        <w:rPr>
          <w:lang w:val="en-GB"/>
        </w:rPr>
        <w:t xml:space="preserve">with </w:t>
      </w:r>
      <w:r w:rsidR="006A77D0" w:rsidRPr="00314885">
        <w:rPr>
          <w:lang w:val="en-GB"/>
        </w:rPr>
        <w:t xml:space="preserve">seeing </w:t>
      </w:r>
      <w:r w:rsidR="00FA4AEF" w:rsidRPr="00314885">
        <w:rPr>
          <w:lang w:val="en-GB"/>
        </w:rPr>
        <w:t xml:space="preserve">COVID-19 to constitute a higher </w:t>
      </w:r>
      <w:r w:rsidR="006A77D0" w:rsidRPr="00314885">
        <w:rPr>
          <w:lang w:val="en-GB"/>
        </w:rPr>
        <w:t>risk</w:t>
      </w:r>
      <w:r w:rsidR="00FA4AEF" w:rsidRPr="00314885">
        <w:rPr>
          <w:lang w:val="en-GB"/>
        </w:rPr>
        <w:t xml:space="preserve"> and being more pessimistic about the outcomes </w:t>
      </w:r>
      <w:r w:rsidR="3D5E2171" w:rsidRPr="00314885">
        <w:rPr>
          <w:lang w:val="en-GB"/>
        </w:rPr>
        <w:t xml:space="preserve">of the COVID-19 pandemic </w:t>
      </w:r>
      <w:r w:rsidR="00CF214C" w:rsidRPr="00314885">
        <w:rPr>
          <w:lang w:val="en-GB"/>
        </w:rPr>
        <w:fldChar w:fldCharType="begin"/>
      </w:r>
      <w:r w:rsidR="001B5F12" w:rsidRPr="00314885">
        <w:rPr>
          <w:lang w:val="en-GB"/>
        </w:rPr>
        <w:instrText xml:space="preserve"> ADDIN ZOTERO_ITEM CSL_CITATION {"citationID":"URCZ6mYT","properties":{"formattedCitation":"(Horwood et al., 2023)","plainCitation":"(Horwood et al., 2023)","noteIndex":0},"citationItems":[{"id":889,"uris":["http://zotero.org/groups/2598577/items/Q4VNC4EV",["http://zotero.org/groups/2598577/items/Q4VNC4EV"],["http://zotero.org/groups/2598577/items/Q4VNC4EV",["http://zotero.org/groups/2598577/items/Q4VNC4EV"]]],"itemData":{"id":889,"type":"article-journal","abstract":"This study examined the relationship between personality traits, COVID-specific beliefs and behaviors, and well-being during the COVID-19 pandemic. In July 2020, at the onset of a second major lockdown, Australian adults (n = 1453) completed measures of Big Five personality, COVID beliefs and behaviors (i.e., belief in a rapid recovery, perceived risk, compliance, change in exercise, and change in interpersonal conflict), subjective well-being and COVID-specific well-being. Personality correlates of COVID-specific well-being differed from those with general life satisfaction. The benefits of conscientiousness were elevated whereas the benefits of extraversion and agreeableness were reduced. Neuroticism was related to greater perceived risk from the pandemic, elevated interpersonal conflict during the pandemic, and more pessimistic views about the rate at which society would recover from the pandemic. In contrast, conscientiousness was notably related to greater compliance with directions from public health authorities. While regression models showed that general well-being was largely explained by personality, COVID factors provided incremental prediction, and this was greatest when predicting COVID-specific well-being and lowest for global evaluations of life satisfaction. The observed prediction by beliefs and behaviors on well-being beyond personality, provides potential opportunities for targeted interventions to support the management of future novel stressors.","container-title":"Social and Personality Psychology Compass","DOI":"10.1111/spc3.12744","ISSN":"1751-9004","issue":"7","language":"en","license":"© 2023 The Authors. Social and Personality Psychology Compass published by John Wiley &amp; Sons Ltd.","note":"_eprint: https://onlinelibrary.wiley.com/doi/pdf/10.1111/spc3.12744","page":"e12744","source":"Wiley Online Library","title":"Well-being during the coronavirus pandemic: The effect of big five personality and COVID-19 beliefs and behaviors","title-short":"Well-being during the coronavirus pandemic","volume":"17","author":[{"family":"Horwood","given":"Sharon"},{"family":"Anglim","given":"Jeromy"},{"family":"Bereznicki","given":"Hannah"},{"family":"Wood","given":"Joshua K."}],"issued":{"date-parts":[["2023"]]}}}],"schema":"https://github.com/citation-style-language/schema/raw/master/csl-citation.json"} </w:instrText>
      </w:r>
      <w:r w:rsidR="00CF214C" w:rsidRPr="00314885">
        <w:rPr>
          <w:lang w:val="en-GB"/>
        </w:rPr>
        <w:fldChar w:fldCharType="separate"/>
      </w:r>
      <w:r w:rsidR="00E3379E" w:rsidRPr="00314885">
        <w:rPr>
          <w:lang w:val="en-GB"/>
        </w:rPr>
        <w:t>(Horwood et al., 2023)</w:t>
      </w:r>
      <w:r w:rsidR="00CF214C" w:rsidRPr="00314885">
        <w:rPr>
          <w:lang w:val="en-GB"/>
        </w:rPr>
        <w:fldChar w:fldCharType="end"/>
      </w:r>
      <w:r w:rsidR="00E3379E" w:rsidRPr="00314885">
        <w:rPr>
          <w:lang w:val="en-GB"/>
        </w:rPr>
        <w:t>.</w:t>
      </w:r>
    </w:p>
    <w:p w14:paraId="3BB45B6B" w14:textId="1BCAB047" w:rsidR="00173293" w:rsidRPr="00314885" w:rsidRDefault="00CF18DB" w:rsidP="009C2325">
      <w:pPr>
        <w:pStyle w:val="Heading4"/>
        <w:rPr>
          <w:vanish/>
          <w:specVanish/>
        </w:rPr>
      </w:pPr>
      <w:r w:rsidRPr="00314885">
        <w:t>E</w:t>
      </w:r>
      <w:r w:rsidR="00173293" w:rsidRPr="00314885">
        <w:t>ffects of neuroticism on compliance.</w:t>
      </w:r>
    </w:p>
    <w:p w14:paraId="1123F6BC" w14:textId="604A9511" w:rsidR="00173293" w:rsidRPr="00314885" w:rsidRDefault="00EB5D8F" w:rsidP="00173293">
      <w:pPr>
        <w:rPr>
          <w:lang w:val="en-GB"/>
        </w:rPr>
      </w:pPr>
      <w:r w:rsidRPr="00314885">
        <w:rPr>
          <w:lang w:val="en-GB"/>
        </w:rPr>
        <w:t xml:space="preserve"> </w:t>
      </w:r>
      <w:r w:rsidR="00AA047B" w:rsidRPr="00314885">
        <w:rPr>
          <w:lang w:val="en-GB"/>
        </w:rPr>
        <w:t xml:space="preserve">In addition to the effect </w:t>
      </w:r>
      <w:r w:rsidR="001E2650" w:rsidRPr="00314885">
        <w:rPr>
          <w:lang w:val="en-GB"/>
        </w:rPr>
        <w:t xml:space="preserve">on perceived risk, neuroticism </w:t>
      </w:r>
      <w:r w:rsidR="00AA047B" w:rsidRPr="00314885">
        <w:rPr>
          <w:lang w:val="en-GB"/>
        </w:rPr>
        <w:t xml:space="preserve">could have an independent effect </w:t>
      </w:r>
      <w:r w:rsidR="7D5DA02E" w:rsidRPr="00314885">
        <w:rPr>
          <w:lang w:val="en-GB"/>
        </w:rPr>
        <w:t xml:space="preserve">on compliance </w:t>
      </w:r>
      <w:r w:rsidR="714A910E" w:rsidRPr="00314885">
        <w:rPr>
          <w:lang w:val="en-GB"/>
        </w:rPr>
        <w:t>with pandemic measures.</w:t>
      </w:r>
      <w:r w:rsidR="00173293" w:rsidRPr="00314885">
        <w:rPr>
          <w:lang w:val="en-GB"/>
        </w:rPr>
        <w:t xml:space="preserve"> </w:t>
      </w:r>
      <w:r w:rsidR="006913A1" w:rsidRPr="00314885">
        <w:rPr>
          <w:lang w:val="en-GB"/>
        </w:rPr>
        <w:t xml:space="preserve">Neuroticism </w:t>
      </w:r>
      <w:r w:rsidR="00A13290" w:rsidRPr="00314885">
        <w:rPr>
          <w:lang w:val="en-GB"/>
        </w:rPr>
        <w:t xml:space="preserve">has been shown to </w:t>
      </w:r>
      <w:r w:rsidR="00F9156B" w:rsidRPr="00314885">
        <w:rPr>
          <w:lang w:val="en-GB"/>
        </w:rPr>
        <w:t xml:space="preserve">be </w:t>
      </w:r>
      <w:r w:rsidR="00DA3BBC" w:rsidRPr="00314885">
        <w:rPr>
          <w:lang w:val="en-GB"/>
        </w:rPr>
        <w:t xml:space="preserve">associated with </w:t>
      </w:r>
      <w:r w:rsidR="006913A1" w:rsidRPr="00314885">
        <w:rPr>
          <w:lang w:val="en-GB"/>
        </w:rPr>
        <w:t xml:space="preserve">fear of disease </w:t>
      </w:r>
      <w:r w:rsidR="00DA3BBC" w:rsidRPr="00314885">
        <w:rPr>
          <w:lang w:val="en-GB"/>
        </w:rPr>
        <w:t xml:space="preserve">and </w:t>
      </w:r>
      <w:r w:rsidR="00AA047B" w:rsidRPr="00314885">
        <w:rPr>
          <w:lang w:val="en-GB"/>
        </w:rPr>
        <w:t xml:space="preserve">with </w:t>
      </w:r>
      <w:r w:rsidR="006913A1" w:rsidRPr="00314885">
        <w:rPr>
          <w:lang w:val="en-GB"/>
        </w:rPr>
        <w:t>germ avoidance behaviour</w:t>
      </w:r>
      <w:r w:rsidR="00D02E83" w:rsidRPr="00314885">
        <w:rPr>
          <w:lang w:val="en-GB"/>
        </w:rPr>
        <w:t xml:space="preserve"> </w:t>
      </w:r>
      <w:r w:rsidRPr="00314885">
        <w:rPr>
          <w:lang w:val="en-GB"/>
        </w:rPr>
        <w:fldChar w:fldCharType="begin"/>
      </w:r>
      <w:r w:rsidR="00FC72E3">
        <w:rPr>
          <w:lang w:val="en-GB"/>
        </w:rPr>
        <w:instrText xml:space="preserve"> ADDIN ZOTERO_ITEM CSL_CITATION {"citationID":"jIFmaosz","properties":{"formattedCitation":"(Duncan et al., 2009)","plainCitation":"(Duncan et al., 2009)","noteIndex":0},"citationItems":[{"id":"Dyq8YPUV/mAkwXV3N","uris":["http://zotero.org/groups/2598577/items/URAL2FYV",["http://zotero.org/groups/2598577/items/URAL2FYV"],["http://zotero.org/groups/2598577/items/URAL2FYV",["http://zotero.org/groups/2598577/items/URAL2FYV"]],["http://zotero.org/groups/2598577/items/URAL2FYV",["http://zotero.org/groups/2598577/items/URAL2FYV"],["http://zotero.org/groups/2598577/items/URAL2FYV",["http://zotero.org/groups/2598577/items/URAL2FYV"]]]],"itemData":{"id":301,"type":"article-journal","abstract":"Many phenomena in the realm of social cognition and behavior are influenced by the extent to which individuals perceive themselves to be vulnerable to infectious diseases. Existing individual-difference measures that might assess this construct are limited in their applicability. This article reports the development and psychometric evaluation of a 15-item perceived vulnerability to disease questionnaire, designed to assess individual differences in chronic concerns about the transmission of infectious diseases. Data from 1539 respondents revealed that the 15 items loaded on two internally consistent subscales. One subscale assesses beliefs about one’s own susceptibility to infectious diseases (Perceived Infectability); the other assesses emotional discomfort in contexts that connote an especially high potential for pathogen transmission (Germ Aversion). Additional analyses provide evidence bearing on the convergent, discriminate, and predictive validity of each subscale.","container-title":"Personality and Individual Differences","DOI":"10.1016/j.paid.2009.05.001","ISSN":"0191-8869","issue":"6","journalAbbreviation":"Personality and Individual Differences","page":"541-546","source":"ScienceDirect","title":"Perceived vulnerability to disease: Development and validation of a 15-item self-report instrument","title-short":"Perceived vulnerability to disease","volume":"47","author":[{"family":"Duncan","given":"Lesley A."},{"family":"Schaller","given":"Mark"},{"family":"Park","given":"Justin H."}],"issued":{"date-parts":[["2009",10,1]]}}}],"schema":"https://github.com/citation-style-language/schema/raw/master/csl-citation.json"} </w:instrText>
      </w:r>
      <w:r w:rsidRPr="00314885">
        <w:rPr>
          <w:lang w:val="en-GB"/>
        </w:rPr>
        <w:fldChar w:fldCharType="separate"/>
      </w:r>
      <w:r w:rsidR="009974D9" w:rsidRPr="00314885">
        <w:rPr>
          <w:lang w:val="en-GB"/>
        </w:rPr>
        <w:t>(Duncan et al., 2009)</w:t>
      </w:r>
      <w:r w:rsidRPr="00314885">
        <w:rPr>
          <w:lang w:val="en-GB"/>
        </w:rPr>
        <w:fldChar w:fldCharType="end"/>
      </w:r>
      <w:r w:rsidR="00543A8C">
        <w:rPr>
          <w:lang w:val="en-GB"/>
        </w:rPr>
        <w:t>. M</w:t>
      </w:r>
      <w:r w:rsidR="00E8705C" w:rsidRPr="00314885">
        <w:rPr>
          <w:lang w:val="en-GB"/>
        </w:rPr>
        <w:t>ore specifically</w:t>
      </w:r>
      <w:r w:rsidR="000D10D2" w:rsidRPr="00314885">
        <w:rPr>
          <w:lang w:val="en-GB"/>
        </w:rPr>
        <w:t xml:space="preserve"> anxiety about </w:t>
      </w:r>
      <w:r w:rsidR="00F3600E" w:rsidRPr="00314885">
        <w:rPr>
          <w:lang w:val="en-GB"/>
        </w:rPr>
        <w:t>pandemics have predict</w:t>
      </w:r>
      <w:r w:rsidR="001E7560" w:rsidRPr="00314885">
        <w:rPr>
          <w:lang w:val="en-GB"/>
        </w:rPr>
        <w:t>ed</w:t>
      </w:r>
      <w:r w:rsidR="00F3600E" w:rsidRPr="00314885">
        <w:rPr>
          <w:lang w:val="en-GB"/>
        </w:rPr>
        <w:t xml:space="preserve"> compliance </w:t>
      </w:r>
      <w:r w:rsidR="001E7560" w:rsidRPr="00314885">
        <w:rPr>
          <w:lang w:val="en-GB"/>
        </w:rPr>
        <w:t>with</w:t>
      </w:r>
      <w:r w:rsidR="000D10D2" w:rsidRPr="00314885">
        <w:rPr>
          <w:lang w:val="en-GB"/>
        </w:rPr>
        <w:t xml:space="preserve"> </w:t>
      </w:r>
      <w:r w:rsidR="00F3600E" w:rsidRPr="00314885">
        <w:rPr>
          <w:lang w:val="en-GB"/>
        </w:rPr>
        <w:t xml:space="preserve">infection control measures </w:t>
      </w:r>
      <w:r w:rsidRPr="00314885">
        <w:rPr>
          <w:lang w:val="en-GB"/>
        </w:rPr>
        <w:fldChar w:fldCharType="begin"/>
      </w:r>
      <w:r w:rsidR="001B5F12" w:rsidRPr="00314885">
        <w:rPr>
          <w:lang w:val="en-GB"/>
        </w:rPr>
        <w:instrText xml:space="preserve"> ADDIN ZOTERO_ITEM CSL_CITATION {"citationID":"7jT58zF2","properties":{"formattedCitation":"(Bults et al., 2011)","plainCitation":"(Bults et al., 2011)","noteIndex":0},"citationItems":[{"id":14,"uris":["http://zotero.org/groups/2598577/items/QMCQSW7T",["http://zotero.org/groups/2598577/items/QMCQSW7T"],["http://zotero.org/groups/2598577/items/QMCQSW7T",["http://zotero.org/groups/2598577/items/QMCQSW7T"]],["http://zotero.org/groups/2598577/items/QMCQSW7T",["http://zotero.org/groups/2598577/items/QMCQSW7T"],["http://zotero.org/groups/2598577/items/QMCQSW7T",["http://zotero.org/groups/2598577/items/QMCQSW7T"]]]],"itemData":{"id":14,"type":"article-journal","abstract":"Research into risk perception and behavioural responses in case of emerging infectious diseases is still relatively new. The aim of this study was to examine perceptions and behaviours of the general public during the early phase of the Influenza A (H1N1) pandemic in the Netherlands.","container-title":"BMC Public Health","DOI":"10.1186/1471-2458-11-2","ISSN":"1471-2458","issue":"1","journalAbbreviation":"BMC Public Health","page":"2","source":"BioMed Central","title":"Perceived risk, anxiety, and behavioural responses of the general public during the early phase of the Influenza A (H1N1) pandemic in the Netherlands: results of three consecutive online surveys","title-short":"Perceived risk, anxiety, and behavioural responses of the general public during the early phase of the Influenza A (H1N1) pandemic in the Netherlands","volume":"11","author":[{"family":"Bults","given":"Marloes"},{"family":"Beaujean","given":"Desirée JMA"},{"family":"Zwart","given":"Onno","non-dropping-particle":"de"},{"family":"Kok","given":"Gerjo"},{"family":"Empelen","given":"Pepijn","non-dropping-particle":"van"},{"family":"Steenbergen","given":"Jim E.","non-dropping-particle":"van"},{"family":"Richardus","given":"Jan Hendrik"},{"family":"Voeten","given":"Hélène ACM"}],"issued":{"date-parts":[["2011",1,3]]}}}],"schema":"https://github.com/citation-style-language/schema/raw/master/csl-citation.json"} </w:instrText>
      </w:r>
      <w:r w:rsidRPr="00314885">
        <w:rPr>
          <w:lang w:val="en-GB"/>
        </w:rPr>
        <w:fldChar w:fldCharType="separate"/>
      </w:r>
      <w:r w:rsidR="00F3600E" w:rsidRPr="00314885">
        <w:rPr>
          <w:lang w:val="en-GB"/>
        </w:rPr>
        <w:t>(Bults et al., 2011)</w:t>
      </w:r>
      <w:r w:rsidRPr="00314885">
        <w:rPr>
          <w:lang w:val="en-GB"/>
        </w:rPr>
        <w:fldChar w:fldCharType="end"/>
      </w:r>
      <w:r w:rsidR="000D10D2" w:rsidRPr="00314885">
        <w:rPr>
          <w:lang w:val="en-GB"/>
        </w:rPr>
        <w:t xml:space="preserve">. </w:t>
      </w:r>
      <w:r w:rsidR="003C0506" w:rsidRPr="00314885">
        <w:rPr>
          <w:lang w:val="en-GB"/>
        </w:rPr>
        <w:t>N</w:t>
      </w:r>
      <w:r w:rsidR="00AA3A40" w:rsidRPr="00314885">
        <w:rPr>
          <w:lang w:val="en-GB"/>
        </w:rPr>
        <w:t xml:space="preserve">euroticism has been </w:t>
      </w:r>
      <w:r w:rsidR="00F9156B" w:rsidRPr="00314885">
        <w:rPr>
          <w:lang w:val="en-GB"/>
        </w:rPr>
        <w:t xml:space="preserve">shown to have a positive association with shelter-in-place behaviour </w:t>
      </w:r>
      <w:r w:rsidRPr="00314885">
        <w:rPr>
          <w:lang w:val="en-GB"/>
        </w:rPr>
        <w:fldChar w:fldCharType="begin"/>
      </w:r>
      <w:r w:rsidR="001B5F12" w:rsidRPr="00314885">
        <w:rPr>
          <w:lang w:val="en-GB"/>
        </w:rPr>
        <w:instrText xml:space="preserve"> ADDIN ZOTERO_ITEM CSL_CITATION {"citationID":"j3a5Cx1h","properties":{"formattedCitation":"(G\\uc0\\u246{}tz et al., 2021)","plainCitation":"(Götz et al., 2021)","noteIndex":0},"citationItems":[{"id":495,"uris":["http://zotero.org/groups/2598577/items/JGWU8667",["http://zotero.org/groups/2598577/items/JGWU8667"],["http://zotero.org/groups/2598577/items/JGWU8667",["http://zotero.org/groups/2598577/items/JGWU8667"]],["http://zotero.org/groups/2598577/items/JGWU8667",["http://zotero.org/groups/2598577/items/JGWU8667"],["http://zotero.org/groups/2598577/items/JGWU8667",["http://zotero.org/groups/2598577/items/JGWU8667"]]]],"itemData":{"id":495,"type":"article-journal","container-title":"American Psychologist","DOI":"10.1037/amp0000740","ISSN":"1935-990X, 0003-066X","issue":"1","journalAbbreviation":"American Psychologist","language":"en","page":"39-49","source":"DOI.org (Crossref)","title":"How personality and policy predict pandemic behavior: Understanding sheltering-in-place in 54 countries at the onset of COVID-19.","title-short":"How personality and policy predict pandemic behavior","volume":"76","author":[{"family":"Götz","given":"Friedrich M."},{"family":"Gvirtz","given":"Andrés"},{"family":"Galinsky","given":"Adam D."},{"family":"Jachimowicz","given":"Jon M."}],"issued":{"date-parts":[["2021",1]]}}}],"schema":"https://github.com/citation-style-language/schema/raw/master/csl-citation.json"} </w:instrText>
      </w:r>
      <w:r w:rsidRPr="00314885">
        <w:rPr>
          <w:lang w:val="en-GB"/>
        </w:rPr>
        <w:fldChar w:fldCharType="separate"/>
      </w:r>
      <w:r w:rsidR="00F9156B" w:rsidRPr="00314885">
        <w:rPr>
          <w:rFonts w:cs="Times New Roman"/>
          <w:lang w:val="en-GB"/>
        </w:rPr>
        <w:t>(Götz et al., 2021)</w:t>
      </w:r>
      <w:r w:rsidRPr="00314885">
        <w:rPr>
          <w:lang w:val="en-GB"/>
        </w:rPr>
        <w:fldChar w:fldCharType="end"/>
      </w:r>
      <w:r w:rsidR="0007097A" w:rsidRPr="00314885">
        <w:rPr>
          <w:lang w:val="en-GB"/>
        </w:rPr>
        <w:t xml:space="preserve">, </w:t>
      </w:r>
      <w:r w:rsidR="00952947" w:rsidRPr="00314885">
        <w:rPr>
          <w:lang w:val="en-GB"/>
        </w:rPr>
        <w:t xml:space="preserve">physical distancing </w:t>
      </w:r>
      <w:r w:rsidRPr="00314885">
        <w:rPr>
          <w:lang w:val="en-GB"/>
        </w:rPr>
        <w:fldChar w:fldCharType="begin"/>
      </w:r>
      <w:r w:rsidR="001B5F12" w:rsidRPr="00314885">
        <w:rPr>
          <w:lang w:val="en-GB"/>
        </w:rPr>
        <w:instrText xml:space="preserve"> ADDIN ZOTERO_ITEM CSL_CITATION {"citationID":"KMyb3WHx","properties":{"formattedCitation":"(Ludeke et al., 2021)","plainCitation":"(Ludeke et al., 2021)","noteIndex":0},"citationItems":[{"id":613,"uris":["http://zotero.org/groups/2598577/items/6ZNCAWTT",["http://zotero.org/groups/2598577/items/6ZNCAWTT"],["http://zotero.org/groups/2598577/items/6ZNCAWTT",["http://zotero.org/groups/2598577/items/6ZNCAWTT"]],["http://zotero.org/groups/2598577/items/6ZNCAWTT",["http://zotero.org/groups/2598577/items/6ZNCAWTT"],["http://zotero.org/groups/2598577/items/6ZNCAWTT",["http://zotero.org/groups/2598577/items/6ZNCAWTT"]]]],"itemData":{"id":613,"type":"article-journal","abstract":"To limit the transmission of the coronavirus disease 2019 (COVID-19), it is important to understand the sources of social behavior for members of the general public. However, there is limited research on how basic psychological dispositions interact with social contexts to shape behaviors that help mitigate contagion risk, such as social distancing. Using a sample of 89,305 individuals from 39 countries, we show that Big Five personality traits and the social context jointly shape citizens' social distancing during the pandemic. Specifically, we observed that the association between personality traits and social distancing behaviors were attenuated as the perceived societal consensus for social distancing increased. This held even after controlling for objective features of the environment such as the level of government restrictions in place, demonstrating the importance of subjective perceptions of local norms.","container-title":"Personality and Individual Differences","DOI":"10.1016/j.paid.2021.110828","ISSN":"0191-8869","journalAbbreviation":"Personality and Individual Differences","language":"en","page":"110828","source":"ScienceDirect","title":"Personality in a pandemic: Social norms moderate associations between personality and social distancing behaviors","title-short":"Personality in a pandemic","volume":"177","author":[{"family":"Ludeke","given":"Steven G."},{"family":"Vitriol","given":"Joseph A."},{"family":"Larsen","given":"Erik Gahner"},{"family":"Gensowski","given":"Miriam"}],"issued":{"date-parts":[["2021",7,1]]}}}],"schema":"https://github.com/citation-style-language/schema/raw/master/csl-citation.json"} </w:instrText>
      </w:r>
      <w:r w:rsidRPr="00314885">
        <w:rPr>
          <w:lang w:val="en-GB"/>
        </w:rPr>
        <w:fldChar w:fldCharType="separate"/>
      </w:r>
      <w:r w:rsidR="004062D9" w:rsidRPr="00314885">
        <w:rPr>
          <w:lang w:val="en-GB"/>
        </w:rPr>
        <w:t>(Ludeke et al., 2021)</w:t>
      </w:r>
      <w:r w:rsidRPr="00314885">
        <w:rPr>
          <w:lang w:val="en-GB"/>
        </w:rPr>
        <w:fldChar w:fldCharType="end"/>
      </w:r>
      <w:r w:rsidR="004062D9" w:rsidRPr="00314885">
        <w:rPr>
          <w:lang w:val="en-GB"/>
        </w:rPr>
        <w:t xml:space="preserve">, </w:t>
      </w:r>
      <w:r w:rsidR="002059AA" w:rsidRPr="00314885">
        <w:rPr>
          <w:lang w:val="en-GB"/>
        </w:rPr>
        <w:t xml:space="preserve">limiting </w:t>
      </w:r>
      <w:r w:rsidR="00FF7FDC" w:rsidRPr="00314885">
        <w:rPr>
          <w:lang w:val="en-GB"/>
        </w:rPr>
        <w:t xml:space="preserve">in-person contact among older adults </w:t>
      </w:r>
      <w:r w:rsidRPr="00314885">
        <w:rPr>
          <w:lang w:val="en-GB"/>
        </w:rPr>
        <w:fldChar w:fldCharType="begin"/>
      </w:r>
      <w:r w:rsidR="001B5F12" w:rsidRPr="00314885">
        <w:rPr>
          <w:lang w:val="en-GB"/>
        </w:rPr>
        <w:instrText xml:space="preserve"> ADDIN ZOTERO_ITEM CSL_CITATION {"citationID":"ukwbgQyk","properties":{"formattedCitation":"(Airaksinen et al., 2021)","plainCitation":"(Airaksinen et al., 2021)","noteIndex":0},"citationItems":[{"id":882,"uris":["http://zotero.org/groups/2598577/items/G4TZ4I8N",["http://zotero.org/groups/2598577/items/G4TZ4I8N"],["http://zotero.org/groups/2598577/items/G4TZ4I8N",["http://zotero.org/groups/2598577/items/G4TZ4I8N"]]],"itemData":{"id":882,"type":"article-journal","abstract":"Objectives\nTaking precautions against COVID-19 is important among older adults who have a greater risk for severe illness if infected. We examined whether Big Five personality traits are associated with COVID-19 precautionary behaviors among older adults in Europe.\nMethod\nWe used data from the Survey of Health, Aging, and Retirement in Europe (N = 34 629). Personality was self-reported in 2017 using the BFI-10 inventory. COVID-19 precautionary behaviors – wearing a mask, limiting in-person contacts, keeping a distance to others, washing hands, and using a disinfectant – were assessed in the summer of 2020 through self-reports. Associations between personality and precautionary behaviors were examined with multilevel random-intercept logistic regression models. The models were adjusted for age, gender, and educational attainment.\nResults\nPersonality traits were differentially associated with precautionary behaviors, with higher openness, conscientiousness, and neuroticism showing the most consistent associations. The pattern of associations between personality traits and precautionary behaviors varied depending on the specific behavior. The associations were relatively weak in comparison to those between sociodemographic factors and precautionary behaviors.\nConclusions\nAmong older adults, taking COVID-19 precautionary behaviors was most consistently related to higher openness, conscientiousness, and neuroticism, suggesting that precautionary behaviors may be motivated by multiple psychological differences.","container-title":"Aging and Health Research","DOI":"10.1016/j.ahr.2021.100038","ISSN":"2667-0321","issue":"4","journalAbbreviation":"Aging and Health Research","page":"100038","source":"ScienceDirect","title":"Big Five personality traits and COVID-19 precautionary behaviors among older adults in Europe","volume":"1","author":[{"family":"Airaksinen","given":"Jaakko"},{"family":"Komulainen","given":"Kaisla"},{"family":"Jokela","given":"Markus"},{"family":"Gluschkoff","given":"Kia"}],"issued":{"date-parts":[["2021",12,1]]}}}],"schema":"https://github.com/citation-style-language/schema/raw/master/csl-citation.json"} </w:instrText>
      </w:r>
      <w:r w:rsidRPr="00314885">
        <w:rPr>
          <w:lang w:val="en-GB"/>
        </w:rPr>
        <w:fldChar w:fldCharType="separate"/>
      </w:r>
      <w:r w:rsidR="00FF7FDC" w:rsidRPr="00314885">
        <w:rPr>
          <w:lang w:val="en-GB"/>
        </w:rPr>
        <w:t>(Airaksinen et al., 2021)</w:t>
      </w:r>
      <w:r w:rsidRPr="00314885">
        <w:rPr>
          <w:lang w:val="en-GB"/>
        </w:rPr>
        <w:fldChar w:fldCharType="end"/>
      </w:r>
      <w:r w:rsidR="00FF7FDC" w:rsidRPr="00314885">
        <w:rPr>
          <w:lang w:val="en-GB"/>
        </w:rPr>
        <w:t xml:space="preserve">, </w:t>
      </w:r>
      <w:r w:rsidR="0007097A" w:rsidRPr="00314885">
        <w:rPr>
          <w:lang w:val="en-GB"/>
        </w:rPr>
        <w:t xml:space="preserve">and </w:t>
      </w:r>
      <w:r w:rsidR="00FF7FDC" w:rsidRPr="00314885">
        <w:rPr>
          <w:lang w:val="en-GB"/>
        </w:rPr>
        <w:t>reducing</w:t>
      </w:r>
      <w:r w:rsidR="002E0C9A" w:rsidRPr="00314885">
        <w:rPr>
          <w:lang w:val="en-GB"/>
        </w:rPr>
        <w:t xml:space="preserve"> use of public transport </w:t>
      </w:r>
      <w:r w:rsidRPr="00314885">
        <w:rPr>
          <w:lang w:val="en-GB"/>
        </w:rPr>
        <w:fldChar w:fldCharType="begin"/>
      </w:r>
      <w:r w:rsidR="001B5F12" w:rsidRPr="00314885">
        <w:rPr>
          <w:lang w:val="en-GB"/>
        </w:rPr>
        <w:instrText xml:space="preserve"> ADDIN ZOTERO_ITEM CSL_CITATION {"citationID":"jo8wmNQI","properties":{"formattedCitation":"(Asselmann et al., 2020)","plainCitation":"(Asselmann et al., 2020)","noteIndex":0},"citationItems":[{"id":493,"uris":["http://zotero.org/groups/2598577/items/SR4NJYCQ",["http://zotero.org/groups/2598577/items/SR4NJYCQ"],["http://zotero.org/groups/2598577/items/SR4NJYCQ",["http://zotero.org/groups/2598577/items/SR4NJYCQ"]],["http://zotero.org/groups/2598577/items/SR4NJYCQ",["http://zotero.org/groups/2598577/items/SR4NJYCQ"],["http://zotero.org/groups/2598577/items/SR4NJYCQ",["http://zotero.org/groups/2598577/items/SR4NJYCQ"]]]],"itemData":{"id":493,"type":"article-journal","abstract":"We examined how the thoughts, feelings, and behaviors of 6,957 students from Germany, assessed between March 16 and April 21, 2020, when COVID-19 became a serious health concern in Germany, varied by personality. The Big Five personality traits—openness to experience, conscientiousness, extraversion, agreeableness, and emotional stability—were assessed with the International Personality Item Pool. Students were asked whether they kept up with the COVID-19 news, followed specific governmental rules and recommendations (washing hands more, using public transport less, avoiding larger crowds, and restricting meetings with family/friends), hoarded supplies, felt less secure in public places, or expected financial losses due to the crisis. Logistic regressions adjusted for sociodemographic factors and cognitive abilities revealed that more conscientious (odds ratio (OR) = 1.133) and more agreeable (OR = 1.285) students kept up with the news more. More agreeable students were also more likely to wash their hands more often/intensively (OR = 1.262), use public transport less (OR = 1.182), avoid crowds (OR = 1.320), and restrict meetings with family/friends (OR = 1.410). Other Big Five traits were not associated with these behaviors, except that less emotionally stable individuals tended to use public transport less often (OR = 1.162). Additionally, less emotionally stable students, in particular, more often bought more supplies than usual (OR = 1.322), felt insecure in public spaces (OR = 1.597), and expected financial losses (OR = 1.270). Moreover, less open (OR = 0.876) and more conscientious (OR = 1.235) students more often felt insecure in public spaces, and more extraverted individuals more often expected financial losses (OR = 1.180). Taken together, our findings suggest that more agreeable individuals, in particular, tend to comply with governmental rules and recommendations to fight COVID-19, whereas less emotionally stable individuals, in particular, tend to hoard supplies, feel insecure, and fear financial losses due to the crisis.","container-title":"PLOS ONE","DOI":"10.1371/journal.pone.0242904","ISSN":"1932-6203","issue":"11","journalAbbreviation":"PLoS ONE","language":"en","page":"e0242904","source":"DOI.org (Crossref)","title":"The role of personality in the thoughts, feelings, and behaviors of students in Germany during the first weeks of the COVID-19 pandemic","volume":"15","author":[{"family":"Asselmann","given":"Eva"},{"family":"Borghans","given":"Lex"},{"family":"Montizaan","given":"Raymond"},{"family":"Seegers","given":"Philipp"}],"editor":[{"family":"Capraro","given":"Valerio"}],"issued":{"date-parts":[["2020",11,30]]}}}],"schema":"https://github.com/citation-style-language/schema/raw/master/csl-citation.json"} </w:instrText>
      </w:r>
      <w:r w:rsidRPr="00314885">
        <w:rPr>
          <w:lang w:val="en-GB"/>
        </w:rPr>
        <w:fldChar w:fldCharType="separate"/>
      </w:r>
      <w:r w:rsidR="002E0C9A" w:rsidRPr="00314885">
        <w:rPr>
          <w:lang w:val="en-GB"/>
        </w:rPr>
        <w:t>(Asselmann et al., 2020)</w:t>
      </w:r>
      <w:r w:rsidRPr="00314885">
        <w:rPr>
          <w:lang w:val="en-GB"/>
        </w:rPr>
        <w:fldChar w:fldCharType="end"/>
      </w:r>
      <w:r w:rsidR="002E0C9A" w:rsidRPr="00314885">
        <w:rPr>
          <w:lang w:val="en-GB"/>
        </w:rPr>
        <w:t xml:space="preserve">. </w:t>
      </w:r>
      <w:r w:rsidR="005F6226" w:rsidRPr="00314885">
        <w:rPr>
          <w:lang w:val="en-GB"/>
        </w:rPr>
        <w:t>It has been indicated that t</w:t>
      </w:r>
      <w:r w:rsidR="003B7937" w:rsidRPr="00314885">
        <w:rPr>
          <w:lang w:val="en-GB"/>
        </w:rPr>
        <w:t xml:space="preserve">he effects of neuroticism </w:t>
      </w:r>
      <w:r w:rsidR="005F6226" w:rsidRPr="00314885">
        <w:rPr>
          <w:lang w:val="en-GB"/>
        </w:rPr>
        <w:t xml:space="preserve">may </w:t>
      </w:r>
      <w:r w:rsidR="007906CD" w:rsidRPr="00314885">
        <w:rPr>
          <w:lang w:val="en-GB"/>
        </w:rPr>
        <w:t xml:space="preserve">work through emotions </w:t>
      </w:r>
      <w:r w:rsidRPr="00314885">
        <w:rPr>
          <w:lang w:val="en-GB"/>
        </w:rPr>
        <w:fldChar w:fldCharType="begin"/>
      </w:r>
      <w:r w:rsidR="001B5F12" w:rsidRPr="00314885">
        <w:rPr>
          <w:lang w:val="en-GB"/>
        </w:rPr>
        <w:instrText xml:space="preserve"> ADDIN ZOTERO_ITEM CSL_CITATION {"citationID":"cPxGJuJh","properties":{"formattedCitation":"(Brouard et al., 2020)","plainCitation":"(Brouard et al., 2020)","noteIndex":0},"citationItems":[{"id":491,"uris":["http://zotero.org/groups/2598577/items/DNN2PWL7",["http://zotero.org/groups/2598577/items/DNN2PWL7"],["http://zotero.org/groups/2598577/items/DNN2PWL7",["http://zotero.org/groups/2598577/items/DNN2PWL7"]],["http://zotero.org/groups/2598577/items/DNN2PWL7",["http://zotero.org/groups/2598577/items/DNN2PWL7"],["http://zotero.org/groups/2598577/items/DNN2PWL7",["http://zotero.org/groups/2598577/items/DNN2PWL7"]]]],"itemData":{"id":491,"type":"article-journal","abstract":"The COVID-19 disease was first identified in Wuhan, China, in December 2019, having since spread rapidly across the world. The infection and mortality rates of the disease have forced governments to implement a wave of public health measures. Depending on the context, these range from the implementation of simple hygienic rules to measures such as social distancing or lockdowns that cause major disruptions in citizens’ daily lives. The success of these crucial public health measures rests on the public's willingness to comply. However, individual differences in following the official public health recommendations for stopping the spread of COVID-19 have not yet to our knowledge been assessed. This study aims to fill this gap by assessing the sociodemographic and psychological correlates of implementing public health recommendations that aim to halt the COVID-19 pandemic. We investigate these associations in the context of France, one of the countries that has been most severely affected by the pandemic, and which ended up under a nationwide lockdown on March 17. In the next sections we describe our theoretical expectations over the associations between sociodemographics, personality, ideology, and emotions with abiding by the COVID-19 public health measures. We then test these hypotheses using data from the French Election Study.","container-title":"Canadian Journal of Political Science/Revue canadienne de science politique","DOI":"10.1017/S0008423920000335","ISSN":"0008-4239, 1744-9324","issue":"2","language":"en","note":"publisher: Cambridge University Press","page":"253-258","source":"Cambridge University Press","title":"Sociodemographic and Psychological Correlates of Compliance with the COVID-19 Public Health Measures in France","volume":"53","author":[{"family":"Brouard","given":"Sylvain"},{"family":"Vasilopoulos","given":"Pavlos"},{"family":"Becher","given":"Michael"}],"issued":{"date-parts":[["2020",6]]}}}],"schema":"https://github.com/citation-style-language/schema/raw/master/csl-citation.json"} </w:instrText>
      </w:r>
      <w:r w:rsidRPr="00314885">
        <w:rPr>
          <w:lang w:val="en-GB"/>
        </w:rPr>
        <w:fldChar w:fldCharType="separate"/>
      </w:r>
      <w:r w:rsidR="003D4E80" w:rsidRPr="00314885">
        <w:rPr>
          <w:lang w:val="en-GB"/>
        </w:rPr>
        <w:t>(Brouard et al., 2020)</w:t>
      </w:r>
      <w:r w:rsidRPr="00314885">
        <w:rPr>
          <w:lang w:val="en-GB"/>
        </w:rPr>
        <w:fldChar w:fldCharType="end"/>
      </w:r>
      <w:r w:rsidR="003D4E80" w:rsidRPr="00314885">
        <w:rPr>
          <w:lang w:val="en-GB"/>
        </w:rPr>
        <w:t xml:space="preserve"> and trust in government </w:t>
      </w:r>
      <w:r w:rsidRPr="00314885">
        <w:rPr>
          <w:lang w:val="en-GB"/>
        </w:rPr>
        <w:fldChar w:fldCharType="begin"/>
      </w:r>
      <w:r w:rsidR="001B5F12" w:rsidRPr="00314885">
        <w:rPr>
          <w:lang w:val="en-GB"/>
        </w:rPr>
        <w:instrText xml:space="preserve"> ADDIN ZOTERO_ITEM CSL_CITATION {"citationID":"OQFyACya","properties":{"formattedCitation":"(Schmeisser et al., 2021)","plainCitation":"(Schmeisser et al., 2021)","noteIndex":0},"citationItems":[{"id":487,"uris":["http://zotero.org/groups/2598577/items/5HXCN99C",["http://zotero.org/groups/2598577/items/5HXCN99C"],["http://zotero.org/groups/2598577/items/5HXCN99C",["http://zotero.org/groups/2598577/items/5HXCN99C"]],["http://zotero.org/groups/2598577/items/5HXCN99C",["http://zotero.org/groups/2598577/items/5HXCN99C"],["http://zotero.org/groups/2598577/items/5HXCN99C",["http://zotero.org/groups/2598577/items/5HXCN99C"]]]],"itemData":{"id":487,"type":"article-journal","abstract":"When the COVID-19 pandemic hit in 2020, many governments tried to contain the spread of the virus by legally restricting social life and imposing national lockdowns. The Swedish government did not enforce a national lockdown, but instead appealed to the individual’s self-responsibility to follow specific containment recommendations developed by the Swedish Public Health Agency. Sweden is thus an especially interesting case to study because of the potential influence of psychological and attitudinal individual-level factors that might contribute to compliance with containment recommendations. Drawing on previous literature on how individuals respond during health crises, we define and evaluate a mediation model that considers the role of personality traits and trust authorities to explain compliance. More specifically, we argue that we need to consider the role of trust in authorities to better understand the relationship between personality traits and compliance. In analyses based on a large-scale representative survey (N = 1,034), we find Conscientiousness to be directly linked to compliance, whereas Agreeableness, Neuroticism and Openness were indirectly related to compliance when trust in the Public Health Agency was taken into account.","container-title":"Frontiers in Political Science","ISSN":"2673-3145","source":"Frontiers","title":"Who Follows the Rules During a Crisis?—Personality Traits and Trust as Predictors of Compliance With Containment Recommendations During the COVID-19 Pandemic","title-short":"Who Follows the Rules During a Crisis?","URL":"https://www.frontiersin.org/articles/10.3389/fpos.2021.739616","volume":"3","author":[{"family":"Schmeisser","given":"Yvonne"},{"family":"Renström","given":"Emma A."},{"family":"Bäck","given":"Hanna"}],"accessed":{"date-parts":[["2023",1,7]]},"issued":{"date-parts":[["2021"]]}}}],"schema":"https://github.com/citation-style-language/schema/raw/master/csl-citation.json"} </w:instrText>
      </w:r>
      <w:r w:rsidRPr="00314885">
        <w:rPr>
          <w:lang w:val="en-GB"/>
        </w:rPr>
        <w:fldChar w:fldCharType="separate"/>
      </w:r>
      <w:r w:rsidR="00CE39BA" w:rsidRPr="00314885">
        <w:rPr>
          <w:lang w:val="en-GB"/>
        </w:rPr>
        <w:t>(Schmeisser et al., 2021)</w:t>
      </w:r>
      <w:r w:rsidRPr="00314885">
        <w:rPr>
          <w:lang w:val="en-GB"/>
        </w:rPr>
        <w:fldChar w:fldCharType="end"/>
      </w:r>
      <w:r w:rsidR="00CE39BA" w:rsidRPr="00314885">
        <w:rPr>
          <w:lang w:val="en-GB"/>
        </w:rPr>
        <w:t>.</w:t>
      </w:r>
      <w:r w:rsidR="006F6563" w:rsidRPr="00314885">
        <w:rPr>
          <w:lang w:val="en-GB"/>
        </w:rPr>
        <w:t xml:space="preserve"> It should be noted that some studies have indicated an inverse association </w:t>
      </w:r>
      <w:r w:rsidR="007F08FA" w:rsidRPr="00314885">
        <w:rPr>
          <w:lang w:val="en-GB"/>
        </w:rPr>
        <w:t xml:space="preserve">between </w:t>
      </w:r>
      <w:r w:rsidR="006F6563" w:rsidRPr="00314885">
        <w:rPr>
          <w:lang w:val="en-GB"/>
        </w:rPr>
        <w:t xml:space="preserve">neuroticism </w:t>
      </w:r>
      <w:r w:rsidR="007F08FA" w:rsidRPr="00314885">
        <w:rPr>
          <w:lang w:val="en-GB"/>
        </w:rPr>
        <w:t xml:space="preserve">and </w:t>
      </w:r>
      <w:r w:rsidR="006F6563" w:rsidRPr="00314885">
        <w:rPr>
          <w:lang w:val="en-GB"/>
        </w:rPr>
        <w:t xml:space="preserve">taking precautions </w:t>
      </w:r>
      <w:r w:rsidRPr="00314885">
        <w:rPr>
          <w:lang w:val="en-GB"/>
        </w:rPr>
        <w:fldChar w:fldCharType="begin"/>
      </w:r>
      <w:r w:rsidR="001B5F12" w:rsidRPr="00314885">
        <w:rPr>
          <w:lang w:val="en-GB"/>
        </w:rPr>
        <w:instrText xml:space="preserve"> ADDIN ZOTERO_ITEM CSL_CITATION {"citationID":"RyWtxOWN","properties":{"formattedCitation":"(Aschwanden et al., 2020)","plainCitation":"(Aschwanden et al., 2020)","noteIndex":0},"citationItems":[{"id":498,"uris":["http://zotero.org/groups/2598577/items/ZW733BFY",["http://zotero.org/groups/2598577/items/ZW733BFY"],["http://zotero.org/groups/2598577/items/ZW733BFY",["http://zotero.org/groups/2598577/items/ZW733BFY"]],["http://zotero.org/groups/2598577/items/ZW733BFY",["http://zotero.org/groups/2598577/items/ZW733BFY"],["http://zotero.org/groups/2598577/items/ZW733BFY",["http://zotero.org/groups/2598577/items/ZW733BFY"]]]],"itemData":{"id":498,"type":"article-journal","abstract":"This study examined the associations between personality traits and psychological and behavioural responses to the coronavirus disease 2019 (COVID-19) pandemic. Personality was assessed in January/February 2020 when the public was not aware of the spread of coronavirus in the USA. Participants were reassessed in late March 2020 with four sets of questions about the pandemic: concerns, precautions, preparatory behaviours, and duration estimates. The sample consisted of N = 2066 participants (mean age = 51.42; range = 18-98; 48.5% women). Regression models were used to analyse the data with age, gender, education, race, and ethnicity as covariates. Consistent with the preregistered hypotheses, higher neuroticism was related to more concerns and longer duration estimates related to COVID-19, higher extraversion was related to shorter duration estimates, and higher conscientiousness was associated with more precautions. In contrast to the preregistered hypotheses, higher neuroticism was associated with fewer precautions and unrelated to preparatory behaviours. Age moderated several trait-response associations, suggesting that some of the responses were associated more strongly in older adults, a group at risk for complications of COVID-19. For example, older adults high in conscientiousness prepared more. The present findings provide insights into how personality predicts concerns and behaviours related to the COVID-19 pandemic. © 2020 European Association of Personality Psychology.","container-title":"European Journal of Personality","DOI":"10.1002/per.2281","ISSN":"0890-2070","journalAbbreviation":"Eur J Pers","language":"eng","note":"PMID: 32836766\nPMCID: PMC7361622","source":"PubMed","title":"Psychological and Behavioural Responses to Coronavirus Disease 2019: The Role of Personality","title-short":"Psychological and Behavioural Responses to Coronavirus Disease 2019","author":[{"family":"Aschwanden","given":"Damaris"},{"family":"Strickhouser","given":"Jason E."},{"family":"Sesker","given":"Amanda A."},{"family":"Lee","given":"Ji Hyun"},{"family":"Luchetti","given":"Martina"},{"family":"Stephan","given":"Yannick"},{"family":"Sutin","given":"Angelina R."},{"family":"Terracciano","given":"Antonio"}],"issued":{"date-parts":[["2020",7,8]]}}}],"schema":"https://github.com/citation-style-language/schema/raw/master/csl-citation.json"} </w:instrText>
      </w:r>
      <w:r w:rsidRPr="00314885">
        <w:rPr>
          <w:lang w:val="en-GB"/>
        </w:rPr>
        <w:fldChar w:fldCharType="separate"/>
      </w:r>
      <w:r w:rsidR="006F6563" w:rsidRPr="00314885">
        <w:rPr>
          <w:lang w:val="en-GB"/>
        </w:rPr>
        <w:t>(Aschwanden et al., 2020)</w:t>
      </w:r>
      <w:r w:rsidRPr="00314885">
        <w:rPr>
          <w:lang w:val="en-GB"/>
        </w:rPr>
        <w:fldChar w:fldCharType="end"/>
      </w:r>
      <w:r w:rsidR="001819CD" w:rsidRPr="00314885">
        <w:rPr>
          <w:lang w:val="en-GB"/>
        </w:rPr>
        <w:t xml:space="preserve"> or getting vaccinated </w:t>
      </w:r>
      <w:r w:rsidRPr="00314885">
        <w:rPr>
          <w:lang w:val="en-GB"/>
        </w:rPr>
        <w:fldChar w:fldCharType="begin"/>
      </w:r>
      <w:r w:rsidR="001B5F12" w:rsidRPr="00314885">
        <w:rPr>
          <w:lang w:val="en-GB"/>
        </w:rPr>
        <w:instrText xml:space="preserve"> ADDIN ZOTERO_ITEM CSL_CITATION {"citationID":"KmGZtZU8","properties":{"formattedCitation":"(Adamus et al., 2022)","plainCitation":"(Adamus et al., 2022)","noteIndex":0},"citationItems":[{"id":877,"uris":["http://zotero.org/groups/2598577/items/WCHA88T5",["http://zotero.org/groups/2598577/items/WCHA88T5"],["http://zotero.org/groups/2598577/items/WCHA88T5",["http://zotero.org/groups/2598577/items/WCHA88T5"]]],"itemData":{"id":877,"type":"article-journal","abstract":"The study investigated antecedents of attitudes towards vaccines against COVID-19 and vaccination behaviour, and sought to identify areas where interventions aimed at increasing vaccination rates would be most effective. A sample of 500 Slovaks (250 women) responded to questions concerning their socio-demographic and personality characteristics, collectivism and individualism, consciousness of future consequences, and emotional responses to both vaccination and the pandemic. The study indicates that helplessness related to the vaccine efficacy evaluation and fear of its potential risks are the strongest antecedents of vaccination behaviour and anti-vaccination attitudes. Jointly with the fear of the COVID-19, they explained over 26% and 33% of variance in behaviour and attitudes, respectively. The results indicate that the efficiency of appeals to solidarity may be limited when fear and helplessness are widespread as they seem to strongly outweigh individuals' outward motivations to get vaccinated.","container-title":"Acta Psychologica","DOI":"10.1016/j.actpsy.2022.103606","ISSN":"0001-6918","journalAbbreviation":"Acta Psychologica","page":"103606","source":"ScienceDirect","title":"Fear trumps the common good: Psychological antecedents of vaccination attitudes and behaviour","title-short":"Fear trumps the common good","volume":"227","author":[{"family":"Adamus","given":"Magdalena"},{"family":"Čavojová","given":"Vladimíra"},{"family":"Mikušková","given":"Eva Ballová"}],"issued":{"date-parts":[["2022",7,1]]}}}],"schema":"https://github.com/citation-style-language/schema/raw/master/csl-citation.json"} </w:instrText>
      </w:r>
      <w:r w:rsidRPr="00314885">
        <w:rPr>
          <w:lang w:val="en-GB"/>
        </w:rPr>
        <w:fldChar w:fldCharType="separate"/>
      </w:r>
      <w:r w:rsidR="001819CD" w:rsidRPr="00314885">
        <w:rPr>
          <w:lang w:val="en-GB"/>
        </w:rPr>
        <w:t>(Adamus et al., 2022)</w:t>
      </w:r>
      <w:r w:rsidRPr="00314885">
        <w:rPr>
          <w:lang w:val="en-GB"/>
        </w:rPr>
        <w:fldChar w:fldCharType="end"/>
      </w:r>
      <w:r w:rsidR="006F6563" w:rsidRPr="00314885">
        <w:rPr>
          <w:lang w:val="en-GB"/>
        </w:rPr>
        <w:t>.</w:t>
      </w:r>
    </w:p>
    <w:p w14:paraId="373D1B39" w14:textId="227A0ED2" w:rsidR="00AF46D4" w:rsidRPr="00314885" w:rsidRDefault="007E694B" w:rsidP="009C2325">
      <w:pPr>
        <w:pStyle w:val="Heading3"/>
      </w:pPr>
      <w:r w:rsidRPr="00314885">
        <w:t>Knowledge gap</w:t>
      </w:r>
    </w:p>
    <w:p w14:paraId="75B352AD" w14:textId="41CA4A71" w:rsidR="00C57532" w:rsidRPr="00314885" w:rsidRDefault="00C63E2E" w:rsidP="0002757D">
      <w:pPr>
        <w:rPr>
          <w:lang w:val="en-GB"/>
        </w:rPr>
      </w:pPr>
      <w:bookmarkStart w:id="4" w:name="_lpb244h7h80z"/>
      <w:bookmarkStart w:id="5" w:name="_hvd7xjdhxqqg"/>
      <w:bookmarkStart w:id="6" w:name="_a5cppibudfw"/>
      <w:bookmarkEnd w:id="4"/>
      <w:bookmarkEnd w:id="5"/>
      <w:bookmarkEnd w:id="6"/>
      <w:r w:rsidRPr="00314885">
        <w:rPr>
          <w:lang w:val="en-GB"/>
        </w:rPr>
        <w:t xml:space="preserve">As </w:t>
      </w:r>
      <w:r w:rsidR="004D3B0B" w:rsidRPr="00314885">
        <w:rPr>
          <w:lang w:val="en-GB"/>
        </w:rPr>
        <w:t xml:space="preserve">reviewed </w:t>
      </w:r>
      <w:r w:rsidRPr="00314885">
        <w:rPr>
          <w:lang w:val="en-GB"/>
        </w:rPr>
        <w:t>above, several studies have found associations between personality traits and either perceived risk or compliance</w:t>
      </w:r>
      <w:r w:rsidR="00402B12" w:rsidRPr="00314885">
        <w:rPr>
          <w:lang w:val="en-GB"/>
        </w:rPr>
        <w:t xml:space="preserve">, </w:t>
      </w:r>
      <w:r w:rsidRPr="00314885">
        <w:rPr>
          <w:lang w:val="en-GB"/>
        </w:rPr>
        <w:t xml:space="preserve">or </w:t>
      </w:r>
      <w:r w:rsidR="009B2B55">
        <w:rPr>
          <w:lang w:val="en-GB"/>
        </w:rPr>
        <w:t xml:space="preserve">studies </w:t>
      </w:r>
      <w:r w:rsidR="00520E94" w:rsidRPr="00314885">
        <w:rPr>
          <w:lang w:val="en-GB"/>
        </w:rPr>
        <w:t>have</w:t>
      </w:r>
      <w:r w:rsidRPr="00314885">
        <w:rPr>
          <w:lang w:val="en-GB"/>
        </w:rPr>
        <w:t xml:space="preserve"> argued for psychological mechanisms that could produce such effects. As we have seen, stronger predictions can be made for some of the associations than others. </w:t>
      </w:r>
      <w:r w:rsidR="0012613E" w:rsidRPr="00314885">
        <w:rPr>
          <w:lang w:val="en-GB"/>
        </w:rPr>
        <w:t xml:space="preserve">Some </w:t>
      </w:r>
      <w:r w:rsidR="00CE6EFF" w:rsidRPr="00314885">
        <w:rPr>
          <w:lang w:val="en-GB"/>
        </w:rPr>
        <w:t>associations</w:t>
      </w:r>
      <w:r w:rsidR="0012613E" w:rsidRPr="00314885">
        <w:rPr>
          <w:lang w:val="en-GB"/>
        </w:rPr>
        <w:t>, such as the effect of personality on COVID-19 vaccination</w:t>
      </w:r>
      <w:r w:rsidR="00A1385F">
        <w:rPr>
          <w:lang w:val="en-GB"/>
        </w:rPr>
        <w:t>,</w:t>
      </w:r>
      <w:r w:rsidR="0012613E" w:rsidRPr="00314885">
        <w:rPr>
          <w:lang w:val="en-GB"/>
        </w:rPr>
        <w:t xml:space="preserve"> have shown only weak or </w:t>
      </w:r>
      <w:r w:rsidR="00C03765" w:rsidRPr="00314885">
        <w:rPr>
          <w:lang w:val="en-GB"/>
        </w:rPr>
        <w:t>mixed</w:t>
      </w:r>
      <w:r w:rsidR="0012613E" w:rsidRPr="00314885">
        <w:rPr>
          <w:lang w:val="en-GB"/>
        </w:rPr>
        <w:t xml:space="preserve"> results </w:t>
      </w:r>
      <w:r w:rsidR="003042C9" w:rsidRPr="00314885">
        <w:rPr>
          <w:lang w:val="en-GB"/>
        </w:rPr>
        <w:fldChar w:fldCharType="begin"/>
      </w:r>
      <w:r w:rsidR="001B5F12" w:rsidRPr="00314885">
        <w:rPr>
          <w:lang w:val="en-GB"/>
        </w:rPr>
        <w:instrText xml:space="preserve"> ADDIN ZOTERO_ITEM CSL_CITATION {"citationID":"C3NXRUYg","properties":{"formattedCitation":"(Halstead et al., 2022; Lin &amp; Wang, 2020; Murphy et al., 2021)","plainCitation":"(Halstead et al., 2022; Lin &amp; Wang, 2020; Murphy et al., 2021)","noteIndex":0},"citationItems":[{"id":885,"uris":["http://zotero.org/groups/2598577/items/T7KL2FAU",["http://zotero.org/groups/2598577/items/T7KL2FAU"],["http://zotero.org/groups/2598577/items/T7KL2FAU",["http://zotero.org/groups/2598577/items/T7KL2FAU"]]],"itemData":{"id":885,"type":"article-journal","abstract":"Vaccines are a powerful and relatively safe tool to protect against a range of serious diseases. Nonetheless, a sizeable minority of people express ‘vaccination hesitancy’. Accordingly, understanding the bases of this hesitancy represents a significant public health opportunity. In the present study we sought to examine the role of Big Five personality traits and general intelligence as predictors of vaccination hesitancy across two vaccination types in a large (N = 9667) sample of UK adults drawn from the Understanding Society longitudinal household study. We found that lower levels of general intelligence were associated with COVID-19 and seasonal flu vaccination hesitancy, and lower levels of neuroticism was associated with COVID-19 vaccination hesitancy. Although the self-reported reasons for being vaccine hesitant indicated a range of factors were important to people, lower general intelligence was associated with virtually all of these reasons. In contrast, Big Five personality traits showed more nuanced patterns of association.","container-title":"Vaccine","DOI":"10.1016/j.vaccine.2022.05.062","ISSN":"0264-410X","issue":"32","journalAbbreviation":"Vaccine","page":"4488-4495","source":"ScienceDirect","title":"COVID-19 and seasonal flu vaccination hesitancy: Links to personality and general intelligence in a large, UK cohort","title-short":"COVID-19 and seasonal flu vaccination hesitancy","volume":"40","author":[{"family":"Halstead","given":"Isaac N."},{"family":"McKay","given":"Ryan T."},{"family":"Lewis","given":"Gary J."}],"issued":{"date-parts":[["2022",7,30]]}}},{"id":887,"uris":["http://zotero.org/groups/2598577/items/9TP6URUC",["http://zotero.org/groups/2598577/items/9TP6URUC"],["http://zotero.org/groups/2598577/items/9TP6URUC",["http://zotero.org/groups/2598577/items/9TP6URUC"]]],"itemData":{"id":887,"type":"article-journal","abstract":"Although past studies have identified factors associated with individual perceptions of vaccination, limited attention has been paid to the role of personality in individual attitudes toward vaccination. This study aimed to evaluate the effect of personality as measured by the Big Five personality traits on individual attitudes toward vaccination using a nationally representative survey in the United States.","container-title":"BMC Public Health","DOI":"10.1186/s12889-020-09840-w","ISSN":"1471-2458","issue":"1","journalAbbreviation":"BMC Public Health","page":"1759","source":"BioMed Central","title":"Personality and individual attitudes toward vaccination: a nationally representative survey in the United States","title-short":"Personality and individual attitudes toward vaccination","volume":"20","author":[{"family":"Lin","given":"Fang-Yu"},{"family":"Wang","given":"Ching-Hsing"}],"issued":{"date-parts":[["2020",11,23]]}}},{"id":886,"uris":["http://zotero.org/groups/2598577/items/IMTF8NND",["http://zotero.org/groups/2598577/items/IMTF8NND"],["http://zotero.org/groups/2598577/items/IMTF8NND",["http://zotero.org/groups/2598577/items/IMTF8NND"]]],"itemData":{"id":886,"type":"article-journal","abstract":"Identifying and understanding COVID-19 vaccine hesitancy within distinct populations may aid future public health messaging. Using nationally representative data from the general adult populations of Ireland (N</w:instrText>
      </w:r>
      <w:r w:rsidR="001B5F12" w:rsidRPr="00314885">
        <w:rPr>
          <w:rFonts w:ascii="Times New Roman" w:hAnsi="Times New Roman" w:cs="Times New Roman"/>
          <w:lang w:val="en-GB"/>
        </w:rPr>
        <w:instrText> </w:instrText>
      </w:r>
      <w:r w:rsidR="001B5F12" w:rsidRPr="00314885">
        <w:rPr>
          <w:lang w:val="en-GB"/>
        </w:rPr>
        <w:instrText>=</w:instrText>
      </w:r>
      <w:r w:rsidR="001B5F12" w:rsidRPr="00314885">
        <w:rPr>
          <w:rFonts w:ascii="Times New Roman" w:hAnsi="Times New Roman" w:cs="Times New Roman"/>
          <w:lang w:val="en-GB"/>
        </w:rPr>
        <w:instrText> </w:instrText>
      </w:r>
      <w:r w:rsidR="001B5F12" w:rsidRPr="00314885">
        <w:rPr>
          <w:lang w:val="en-GB"/>
        </w:rPr>
        <w:instrText>1041) and the United Kingdom (UK; N</w:instrText>
      </w:r>
      <w:r w:rsidR="001B5F12" w:rsidRPr="00314885">
        <w:rPr>
          <w:rFonts w:ascii="Times New Roman" w:hAnsi="Times New Roman" w:cs="Times New Roman"/>
          <w:lang w:val="en-GB"/>
        </w:rPr>
        <w:instrText> </w:instrText>
      </w:r>
      <w:r w:rsidR="001B5F12" w:rsidRPr="00314885">
        <w:rPr>
          <w:lang w:val="en-GB"/>
        </w:rPr>
        <w:instrText>=</w:instrText>
      </w:r>
      <w:r w:rsidR="001B5F12" w:rsidRPr="00314885">
        <w:rPr>
          <w:rFonts w:ascii="Times New Roman" w:hAnsi="Times New Roman" w:cs="Times New Roman"/>
          <w:lang w:val="en-GB"/>
        </w:rPr>
        <w:instrText> </w:instrText>
      </w:r>
      <w:r w:rsidR="001B5F12" w:rsidRPr="00314885">
        <w:rPr>
          <w:lang w:val="en-GB"/>
        </w:rPr>
        <w:instrText xml:space="preserve">2025), we found that vaccine hesitancy/resistance was evident for 35% and 31% of these populations respectively. Vaccine hesitant/resistant respondents in Ireland and the UK differed on a number of sociodemographic and health-related variables but were similar across a broad array of psychological constructs. In both populations, those resistant to a COVID-19 vaccine were less likely to obtain information about the pandemic from traditional and authoritative sources and had similar levels of mistrust in these sources compared to vaccine accepting respondents. Given the geographical proximity and socio-economic similarity of the populations studied, it is not possible to generalize findings to other populations, however, the methodology employed here may be useful to those wishing to understand COVID-19 vaccine hesitancy elsewhere.","container-title":"Nature Communications","DOI":"10.1038/s41467-020-20226-9","ISSN":"2041-1723","issue":"1","journalAbbreviation":"Nat Commun","language":"en","license":"2021 The Author(s)","note":"publisher: Nature Publishing Group","page":"29","source":"www.nature.com","title":"Psychological characteristics associated with COVID-19 vaccine hesitancy and resistance in Ireland and the United Kingdom","volume":"12","author":[{"family":"Murphy","given":"Jamie"},{"family":"Vallières","given":"Frédérique"},{"family":"Bentall","given":"Richard P."},{"family":"Shevlin","given":"Mark"},{"family":"McBride","given":"Orla"},{"family":"Hartman","given":"Todd K."},{"family":"McKay","given":"Ryan"},{"family":"Bennett","given":"Kate"},{"family":"Mason","given":"Liam"},{"family":"Gibson-Miller","given":"Jilly"},{"family":"Levita","given":"Liat"},{"family":"Martinez","given":"Anton P."},{"family":"Stocks","given":"Thomas V. A."},{"family":"Karatzias","given":"Thanos"},{"family":"Hyland","given":"Philip"}],"issued":{"date-parts":[["2021",1,4]]}}}],"schema":"https://github.com/citation-style-language/schema/raw/master/csl-citation.json"} </w:instrText>
      </w:r>
      <w:r w:rsidR="003042C9" w:rsidRPr="00314885">
        <w:rPr>
          <w:lang w:val="en-GB"/>
        </w:rPr>
        <w:fldChar w:fldCharType="separate"/>
      </w:r>
      <w:r w:rsidR="003042C9" w:rsidRPr="00314885">
        <w:rPr>
          <w:lang w:val="en-GB"/>
        </w:rPr>
        <w:t>(Halstead et al., 2022; Lin &amp; Wang, 2020; Murphy et al., 2021)</w:t>
      </w:r>
      <w:r w:rsidR="003042C9" w:rsidRPr="00314885">
        <w:rPr>
          <w:lang w:val="en-GB"/>
        </w:rPr>
        <w:fldChar w:fldCharType="end"/>
      </w:r>
      <w:r w:rsidR="00E71D8C" w:rsidRPr="00314885">
        <w:rPr>
          <w:lang w:val="en-GB"/>
        </w:rPr>
        <w:t>.</w:t>
      </w:r>
    </w:p>
    <w:p w14:paraId="18AAB1EE" w14:textId="13A81B7F" w:rsidR="004451E0" w:rsidRPr="00314885" w:rsidRDefault="00C57532" w:rsidP="0002757D">
      <w:pPr>
        <w:rPr>
          <w:lang w:val="en-GB"/>
        </w:rPr>
      </w:pPr>
      <w:r w:rsidRPr="00314885">
        <w:rPr>
          <w:lang w:val="en-GB"/>
        </w:rPr>
        <w:t>M</w:t>
      </w:r>
      <w:r w:rsidR="0002757D" w:rsidRPr="00314885">
        <w:rPr>
          <w:lang w:val="en-GB"/>
        </w:rPr>
        <w:t xml:space="preserve">ost of the </w:t>
      </w:r>
      <w:r w:rsidR="00BB0AAE" w:rsidRPr="00314885">
        <w:rPr>
          <w:lang w:val="en-GB"/>
        </w:rPr>
        <w:t>relevant</w:t>
      </w:r>
      <w:r w:rsidR="0002757D" w:rsidRPr="00314885">
        <w:rPr>
          <w:lang w:val="en-GB"/>
        </w:rPr>
        <w:t xml:space="preserve"> research on this matter is cross-sectional, </w:t>
      </w:r>
      <w:r w:rsidR="001121CF" w:rsidRPr="00314885">
        <w:rPr>
          <w:lang w:val="en-GB"/>
        </w:rPr>
        <w:t>where</w:t>
      </w:r>
      <w:r w:rsidR="0002757D" w:rsidRPr="00314885">
        <w:rPr>
          <w:lang w:val="en-GB"/>
        </w:rPr>
        <w:t xml:space="preserve"> personality </w:t>
      </w:r>
      <w:r w:rsidR="00AA6974" w:rsidRPr="00314885">
        <w:rPr>
          <w:lang w:val="en-GB"/>
        </w:rPr>
        <w:t xml:space="preserve">was </w:t>
      </w:r>
      <w:r w:rsidR="0002757D" w:rsidRPr="00314885">
        <w:rPr>
          <w:lang w:val="en-GB"/>
        </w:rPr>
        <w:t xml:space="preserve">measured during a </w:t>
      </w:r>
      <w:r w:rsidR="00173717" w:rsidRPr="00314885">
        <w:rPr>
          <w:lang w:val="en-GB"/>
        </w:rPr>
        <w:t>health crisis</w:t>
      </w:r>
      <w:r w:rsidR="0002757D" w:rsidRPr="00314885">
        <w:rPr>
          <w:lang w:val="en-GB"/>
        </w:rPr>
        <w:t xml:space="preserve"> and </w:t>
      </w:r>
      <w:r w:rsidR="0005672C" w:rsidRPr="00314885">
        <w:rPr>
          <w:lang w:val="en-GB"/>
        </w:rPr>
        <w:t>while also</w:t>
      </w:r>
      <w:r w:rsidR="0002757D" w:rsidRPr="00314885">
        <w:rPr>
          <w:lang w:val="en-GB"/>
        </w:rPr>
        <w:t xml:space="preserve"> </w:t>
      </w:r>
      <w:r w:rsidR="00FD439B" w:rsidRPr="00314885">
        <w:rPr>
          <w:lang w:val="en-GB"/>
        </w:rPr>
        <w:t>measuring protective behaviour</w:t>
      </w:r>
      <w:r w:rsidR="0002757D" w:rsidRPr="00314885">
        <w:rPr>
          <w:lang w:val="en-GB"/>
        </w:rPr>
        <w:t xml:space="preserve">. </w:t>
      </w:r>
      <w:r w:rsidR="0005672C" w:rsidRPr="00314885">
        <w:rPr>
          <w:lang w:val="en-GB"/>
        </w:rPr>
        <w:t>This context may ha</w:t>
      </w:r>
      <w:r w:rsidR="00362E98" w:rsidRPr="00314885">
        <w:rPr>
          <w:lang w:val="en-GB"/>
        </w:rPr>
        <w:t xml:space="preserve">ve provided </w:t>
      </w:r>
      <w:r w:rsidR="0002757D" w:rsidRPr="00314885">
        <w:rPr>
          <w:lang w:val="en-GB"/>
        </w:rPr>
        <w:t xml:space="preserve">normative influences on how </w:t>
      </w:r>
      <w:r w:rsidR="00FD439B" w:rsidRPr="00314885">
        <w:rPr>
          <w:lang w:val="en-GB"/>
        </w:rPr>
        <w:t>individuals</w:t>
      </w:r>
      <w:r w:rsidR="0002757D" w:rsidRPr="00314885">
        <w:rPr>
          <w:lang w:val="en-GB"/>
        </w:rPr>
        <w:t xml:space="preserve"> respond to questions about both personality and compliance </w:t>
      </w:r>
      <w:r w:rsidR="0002757D" w:rsidRPr="00314885">
        <w:rPr>
          <w:lang w:val="en-GB"/>
        </w:rPr>
        <w:fldChar w:fldCharType="begin"/>
      </w:r>
      <w:r w:rsidR="00FC72E3">
        <w:rPr>
          <w:lang w:val="en-GB"/>
        </w:rPr>
        <w:instrText xml:space="preserve"> ADDIN ZOTERO_ITEM CSL_CITATION {"citationID":"KXMbj3JP","properties":{"formattedCitation":"(social-desirability bias, Edwards, 1953)","plainCitation":"(social-desirability bias, Edwards, 1953)","noteIndex":0},"citationItems":[{"id":"Dyq8YPUV/8mm7lZgV","uris":["http://zotero.org/users/4988113/items/7YUHYP2Z",["http://zotero.org/users/4988113/items/7YUHYP2Z"],["http://zotero.org/users/4988113/items/7YUHYP2Z",["http://zotero.org/users/4988113/items/7YUHYP2Z"]],["http://zotero.org/users/4988113/items/7YUHYP2Z",["http://zotero.org/users/4988113/items/7YUHYP2Z"],["http://zotero.org/users/4988113/items/7YUHYP2Z",["http://zotero.org/users/4988113/items/7YUHYP2Z"]]]],"itemData":{"id":28,"type":"article-journal","abstract":"The study was designed to measure the relationship between probability of endorsement of personality items and the scaled social desirability of the items. Scale values were determined by applying the method of successive intervals to 140 personality trait items which had been administered to 152 subjects with pertinent instructions. The items were then administered to a different group of 140 students as a personality inventory. The proportion of \"yes\" answers was taken as a measure of the probability of endorsement and correlated against the social desirability scale value for the items. The high degree of relationship (r = .871) is discussed. (PsycINFO Database Record (c) 2016 APA, all rights reserved)","container-title":"Journal of Applied Psychology","DOI":"10.1037/h0058073","ISSN":"1939-1854","note":"publisher-place: US\npublisher: American Psychological Association","page":"90-93","source":"APA PsycNet","title":"The relationship between the judged desirability of a trait and the probability that the trait will be endorsed","volume":"37","author":[{"family":"Edwards","given":"Allen L."}],"issued":{"date-parts":[["1953"]]}},"label":"page","prefix":"social-desirability bias, "}],"schema":"https://github.com/citation-style-language/schema/raw/master/csl-citation.json"} </w:instrText>
      </w:r>
      <w:r w:rsidR="0002757D" w:rsidRPr="00314885">
        <w:rPr>
          <w:lang w:val="en-GB"/>
        </w:rPr>
        <w:fldChar w:fldCharType="separate"/>
      </w:r>
      <w:r w:rsidR="0002757D" w:rsidRPr="00314885">
        <w:rPr>
          <w:lang w:val="en-GB"/>
        </w:rPr>
        <w:t>(social-desirability bias, Edwards, 1953)</w:t>
      </w:r>
      <w:r w:rsidR="0002757D" w:rsidRPr="00314885">
        <w:rPr>
          <w:lang w:val="en-GB"/>
        </w:rPr>
        <w:fldChar w:fldCharType="end"/>
      </w:r>
      <w:r w:rsidR="0002757D" w:rsidRPr="00314885">
        <w:rPr>
          <w:lang w:val="en-GB"/>
        </w:rPr>
        <w:t xml:space="preserve">. </w:t>
      </w:r>
      <w:r w:rsidR="004D7B58" w:rsidRPr="00314885">
        <w:rPr>
          <w:lang w:val="en-GB"/>
        </w:rPr>
        <w:t xml:space="preserve">Such influences </w:t>
      </w:r>
      <w:r w:rsidR="0002757D" w:rsidRPr="00314885">
        <w:rPr>
          <w:lang w:val="en-GB"/>
        </w:rPr>
        <w:t xml:space="preserve">may lead </w:t>
      </w:r>
      <w:r w:rsidR="0026095D" w:rsidRPr="00314885">
        <w:rPr>
          <w:lang w:val="en-GB"/>
        </w:rPr>
        <w:t>individuals to report</w:t>
      </w:r>
      <w:r w:rsidR="0002757D" w:rsidRPr="00314885">
        <w:rPr>
          <w:lang w:val="en-GB"/>
        </w:rPr>
        <w:t xml:space="preserve"> higher </w:t>
      </w:r>
      <w:r w:rsidR="0026095D" w:rsidRPr="00314885">
        <w:rPr>
          <w:lang w:val="en-GB"/>
        </w:rPr>
        <w:t>values for</w:t>
      </w:r>
      <w:r w:rsidR="00EB3B4D" w:rsidRPr="00314885">
        <w:rPr>
          <w:lang w:val="en-GB"/>
        </w:rPr>
        <w:t xml:space="preserve"> </w:t>
      </w:r>
      <w:r w:rsidR="0002757D" w:rsidRPr="00314885">
        <w:rPr>
          <w:lang w:val="en-GB"/>
        </w:rPr>
        <w:t xml:space="preserve">extraversion, conscientiousness, agreeableness, openness, and emotional stability, </w:t>
      </w:r>
      <w:proofErr w:type="gramStart"/>
      <w:r w:rsidR="0002757D" w:rsidRPr="00314885">
        <w:rPr>
          <w:lang w:val="en-GB"/>
        </w:rPr>
        <w:t>and also</w:t>
      </w:r>
      <w:proofErr w:type="gramEnd"/>
      <w:r w:rsidR="0002757D" w:rsidRPr="00314885">
        <w:rPr>
          <w:lang w:val="en-GB"/>
        </w:rPr>
        <w:t xml:space="preserve"> </w:t>
      </w:r>
      <w:r w:rsidR="00EB3B4D" w:rsidRPr="00314885">
        <w:rPr>
          <w:lang w:val="en-GB"/>
        </w:rPr>
        <w:t xml:space="preserve">to </w:t>
      </w:r>
      <w:r w:rsidR="0002757D" w:rsidRPr="00314885">
        <w:rPr>
          <w:lang w:val="en-GB"/>
        </w:rPr>
        <w:t xml:space="preserve">report seeing the pandemic risk to be substantial and that one intends to comply with the infection control measures. </w:t>
      </w:r>
    </w:p>
    <w:p w14:paraId="0147155D" w14:textId="1F79C4BC" w:rsidR="0002757D" w:rsidRPr="00314885" w:rsidRDefault="0002757D" w:rsidP="0002757D">
      <w:pPr>
        <w:rPr>
          <w:lang w:val="en-GB"/>
        </w:rPr>
      </w:pPr>
      <w:r w:rsidRPr="00314885">
        <w:rPr>
          <w:lang w:val="en-GB"/>
        </w:rPr>
        <w:t>The respondent</w:t>
      </w:r>
      <w:r w:rsidR="00EB3B4D" w:rsidRPr="00314885">
        <w:rPr>
          <w:lang w:val="en-GB"/>
        </w:rPr>
        <w:t>’</w:t>
      </w:r>
      <w:r w:rsidRPr="00314885">
        <w:rPr>
          <w:lang w:val="en-GB"/>
        </w:rPr>
        <w:t xml:space="preserve">s current mood </w:t>
      </w:r>
      <w:r w:rsidR="007A6922" w:rsidRPr="00314885">
        <w:rPr>
          <w:lang w:val="en-GB"/>
        </w:rPr>
        <w:t xml:space="preserve">or emotional state </w:t>
      </w:r>
      <w:r w:rsidRPr="00314885">
        <w:rPr>
          <w:lang w:val="en-GB"/>
        </w:rPr>
        <w:t xml:space="preserve">may influence both reports of personality </w:t>
      </w:r>
      <w:r w:rsidRPr="00314885">
        <w:rPr>
          <w:lang w:val="en-GB"/>
        </w:rPr>
        <w:fldChar w:fldCharType="begin"/>
      </w:r>
      <w:r w:rsidR="00FC72E3">
        <w:rPr>
          <w:lang w:val="en-GB"/>
        </w:rPr>
        <w:instrText xml:space="preserve"> ADDIN ZOTERO_ITEM CSL_CITATION {"citationID":"gcoGh31G","properties":{"formattedCitation":"(Kokkonen &amp; Pulkkinen, 2001; Lewis et al., 1995)","plainCitation":"(Kokkonen &amp; Pulkkinen, 2001; Lewis et al., 1995)","noteIndex":0},"citationItems":[{"id":"Dyq8YPUV/lNh1kiiF","uris":["http://zotero.org/groups/2761415/items/TVFJRWMD",["http://zotero.org/groups/2761415/items/TVFJRWMD"],["http://zotero.org/groups/2761415/items/TVFJRWMD",["http://zotero.org/groups/2761415/items/TVFJRWMD"]]],"itemData":{"id":1979,"type":"article-journal","abstract":"In an ongoing longitudinal study, a Big Five Personality Inventory was completed by 122 men and 126 women at age 33. At age 36, the Brief Mood Introspection Scale, the Meta-Evaluation Scale, and the Meta-Regulation Scale were administered to 140 men and 127 women. The results, based on path analyses, lent support to a hypothesized model, according to which current mood (Negative, Positive, Active, Calm) and mood evaluation (Mood Influence, Typicality and Acceptance, Clarity) mediate the relationship between the Big Five personality traits and emotion regulation strategies (Repair, Dampening, Maintenance). For both sexes, Neuroticism was the most significant trait in terms of emotion regulation. A sex difference emerged: in general, personality traits and mood variables explained emotion regulation more significantly in men. Copyright © 2001 John Wiley &amp; Sons, Ltd.","container-title":"European Journal of Personality","DOI":"10.1002/per.397","ISSN":"1099-0984","issue":"2","language":"en","note":"_eprint: https://onlinelibrary.wiley.com/doi/pdf/10.1002/per.397","page":"83-104","source":"Wiley Online Library","title":"Examination of the paths between personality, current mood, its evaluation, and emotion regulation","volume":"15","author":[{"family":"Kokkonen","given":"Marja"},{"family":"Pulkkinen","given":"Lea"}],"issued":{"date-parts":[["2001"]]}}},{"id":849,"uris":["http://zotero.org/groups/2598577/items/D2TI22IE",["http://zotero.org/groups/2598577/items/D2TI22IE"],["http://zotero.org/groups/2598577/items/D2TI22IE",["http://zotero.org/groups/2598577/items/D2TI22IE"]]],"itemData":{"id":849,"type":"article-journal","abstract":"Subjects experienced one of three mood-induction procedures (music, video, or Velten; positive or negative valence) prior to responding to a recently developed instrument for measuring optimism and pessimism (O/P). Pre- and post-induction mood indices were also obtained via the MAACL-R and the Wessman-Ricks elation-depression measure. All three mood-induction procedures were effective in establishing the desired moods, with the video procedure the weakest. Music and Velten, but not video, affected optimism and pessimism scores, but for women only. The results suggest, contrary to a previous study, that the optimism/pessimism instrument is not impervious to momentary mood states, at least for women, thus somewhat reducing its temporal stability. By the same token, however, the results also lend support to the construct validity of the O/P instrument.","container-title":"Current Psychology","DOI":"10.1007/BF02686871","ISSN":"1936-4733","issue":"1","journalAbbreviation":"Current Psychology","language":"en","page":"29-41","source":"Springer Link","title":"Can experimentally induced mood affect optimism and pessimism scores?","volume":"14","author":[{"family":"Lewis","given":"Lisa M."},{"family":"Dember","given":"William N."},{"family":"Schefft","given":"Brucke K."},{"family":"Radenhausen","given":"Russell A."}],"issued":{"date-parts":[["1995",3,1]]}}}],"schema":"https://github.com/citation-style-language/schema/raw/master/csl-citation.json"} </w:instrText>
      </w:r>
      <w:r w:rsidRPr="00314885">
        <w:rPr>
          <w:lang w:val="en-GB"/>
        </w:rPr>
        <w:fldChar w:fldCharType="separate"/>
      </w:r>
      <w:r w:rsidRPr="00314885">
        <w:rPr>
          <w:lang w:val="en-GB"/>
        </w:rPr>
        <w:t>(Kokkonen &amp; Pulkkinen, 2001; Lewis et al., 1995)</w:t>
      </w:r>
      <w:r w:rsidRPr="00314885">
        <w:rPr>
          <w:lang w:val="en-GB"/>
        </w:rPr>
        <w:fldChar w:fldCharType="end"/>
      </w:r>
      <w:r w:rsidRPr="00314885">
        <w:rPr>
          <w:lang w:val="en-GB"/>
        </w:rPr>
        <w:t xml:space="preserve"> and </w:t>
      </w:r>
      <w:r w:rsidR="00A1385F">
        <w:rPr>
          <w:lang w:val="en-GB"/>
        </w:rPr>
        <w:t xml:space="preserve">of </w:t>
      </w:r>
      <w:r w:rsidRPr="00314885">
        <w:rPr>
          <w:lang w:val="en-GB"/>
        </w:rPr>
        <w:t xml:space="preserve">health status </w:t>
      </w:r>
      <w:r w:rsidRPr="00314885">
        <w:rPr>
          <w:lang w:val="en-GB"/>
        </w:rPr>
        <w:fldChar w:fldCharType="begin"/>
      </w:r>
      <w:r w:rsidR="001B5F12" w:rsidRPr="00314885">
        <w:rPr>
          <w:lang w:val="en-GB"/>
        </w:rPr>
        <w:instrText xml:space="preserve"> ADDIN ZOTERO_ITEM CSL_CITATION {"citationID":"O57AHcXN","properties":{"formattedCitation":"(Croyle &amp; Uretsky, 1987)","plainCitation":"(Croyle &amp; Uretsky, 1987)","noteIndex":0},"citationItems":[{"id":851,"uris":["http://zotero.org/groups/2598577/items/V5JDKWWK",["http://zotero.org/groups/2598577/items/V5JDKWWK"],["http://zotero.org/groups/2598577/items/V5JDKWWK",["http://zotero.org/groups/2598577/items/V5JDKWWK"]]],"itemData":{"id":851,"type":"article-journal","abstract":"Investigated the effects of temporary mood on the self-perception of health status in 2 experiments, using 44 and 90 undergraduates, respectively. In Exp I, Ss viewed 1 of 2 videotapes designed to induce either positive or negative mood and were asked to imagine an illness-related scenario and to provide judgments concerning their health status. Positive-induction Ss judged their health more favorably than negative-induction Ss. In Exp II, Ss viewed 1 of 2 mood induction tapes, and some Ss were asked to imagine either an illness-related scenario or illness-unrelated scenario. A 3rd group was given no instructions. Data are consistent with the notion that negative mood can affect subjective appraisals of health by increasing the accessibility of illness-related memories. (PsycINFO Database Record (c) 2019 APA, all rights reserved)","container-title":"Health Psychology","DOI":"10.1037/0278-6133.6.3.239","ISSN":"1930-7810","issue":"3","note":"publisher-place: US\npublisher: Lawrence Erlbaum Associates","page":"239-253","source":"APA PsycNet","title":"Effects of mood on self-appraisal of health status","volume":"6","author":[{"family":"Croyle","given":"Robert T."},{"family":"Uretsky","given":"Michael B."}],"issued":{"date-parts":[["1987"]]}}}],"schema":"https://github.com/citation-style-language/schema/raw/master/csl-citation.json"} </w:instrText>
      </w:r>
      <w:r w:rsidRPr="00314885">
        <w:rPr>
          <w:lang w:val="en-GB"/>
        </w:rPr>
        <w:fldChar w:fldCharType="separate"/>
      </w:r>
      <w:r w:rsidRPr="00314885">
        <w:rPr>
          <w:lang w:val="en-GB"/>
        </w:rPr>
        <w:t>(Croyle &amp; Uretsky, 1987)</w:t>
      </w:r>
      <w:r w:rsidRPr="00314885">
        <w:rPr>
          <w:lang w:val="en-GB"/>
        </w:rPr>
        <w:fldChar w:fldCharType="end"/>
      </w:r>
      <w:r w:rsidRPr="00314885">
        <w:rPr>
          <w:lang w:val="en-GB"/>
        </w:rPr>
        <w:t xml:space="preserve">. </w:t>
      </w:r>
      <w:r w:rsidR="004451E0" w:rsidRPr="00314885">
        <w:rPr>
          <w:lang w:val="en-GB"/>
        </w:rPr>
        <w:t xml:space="preserve">For example, a person in a positive mood may report to be agreeable and to be optimistic about pandemic outcomes, while a person in a negative mood </w:t>
      </w:r>
      <w:r w:rsidR="00035348">
        <w:rPr>
          <w:lang w:val="en-GB"/>
        </w:rPr>
        <w:t>reports</w:t>
      </w:r>
      <w:r w:rsidR="00035348" w:rsidRPr="00314885">
        <w:rPr>
          <w:lang w:val="en-GB"/>
        </w:rPr>
        <w:t xml:space="preserve"> </w:t>
      </w:r>
      <w:r w:rsidR="004451E0" w:rsidRPr="00314885">
        <w:rPr>
          <w:lang w:val="en-GB"/>
        </w:rPr>
        <w:t>the opposite</w:t>
      </w:r>
      <w:r w:rsidR="00552A35" w:rsidRPr="00314885">
        <w:rPr>
          <w:lang w:val="en-GB"/>
        </w:rPr>
        <w:t xml:space="preserve"> pattern</w:t>
      </w:r>
      <w:r w:rsidR="00320D90" w:rsidRPr="00314885">
        <w:rPr>
          <w:lang w:val="en-GB"/>
        </w:rPr>
        <w:t xml:space="preserve">. </w:t>
      </w:r>
      <w:r w:rsidR="001C5092">
        <w:rPr>
          <w:lang w:val="en-GB"/>
        </w:rPr>
        <w:t xml:space="preserve">A related </w:t>
      </w:r>
      <w:r w:rsidR="00F1130A" w:rsidRPr="00314885">
        <w:rPr>
          <w:lang w:val="en-GB"/>
        </w:rPr>
        <w:t xml:space="preserve">challenge is that </w:t>
      </w:r>
      <w:r w:rsidRPr="00314885">
        <w:rPr>
          <w:lang w:val="en-GB"/>
        </w:rPr>
        <w:t>response</w:t>
      </w:r>
      <w:r w:rsidR="0022343D" w:rsidRPr="00314885">
        <w:rPr>
          <w:lang w:val="en-GB"/>
        </w:rPr>
        <w:t>s</w:t>
      </w:r>
      <w:r w:rsidRPr="00314885">
        <w:rPr>
          <w:lang w:val="en-GB"/>
        </w:rPr>
        <w:t xml:space="preserve"> to one type of question may influence how subsequent questions in the same survey are answered </w:t>
      </w:r>
      <w:r w:rsidRPr="00314885">
        <w:rPr>
          <w:lang w:val="en-GB"/>
        </w:rPr>
        <w:fldChar w:fldCharType="begin"/>
      </w:r>
      <w:r w:rsidR="001B5F12" w:rsidRPr="00314885">
        <w:rPr>
          <w:lang w:val="en-GB"/>
        </w:rPr>
        <w:instrText xml:space="preserve"> ADDIN ZOTERO_ITEM CSL_CITATION {"citationID":"w9jsJExp","properties":{"formattedCitation":"(Braverman &amp; Slater, 1996; Krosnick et al., 1996; Moore, 2002)","plainCitation":"(Braverman &amp; Slater, 1996; Krosnick et al., 1996; Moore, 2002)","noteIndex":0},"citationItems":[{"id":858,"uris":["http://zotero.org/groups/2598577/items/LEZ44X4T",["http://zotero.org/groups/2598577/items/LEZ44X4T"],["http://zotero.org/groups/2598577/items/LEZ44X4T",["http://zotero.org/groups/2598577/items/LEZ44X4T"]]],"itemData":{"id":858,"type":"article-journal","abstract":"The seven articles of this special issue focus on theory and research related to survey methods and whether evaluators need information that is absent from the larger survey literature. These articles reflect the view that the considerations relating to good survey research apply also to using surveys in evaluation. (SLD)","container-title":"New Directions for Evaluation","language":"en","note":"ERIC Number: EJ533536","source":"ERIC","title":"Advances in Survey Research","author":[{"family":"Braverman","given":"Marc T."},{"family":"Slater","given":"Jana Kay"}],"accessed":{"date-parts":[["2023",11,30]]},"issued":{"date-parts":[["1996"]]}}},{"id":856,"uris":["http://zotero.org/groups/2598577/items/MLMHNLXQ",["http://zotero.org/groups/2598577/items/MLMHNLXQ"],["http://zotero.org/groups/2598577/items/MLMHNLXQ",["http://zotero.org/groups/2598577/items/MLMHNLXQ"]]],"itemData":{"id":856,"type":"article-journal","abstract":"A new theoretical perspective proposes that various survey response patterns occur partly because respondents shortcut the cognitive processes necessary for generating optimal answers and that these shortcuts are directed by cues in the questions.","container-title":"New Directions for Evaluation","DOI":"10.1002/ev.1033","ISSN":"1534-875X","issue":"70","language":"en","license":"Copyright © 1996 Wiley Periodicals, Inc.","note":"_eprint: https://onlinelibrary.wiley.com/doi/pdf/10.1002/ev.1033","page":"29-44","source":"Wiley Online Library","title":"Satisficing in surveys: Initial evidence","title-short":"Satisficing in surveys","volume":"1996","author":[{"family":"Krosnick","given":"Jon A."},{"family":"Narayan","given":"Sowmya"},{"family":"Smith","given":"Wendy R."}],"issued":{"date-parts":[["1996"]]}}},{"id":854,"uris":["http://zotero.org/groups/2598577/items/9UBIF5QF",["http://zotero.org/groups/2598577/items/9UBIF5QF"],["http://zotero.org/groups/2598577/items/9UBIF5QF",["http://zotero.org/groups/2598577/items/9UBIF5QF"]]],"itemData":{"id":854,"type":"article-journal","container-title":"The Public Opinion Quarterly","ISSN":"0033-362X","issue":"1","note":"publisher: [Oxford University Press, American Association for Public Opinion Research]","page":"80-91","source":"JSTOR","title":"Measuring New Types of Question-Order Effects: Additive and Subtractive","title-short":"Measuring New Types of Question-Order Effects","volume":"66","author":[{"family":"Moore","given":"David W."}],"issued":{"date-parts":[["2002"]]}}}],"schema":"https://github.com/citation-style-language/schema/raw/master/csl-citation.json"} </w:instrText>
      </w:r>
      <w:r w:rsidRPr="00314885">
        <w:rPr>
          <w:lang w:val="en-GB"/>
        </w:rPr>
        <w:fldChar w:fldCharType="separate"/>
      </w:r>
      <w:r w:rsidRPr="00314885">
        <w:rPr>
          <w:lang w:val="en-GB"/>
        </w:rPr>
        <w:t>(Braverman &amp; Slater, 1996; Krosnick et al., 1996; Moore, 2002)</w:t>
      </w:r>
      <w:r w:rsidRPr="00314885">
        <w:rPr>
          <w:lang w:val="en-GB"/>
        </w:rPr>
        <w:fldChar w:fldCharType="end"/>
      </w:r>
      <w:r w:rsidRPr="00314885">
        <w:rPr>
          <w:lang w:val="en-GB"/>
        </w:rPr>
        <w:t xml:space="preserve">. </w:t>
      </w:r>
      <w:r w:rsidR="000934BE" w:rsidRPr="00314885">
        <w:rPr>
          <w:lang w:val="en-GB"/>
        </w:rPr>
        <w:t xml:space="preserve">After stating </w:t>
      </w:r>
      <w:r w:rsidRPr="00314885">
        <w:rPr>
          <w:lang w:val="en-GB"/>
        </w:rPr>
        <w:t xml:space="preserve">that one is a conscientious person, </w:t>
      </w:r>
      <w:r w:rsidR="000934BE" w:rsidRPr="00314885">
        <w:rPr>
          <w:lang w:val="en-GB"/>
        </w:rPr>
        <w:t xml:space="preserve">it </w:t>
      </w:r>
      <w:r w:rsidRPr="00314885">
        <w:rPr>
          <w:lang w:val="en-GB"/>
        </w:rPr>
        <w:t xml:space="preserve">may </w:t>
      </w:r>
      <w:r w:rsidR="000934BE" w:rsidRPr="00314885">
        <w:rPr>
          <w:lang w:val="en-GB"/>
        </w:rPr>
        <w:t xml:space="preserve">be more consistent </w:t>
      </w:r>
      <w:r w:rsidRPr="00314885">
        <w:rPr>
          <w:lang w:val="en-GB"/>
        </w:rPr>
        <w:t xml:space="preserve">to </w:t>
      </w:r>
      <w:r w:rsidR="008532D7" w:rsidRPr="00314885">
        <w:rPr>
          <w:lang w:val="en-GB"/>
        </w:rPr>
        <w:t xml:space="preserve">also </w:t>
      </w:r>
      <w:r w:rsidRPr="00314885">
        <w:rPr>
          <w:lang w:val="en-GB"/>
        </w:rPr>
        <w:t>report higher levels of compliance. Such artefacts may provide false positive findings about the relationship between personality and pandemic behaviour, or to conceal real relationships.</w:t>
      </w:r>
    </w:p>
    <w:p w14:paraId="56B305D1" w14:textId="1D7D3186" w:rsidR="0002757D" w:rsidRPr="00314885" w:rsidRDefault="00631D4E" w:rsidP="0002757D">
      <w:pPr>
        <w:rPr>
          <w:lang w:val="en-GB"/>
        </w:rPr>
      </w:pPr>
      <w:r w:rsidRPr="00314885">
        <w:rPr>
          <w:lang w:val="en-GB"/>
        </w:rPr>
        <w:t xml:space="preserve">Relatively few of the </w:t>
      </w:r>
      <w:r w:rsidR="00184ED1" w:rsidRPr="00314885">
        <w:rPr>
          <w:lang w:val="en-GB"/>
        </w:rPr>
        <w:t xml:space="preserve">reviewed </w:t>
      </w:r>
      <w:r w:rsidRPr="00314885">
        <w:rPr>
          <w:lang w:val="en-GB"/>
        </w:rPr>
        <w:t xml:space="preserve">studies </w:t>
      </w:r>
      <w:r w:rsidR="0002757D" w:rsidRPr="00314885">
        <w:rPr>
          <w:lang w:val="en-GB"/>
        </w:rPr>
        <w:t xml:space="preserve">on how personality may influence pandemic behaviour </w:t>
      </w:r>
      <w:r w:rsidR="005A2B9E" w:rsidRPr="00314885">
        <w:rPr>
          <w:lang w:val="en-GB"/>
        </w:rPr>
        <w:t xml:space="preserve">have separate procedures </w:t>
      </w:r>
      <w:r w:rsidR="00650321" w:rsidRPr="00314885">
        <w:rPr>
          <w:lang w:val="en-GB"/>
        </w:rPr>
        <w:t xml:space="preserve">to </w:t>
      </w:r>
      <w:r w:rsidR="00533F54" w:rsidRPr="00314885">
        <w:rPr>
          <w:lang w:val="en-GB"/>
        </w:rPr>
        <w:t>distinguish hypothesis statement from hypothesis testing</w:t>
      </w:r>
      <w:r w:rsidR="00215A8F" w:rsidRPr="00314885">
        <w:rPr>
          <w:lang w:val="en-GB"/>
        </w:rPr>
        <w:t>.</w:t>
      </w:r>
      <w:r w:rsidR="00D04BBE" w:rsidRPr="00314885">
        <w:rPr>
          <w:lang w:val="en-GB"/>
        </w:rPr>
        <w:t xml:space="preserve"> </w:t>
      </w:r>
      <w:r w:rsidR="00215A8F" w:rsidRPr="00314885">
        <w:rPr>
          <w:lang w:val="en-GB"/>
        </w:rPr>
        <w:t xml:space="preserve">Although understandable for research initiated during an ongoing health crisis, </w:t>
      </w:r>
      <w:r w:rsidR="00450DC3" w:rsidRPr="00314885">
        <w:rPr>
          <w:lang w:val="en-GB"/>
        </w:rPr>
        <w:t xml:space="preserve">it </w:t>
      </w:r>
      <w:r w:rsidR="006B5326" w:rsidRPr="00314885">
        <w:rPr>
          <w:lang w:val="en-GB"/>
        </w:rPr>
        <w:t xml:space="preserve">may </w:t>
      </w:r>
      <w:r w:rsidR="009F1A93" w:rsidRPr="00314885">
        <w:rPr>
          <w:lang w:val="en-GB"/>
        </w:rPr>
        <w:t xml:space="preserve">make it </w:t>
      </w:r>
      <w:r w:rsidR="006B5326" w:rsidRPr="00314885">
        <w:rPr>
          <w:lang w:val="en-GB"/>
        </w:rPr>
        <w:t>difficult to say how robust the findings are and what predictive value they have</w:t>
      </w:r>
      <w:r w:rsidR="00D71D0C" w:rsidRPr="00314885">
        <w:rPr>
          <w:lang w:val="en-GB"/>
        </w:rPr>
        <w:t xml:space="preserve"> </w:t>
      </w:r>
      <w:r w:rsidR="00D71D0C" w:rsidRPr="00314885">
        <w:rPr>
          <w:lang w:val="en-GB"/>
        </w:rPr>
        <w:fldChar w:fldCharType="begin"/>
      </w:r>
      <w:r w:rsidR="00FC72E3">
        <w:rPr>
          <w:lang w:val="en-GB"/>
        </w:rPr>
        <w:instrText xml:space="preserve"> ADDIN ZOTERO_ITEM CSL_CITATION {"citationID":"D7M9oXQr","properties":{"formattedCitation":"(Simmons et al., 2021)","plainCitation":"(Simmons et al., 2021)","noteIndex":0},"citationItems":[{"id":"Dyq8YPUV/0FQ8ewF1","uris":["http://zotero.org/groups/2761415/items/JTMIF5ME",["http://zotero.org/groups/2761415/items/JTMIF5ME"]],"itemData":{"id":2073,"type":"article-journal","abstract":"In this article, we (1) discuss the reasons why pre-registration is a good idea, both for the field and individual researchers, (2) respond to arguments against pre-registration, (3) describe how to best write and review a pre-registration, and (4) comment on pre-registration’s rapidly accelerating popularity. Along the way, we describe the (big) problem that pre-registration can solve (i.e., false positives caused by p-hacking), while also offering viable solutions to the problems that pre-registration cannot solve (e.g., hidden confounds or fraud). Pre-registration does not guarantee that every published finding will be true, but without it you can safely bet that many more will be false. It is time for our field to embrace pre-registration, while taking steps to ensure that it is done right.","container-title":"Journal of Consumer Psychology","DOI":"10.1002/jcpy.1208","ISSN":"1532-7663","issue":"1","language":"en","note":"_eprint: https://onlinelibrary.wiley.com/doi/pdf/10.1002/jcpy.1208","page":"151-162","source":"Wiley Online Library","title":"Pre-registration: Why and How","title-short":"Pre-registration","volume":"31","author":[{"family":"Simmons","given":"Joseph P."},{"family":"Nelson","given":"Leif D."},{"family":"Simonsohn","given":"Uri"}],"issued":{"date-parts":[["2021"]]}}}],"schema":"https://github.com/citation-style-language/schema/raw/master/csl-citation.json"} </w:instrText>
      </w:r>
      <w:r w:rsidR="00D71D0C" w:rsidRPr="00314885">
        <w:rPr>
          <w:lang w:val="en-GB"/>
        </w:rPr>
        <w:fldChar w:fldCharType="separate"/>
      </w:r>
      <w:r w:rsidR="00D71D0C" w:rsidRPr="00314885">
        <w:rPr>
          <w:lang w:val="en-GB"/>
        </w:rPr>
        <w:t>(Simmons et al., 2021)</w:t>
      </w:r>
      <w:r w:rsidR="00D71D0C" w:rsidRPr="00314885">
        <w:rPr>
          <w:lang w:val="en-GB"/>
        </w:rPr>
        <w:fldChar w:fldCharType="end"/>
      </w:r>
      <w:r w:rsidR="00E91F76" w:rsidRPr="00314885">
        <w:rPr>
          <w:lang w:val="en-GB"/>
        </w:rPr>
        <w:t xml:space="preserve">. When </w:t>
      </w:r>
      <w:r w:rsidR="0002757D" w:rsidRPr="00314885">
        <w:rPr>
          <w:lang w:val="en-GB"/>
        </w:rPr>
        <w:t xml:space="preserve">measuring </w:t>
      </w:r>
      <w:proofErr w:type="gramStart"/>
      <w:r w:rsidR="0002757D" w:rsidRPr="00314885">
        <w:rPr>
          <w:lang w:val="en-GB"/>
        </w:rPr>
        <w:t>a number of</w:t>
      </w:r>
      <w:proofErr w:type="gramEnd"/>
      <w:r w:rsidR="0002757D" w:rsidRPr="00314885">
        <w:rPr>
          <w:lang w:val="en-GB"/>
        </w:rPr>
        <w:t xml:space="preserve"> personality traits along with </w:t>
      </w:r>
      <w:r w:rsidR="00F95405" w:rsidRPr="00314885">
        <w:rPr>
          <w:lang w:val="en-GB"/>
        </w:rPr>
        <w:t xml:space="preserve">a number of </w:t>
      </w:r>
      <w:r w:rsidR="0002757D" w:rsidRPr="00314885">
        <w:rPr>
          <w:lang w:val="en-GB"/>
        </w:rPr>
        <w:t xml:space="preserve">pandemic </w:t>
      </w:r>
      <w:r w:rsidR="00120703" w:rsidRPr="00314885">
        <w:rPr>
          <w:lang w:val="en-GB"/>
        </w:rPr>
        <w:t>outcomes (</w:t>
      </w:r>
      <w:r w:rsidR="0002757D" w:rsidRPr="00314885">
        <w:rPr>
          <w:lang w:val="en-GB"/>
        </w:rPr>
        <w:t>attitudes, beliefs</w:t>
      </w:r>
      <w:r w:rsidR="009B113A" w:rsidRPr="00314885">
        <w:rPr>
          <w:lang w:val="en-GB"/>
        </w:rPr>
        <w:t>,</w:t>
      </w:r>
      <w:r w:rsidR="0002757D" w:rsidRPr="00314885">
        <w:rPr>
          <w:lang w:val="en-GB"/>
        </w:rPr>
        <w:t xml:space="preserve"> or behaviours</w:t>
      </w:r>
      <w:r w:rsidR="00120703" w:rsidRPr="00314885">
        <w:rPr>
          <w:lang w:val="en-GB"/>
        </w:rPr>
        <w:t xml:space="preserve">, </w:t>
      </w:r>
      <w:r w:rsidR="0002757D" w:rsidRPr="00314885">
        <w:rPr>
          <w:lang w:val="en-GB"/>
        </w:rPr>
        <w:t xml:space="preserve">which may be indexed in different ways) </w:t>
      </w:r>
      <w:r w:rsidR="001A5E78" w:rsidRPr="00314885">
        <w:rPr>
          <w:lang w:val="en-GB"/>
        </w:rPr>
        <w:t>there is</w:t>
      </w:r>
      <w:r w:rsidR="0002757D" w:rsidRPr="00314885">
        <w:rPr>
          <w:lang w:val="en-GB"/>
        </w:rPr>
        <w:t xml:space="preserve"> a high number of potential relationships </w:t>
      </w:r>
      <w:r w:rsidR="001A5E78" w:rsidRPr="00314885">
        <w:rPr>
          <w:lang w:val="en-GB"/>
        </w:rPr>
        <w:t xml:space="preserve">that </w:t>
      </w:r>
      <w:r w:rsidR="0002757D" w:rsidRPr="00314885">
        <w:rPr>
          <w:lang w:val="en-GB"/>
        </w:rPr>
        <w:t xml:space="preserve">can be discovered. </w:t>
      </w:r>
      <w:r w:rsidR="00570BAF" w:rsidRPr="00314885">
        <w:rPr>
          <w:lang w:val="en-GB"/>
        </w:rPr>
        <w:t xml:space="preserve">An approach where the planned hypotheses are registered in advance of the analysis </w:t>
      </w:r>
      <w:r w:rsidR="00273687" w:rsidRPr="00314885">
        <w:rPr>
          <w:lang w:val="en-GB"/>
        </w:rPr>
        <w:t xml:space="preserve">can make stronger claims about </w:t>
      </w:r>
      <w:r w:rsidR="00503D13" w:rsidRPr="00314885">
        <w:rPr>
          <w:lang w:val="en-GB"/>
        </w:rPr>
        <w:t xml:space="preserve">whether </w:t>
      </w:r>
      <w:r w:rsidR="00570BAF" w:rsidRPr="00314885">
        <w:rPr>
          <w:lang w:val="en-GB"/>
        </w:rPr>
        <w:t>a prior</w:t>
      </w:r>
      <w:r w:rsidR="008D419B" w:rsidRPr="00314885">
        <w:rPr>
          <w:lang w:val="en-GB"/>
        </w:rPr>
        <w:t>i</w:t>
      </w:r>
      <w:r w:rsidR="00570BAF" w:rsidRPr="00314885">
        <w:rPr>
          <w:lang w:val="en-GB"/>
        </w:rPr>
        <w:t xml:space="preserve"> </w:t>
      </w:r>
      <w:r w:rsidR="00295CDD" w:rsidRPr="00314885">
        <w:rPr>
          <w:lang w:val="en-GB"/>
        </w:rPr>
        <w:t xml:space="preserve">predictions </w:t>
      </w:r>
      <w:r w:rsidR="001618C9" w:rsidRPr="00314885">
        <w:rPr>
          <w:lang w:val="en-GB"/>
        </w:rPr>
        <w:t xml:space="preserve">are </w:t>
      </w:r>
      <w:r w:rsidR="00570BAF" w:rsidRPr="00314885">
        <w:rPr>
          <w:lang w:val="en-GB"/>
        </w:rPr>
        <w:t>supported</w:t>
      </w:r>
      <w:r w:rsidR="0002757D" w:rsidRPr="00314885">
        <w:rPr>
          <w:lang w:val="en-GB"/>
        </w:rPr>
        <w:t xml:space="preserve"> </w:t>
      </w:r>
      <w:r w:rsidR="0002757D" w:rsidRPr="00314885">
        <w:rPr>
          <w:lang w:val="en-GB"/>
        </w:rPr>
        <w:fldChar w:fldCharType="begin"/>
      </w:r>
      <w:r w:rsidR="00FC72E3">
        <w:rPr>
          <w:lang w:val="en-GB"/>
        </w:rPr>
        <w:instrText xml:space="preserve"> ADDIN ZOTERO_ITEM CSL_CITATION {"citationID":"tErKYvEf","properties":{"formattedCitation":"(as opposed to spurious, false positives findings that may emerge from multiple comparisons and undisclosed analytic flexibility, Munaf\\uc0\\u242{} et al., 2017; Nelson et al., 2018)","plainCitation":"(as opposed to spurious, false positives findings that may emerge from multiple comparisons and undisclosed analytic flexibility, Munafò et al., 2017; Nelson et al., 2018)","dontUpdate":true,"noteIndex":0},"citationItems":[{"id":"Dyq8YPUV/K5WVedeM","uris":["http://zotero.org/groups/2761415/items/N9LFLAJ6",["http://zotero.org/groups/2761415/items/N9LFLAJ6"],["http://zotero.org/groups/2761415/items/N9LFLAJ6",["http://zotero.org/groups/2761415/items/N9LFLAJ6"]],["http://zotero.org/groups/2761415/items/N9LFLAJ6",["http://zotero.org/groups/2761415/items/N9LFLAJ6"],["http://zotero.org/groups/2761415/items/N9LFLAJ6",["http://zotero.org/groups/2761415/items/N9LFLAJ6"]]]],"itemData":{"id":1324,"type":"article-journal","abstract":"Improving the reliability and efficiency of scientific research will increase the credibility of the published scientific literature and accelerate discovery. Here we argue for the adoption of measures to optimize key elements of the scientific process: methods, reporting and dissemination, reproducibility, evaluation and incentives. There is some evidence from both simulations and empirical studies supporting the likely effectiveness of these measures, but their broad adoption by researchers, institutions, funders and journals will require iterative evaluation and improvement. We discuss the goals of these measures, and how they can be implemented, in the hope that this will facilitate action toward improving the transparency, reproducibility and efficiency of scientific research.","container-title":"Nature Human Behaviour","DOI":"10.1038/s41562-016-0021","ISSN":"2397-3374","issue":"1","journalAbbreviation":"Nat Hum Behav","language":"en","note":"number: 1\npublisher: Nature Publishing Group","page":"1-9","source":"www.nature.com","title":"A manifesto for reproducible science","volume":"1","author":[{"family":"Munafò","given":"Marcus R."},{"family":"Nosek","given":"Brian A."},{"family":"Bishop","given":"Dorothy V. M."},{"family":"Button","given":"Katherine S."},{"family":"Chambers","given":"Christopher D."},{"family":"Percie du Sert","given":"Nathalie"},{"family":"Simonsohn","given":"Uri"},{"family":"Wagenmakers","given":"Eric-Jan"},{"family":"Ware","given":"Jennifer J."},{"family":"Ioannidis","given":"John P. A."}],"issued":{"date-parts":[["2017",1,10]]}},"prefix":"as opposed to spurious, false positives findings that may emerge from multiple comparisons and undisclosed analytic flexibility, "},{"id":"Dyq8YPUV/ga2bdCID","uris":["http://zotero.org/groups/2761415/items/UGRWY64T",["http://zotero.org/groups/2761415/items/UGRWY64T"],["http://zotero.org/groups/2761415/items/UGRWY64T",["http://zotero.org/groups/2761415/items/UGRWY64T"]],["http://zotero.org/groups/2761415/items/UGRWY64T",["http://zotero.org/groups/2761415/items/UGRWY64T"],["http://zotero.org/groups/2761415/items/UGRWY64T",["http://zotero.org/groups/2761415/items/UGRWY64T"]]]],"itemData":{"id":1325,"type":"article-journal","abstract":"In 2010–2012, a few largely coincidental events led experimental psychologists to realize that their approach to collecting, analyzing, and reporting data made it too easy to publish false-positive findings. This sparked a period of methodological reflection that we review here and call Psychology's Renaissance. We begin by describing how psychologists’ concerns with publication bias shifted from worrying about file-drawered studies to worrying about p-hacked analyses. We then review the methodological changes that psychologists have proposed and, in some cases, embraced. In describing how the renaissance has unfolded, we attempt to describe different points of view fairly but not neutrally, so as to identify the most promising paths forward. In so doing, we champion disclosure and preregistration, express skepticism about most statistical solutions to publication bias, take positions on the analysis and interpretation of replication failures, and contend that meta-analytical thinking increases the prevalence of false positives. Our general thesis is that the scientific practices of experimental psychologists have improved dramatically.","container-title":"Annual Review of Psychology","DOI":"10.1146/annurev-psych-122216-011836","issue":"1","note":"_eprint: https://doi.org/10.1146/annurev-psych-122216-011836\nPMID: 29068778","page":"511-534","source":"Annual Reviews","title":"Psychology's Renaissance","volume":"69","author":[{"family":"Nelson","given":"Leif D."},{"family":"Simmons","given":"Joseph"},{"family":"Simonsohn","given":"Uri"}],"issued":{"date-parts":[["2018"]]}}}],"schema":"https://github.com/citation-style-language/schema/raw/master/csl-citation.json"} </w:instrText>
      </w:r>
      <w:r w:rsidR="0002757D" w:rsidRPr="00314885">
        <w:rPr>
          <w:lang w:val="en-GB"/>
        </w:rPr>
        <w:fldChar w:fldCharType="separate"/>
      </w:r>
      <w:r w:rsidR="0002757D" w:rsidRPr="00314885">
        <w:rPr>
          <w:rFonts w:cs="Times New Roman"/>
          <w:lang w:val="en-GB"/>
        </w:rPr>
        <w:t>(as opposed to false positives findings that may emerge from multiple comparisons and undisclosed analytic flexibility, Munafò et al., 2017; Nelson et al., 2018)</w:t>
      </w:r>
      <w:r w:rsidR="0002757D" w:rsidRPr="00314885">
        <w:rPr>
          <w:lang w:val="en-GB"/>
        </w:rPr>
        <w:fldChar w:fldCharType="end"/>
      </w:r>
      <w:r w:rsidR="0002757D" w:rsidRPr="00314885">
        <w:rPr>
          <w:lang w:val="en-GB"/>
        </w:rPr>
        <w:t xml:space="preserve">. </w:t>
      </w:r>
    </w:p>
    <w:p w14:paraId="4C423863" w14:textId="529BAEF7" w:rsidR="00C43595" w:rsidRPr="00314885" w:rsidRDefault="009A074A" w:rsidP="0002757D">
      <w:pPr>
        <w:rPr>
          <w:lang w:val="en-GB"/>
        </w:rPr>
      </w:pPr>
      <w:r w:rsidRPr="00314885">
        <w:rPr>
          <w:lang w:val="en-GB"/>
        </w:rPr>
        <w:t xml:space="preserve">Most of the </w:t>
      </w:r>
      <w:r w:rsidR="00E67930" w:rsidRPr="00314885">
        <w:rPr>
          <w:lang w:val="en-GB"/>
        </w:rPr>
        <w:t xml:space="preserve">reviewed </w:t>
      </w:r>
      <w:r w:rsidRPr="00314885">
        <w:rPr>
          <w:lang w:val="en-GB"/>
        </w:rPr>
        <w:t xml:space="preserve">studies report </w:t>
      </w:r>
      <w:r w:rsidR="00BC4501" w:rsidRPr="00314885">
        <w:rPr>
          <w:lang w:val="en-GB"/>
        </w:rPr>
        <w:t>effects of</w:t>
      </w:r>
      <w:r w:rsidRPr="00314885">
        <w:rPr>
          <w:lang w:val="en-GB"/>
        </w:rPr>
        <w:t xml:space="preserve"> some of the big-5 traits against a specific outcome</w:t>
      </w:r>
      <w:r w:rsidR="00EF3795" w:rsidRPr="00314885">
        <w:rPr>
          <w:lang w:val="en-GB"/>
        </w:rPr>
        <w:t xml:space="preserve">, but not </w:t>
      </w:r>
      <w:r w:rsidR="00B93BF4">
        <w:rPr>
          <w:lang w:val="en-GB"/>
        </w:rPr>
        <w:t xml:space="preserve">for </w:t>
      </w:r>
      <w:r w:rsidR="00EF3795" w:rsidRPr="00314885">
        <w:rPr>
          <w:lang w:val="en-GB"/>
        </w:rPr>
        <w:t>other traits</w:t>
      </w:r>
      <w:r w:rsidRPr="00314885">
        <w:rPr>
          <w:lang w:val="en-GB"/>
        </w:rPr>
        <w:t xml:space="preserve">. </w:t>
      </w:r>
      <w:r w:rsidR="00857166" w:rsidRPr="00314885">
        <w:rPr>
          <w:lang w:val="en-GB"/>
        </w:rPr>
        <w:t xml:space="preserve">Some data-exploration approaches to big datasets </w:t>
      </w:r>
      <w:r w:rsidR="001F64E4">
        <w:rPr>
          <w:lang w:val="en-GB"/>
        </w:rPr>
        <w:t>have found</w:t>
      </w:r>
      <w:r w:rsidR="001F64E4" w:rsidRPr="00314885">
        <w:rPr>
          <w:lang w:val="en-GB"/>
        </w:rPr>
        <w:t xml:space="preserve"> </w:t>
      </w:r>
      <w:r w:rsidR="00EE11FF" w:rsidRPr="00314885">
        <w:rPr>
          <w:lang w:val="en-GB"/>
        </w:rPr>
        <w:t xml:space="preserve">that most of the personality traits </w:t>
      </w:r>
      <w:r w:rsidR="00526467" w:rsidRPr="00314885">
        <w:rPr>
          <w:lang w:val="en-GB"/>
        </w:rPr>
        <w:t xml:space="preserve">may </w:t>
      </w:r>
      <w:r w:rsidR="00EE11FF" w:rsidRPr="00314885">
        <w:rPr>
          <w:lang w:val="en-GB"/>
        </w:rPr>
        <w:t xml:space="preserve">play </w:t>
      </w:r>
      <w:r w:rsidR="00526467" w:rsidRPr="00314885">
        <w:rPr>
          <w:lang w:val="en-GB"/>
        </w:rPr>
        <w:t xml:space="preserve">a </w:t>
      </w:r>
      <w:r w:rsidR="00EE11FF" w:rsidRPr="00314885">
        <w:rPr>
          <w:lang w:val="en-GB"/>
        </w:rPr>
        <w:t xml:space="preserve">role </w:t>
      </w:r>
      <w:r w:rsidR="007A34AC" w:rsidRPr="00314885">
        <w:rPr>
          <w:lang w:val="en-GB"/>
        </w:rPr>
        <w:fldChar w:fldCharType="begin"/>
      </w:r>
      <w:r w:rsidR="001B5F12" w:rsidRPr="00314885">
        <w:rPr>
          <w:lang w:val="en-GB"/>
        </w:rPr>
        <w:instrText xml:space="preserve"> ADDIN ZOTERO_ITEM CSL_CITATION {"citationID":"05GutzcA","properties":{"formattedCitation":"(e.g., Han, 2021)","plainCitation":"(e.g., Han, 2021)","noteIndex":0},"citationItems":[{"id":884,"uris":["http://zotero.org/groups/2598577/items/HWCS8UGJ",["http://zotero.org/groups/2598577/items/HWCS8UGJ"],["http://zotero.org/groups/2598577/items/HWCS8UGJ",["http://zotero.org/groups/2598577/items/HWCS8UGJ"]]],"itemData":{"id":884,"type":"article-journal","abstract":"Research has examined the association between people's compliance with measures to prevent the spread of COVID-19 and personality traits. However, previous studies were conducted with relatively small-size datasets and employed frequentist analysis that does not allow data-driven model exploration. To address the limitations, a large-scale international dataset, COVIDiSTRESS Global Survey dataset, was explored with Bayesian generalized linear model that enables identification of the best regression model. The best regression models predicting participants' compliance with Big Five traits were explored. The findings demonstrated first, all Big Five traits, except extroversion, were positively associated with compliance with general measures and distancing. Second, neuroticism, extroversion, and agreeableness were positively associated with the perceived cost of complying with the measures while conscientiousness showed negative association. The findings and the implications of the present study were discussed.","container-title":"Personality and Individual Differences","DOI":"10.1016/j.paid.2021.110787","ISSN":"0191-8869","journalAbbreviation":"Personality and Individual Differences","page":"110787","source":"ScienceDirect","title":"Exploring the association between compliance with measures to prevent the spread of COVID-19 and big five traits with Bayesian generalized linear model","volume":"176","author":[{"family":"Han","given":"Hyemin"}],"issued":{"date-parts":[["2021",7,1]]}},"prefix":"e.g., "}],"schema":"https://github.com/citation-style-language/schema/raw/master/csl-citation.json"} </w:instrText>
      </w:r>
      <w:r w:rsidR="007A34AC" w:rsidRPr="00314885">
        <w:rPr>
          <w:lang w:val="en-GB"/>
        </w:rPr>
        <w:fldChar w:fldCharType="separate"/>
      </w:r>
      <w:r w:rsidR="00927DD7" w:rsidRPr="00314885">
        <w:rPr>
          <w:lang w:val="en-GB"/>
        </w:rPr>
        <w:t>(e.g., Han, 2021)</w:t>
      </w:r>
      <w:r w:rsidR="007A34AC" w:rsidRPr="00314885">
        <w:rPr>
          <w:lang w:val="en-GB"/>
        </w:rPr>
        <w:fldChar w:fldCharType="end"/>
      </w:r>
      <w:r w:rsidR="00EE11FF" w:rsidRPr="00314885">
        <w:rPr>
          <w:lang w:val="en-GB"/>
        </w:rPr>
        <w:t xml:space="preserve">. </w:t>
      </w:r>
      <w:r w:rsidR="001E6D60" w:rsidRPr="00314885">
        <w:rPr>
          <w:lang w:val="en-GB"/>
        </w:rPr>
        <w:t xml:space="preserve">Given </w:t>
      </w:r>
      <w:r w:rsidR="000C4A78" w:rsidRPr="00314885">
        <w:rPr>
          <w:lang w:val="en-GB"/>
        </w:rPr>
        <w:t xml:space="preserve">that a </w:t>
      </w:r>
      <w:r w:rsidR="001E6D60" w:rsidRPr="00314885">
        <w:rPr>
          <w:lang w:val="en-GB"/>
        </w:rPr>
        <w:t>high number of possible associations</w:t>
      </w:r>
      <w:r w:rsidR="003E216A" w:rsidRPr="00314885">
        <w:rPr>
          <w:lang w:val="en-GB"/>
        </w:rPr>
        <w:t xml:space="preserve"> between personality traits</w:t>
      </w:r>
      <w:r w:rsidR="005F6EC3" w:rsidRPr="00314885">
        <w:rPr>
          <w:lang w:val="en-GB"/>
        </w:rPr>
        <w:t xml:space="preserve"> </w:t>
      </w:r>
      <w:r w:rsidR="00F210B7" w:rsidRPr="00314885">
        <w:rPr>
          <w:lang w:val="en-GB"/>
        </w:rPr>
        <w:t xml:space="preserve">and pandemic outcomes have been suggested in the literature, it could have value to test all </w:t>
      </w:r>
      <w:r w:rsidR="00D60C79" w:rsidRPr="00314885">
        <w:rPr>
          <w:lang w:val="en-GB"/>
        </w:rPr>
        <w:t xml:space="preserve">the relevant </w:t>
      </w:r>
      <w:r w:rsidR="00F210B7" w:rsidRPr="00314885">
        <w:rPr>
          <w:lang w:val="en-GB"/>
        </w:rPr>
        <w:t xml:space="preserve">associations in </w:t>
      </w:r>
      <w:r w:rsidR="00044D5F" w:rsidRPr="00314885">
        <w:rPr>
          <w:lang w:val="en-GB"/>
        </w:rPr>
        <w:t xml:space="preserve">a single study, and state which </w:t>
      </w:r>
      <w:r w:rsidR="00F46398" w:rsidRPr="00314885">
        <w:rPr>
          <w:lang w:val="en-GB"/>
        </w:rPr>
        <w:t xml:space="preserve">of the associations from the literature </w:t>
      </w:r>
      <w:r w:rsidR="00044D5F" w:rsidRPr="00314885">
        <w:rPr>
          <w:lang w:val="en-GB"/>
        </w:rPr>
        <w:t>are and are not supported.</w:t>
      </w:r>
      <w:r w:rsidR="007E1642" w:rsidRPr="00314885">
        <w:rPr>
          <w:lang w:val="en-GB"/>
        </w:rPr>
        <w:t xml:space="preserve"> As </w:t>
      </w:r>
      <w:proofErr w:type="gramStart"/>
      <w:r w:rsidR="00505FCE">
        <w:rPr>
          <w:lang w:val="en-GB"/>
        </w:rPr>
        <w:t>the majority of</w:t>
      </w:r>
      <w:proofErr w:type="gramEnd"/>
      <w:r w:rsidR="00505FCE">
        <w:rPr>
          <w:lang w:val="en-GB"/>
        </w:rPr>
        <w:t xml:space="preserve"> the relevant </w:t>
      </w:r>
      <w:r w:rsidR="00843A7C" w:rsidRPr="00314885">
        <w:rPr>
          <w:lang w:val="en-GB"/>
        </w:rPr>
        <w:t xml:space="preserve">literature </w:t>
      </w:r>
      <w:r w:rsidR="00505FCE">
        <w:rPr>
          <w:lang w:val="en-GB"/>
        </w:rPr>
        <w:t xml:space="preserve">has </w:t>
      </w:r>
      <w:r w:rsidR="00843A7C" w:rsidRPr="00314885">
        <w:rPr>
          <w:lang w:val="en-GB"/>
        </w:rPr>
        <w:t>focuse</w:t>
      </w:r>
      <w:r w:rsidR="00505FCE">
        <w:rPr>
          <w:lang w:val="en-GB"/>
        </w:rPr>
        <w:t>d</w:t>
      </w:r>
      <w:r w:rsidR="00843A7C" w:rsidRPr="00314885">
        <w:rPr>
          <w:lang w:val="en-GB"/>
        </w:rPr>
        <w:t xml:space="preserve"> on </w:t>
      </w:r>
      <w:r w:rsidR="00FA1354" w:rsidRPr="00314885">
        <w:rPr>
          <w:lang w:val="en-GB"/>
        </w:rPr>
        <w:t xml:space="preserve">the </w:t>
      </w:r>
      <w:r w:rsidR="00192B9B">
        <w:rPr>
          <w:lang w:val="en-GB"/>
        </w:rPr>
        <w:t xml:space="preserve">association between </w:t>
      </w:r>
      <w:r w:rsidR="00FA1354" w:rsidRPr="00314885">
        <w:rPr>
          <w:lang w:val="en-GB"/>
        </w:rPr>
        <w:t xml:space="preserve">personality </w:t>
      </w:r>
      <w:r w:rsidR="00192B9B">
        <w:rPr>
          <w:lang w:val="en-GB"/>
        </w:rPr>
        <w:t xml:space="preserve">and </w:t>
      </w:r>
      <w:r w:rsidR="001707E3" w:rsidRPr="00314885">
        <w:rPr>
          <w:lang w:val="en-GB"/>
        </w:rPr>
        <w:t xml:space="preserve">compliance, </w:t>
      </w:r>
      <w:r w:rsidR="00B91BD2">
        <w:rPr>
          <w:lang w:val="en-GB"/>
        </w:rPr>
        <w:t xml:space="preserve">it could </w:t>
      </w:r>
      <w:r w:rsidR="00E10490">
        <w:rPr>
          <w:lang w:val="en-GB"/>
        </w:rPr>
        <w:t xml:space="preserve">also </w:t>
      </w:r>
      <w:r w:rsidR="00BF71D5">
        <w:rPr>
          <w:lang w:val="en-GB"/>
        </w:rPr>
        <w:t xml:space="preserve">have value to </w:t>
      </w:r>
      <w:r w:rsidR="00E10490">
        <w:rPr>
          <w:lang w:val="en-GB"/>
        </w:rPr>
        <w:t>includ</w:t>
      </w:r>
      <w:r w:rsidR="00FD41A4">
        <w:rPr>
          <w:lang w:val="en-GB"/>
        </w:rPr>
        <w:t xml:space="preserve">e the association between personality and </w:t>
      </w:r>
      <w:r w:rsidR="004C5A2A" w:rsidRPr="00314885">
        <w:rPr>
          <w:lang w:val="en-GB"/>
        </w:rPr>
        <w:t>perceived risk.</w:t>
      </w:r>
    </w:p>
    <w:p w14:paraId="35BC0EEF" w14:textId="33B4039D" w:rsidR="004C488E" w:rsidRPr="00314885" w:rsidRDefault="004C488E" w:rsidP="009C2325">
      <w:pPr>
        <w:pStyle w:val="Heading3"/>
      </w:pPr>
      <w:r w:rsidRPr="00314885">
        <w:t>Hypotheses</w:t>
      </w:r>
      <w:r w:rsidR="00EE4544" w:rsidRPr="00314885">
        <w:t xml:space="preserve"> and approach</w:t>
      </w:r>
    </w:p>
    <w:p w14:paraId="7ED62D14" w14:textId="3DFA101A" w:rsidR="00986E0A" w:rsidRPr="00314885" w:rsidRDefault="00D234E6" w:rsidP="002D7B23">
      <w:pPr>
        <w:rPr>
          <w:lang w:val="en-GB"/>
        </w:rPr>
      </w:pPr>
      <w:r w:rsidRPr="00314885">
        <w:rPr>
          <w:lang w:val="en-GB"/>
        </w:rPr>
        <w:t>T</w:t>
      </w:r>
      <w:r w:rsidR="00F27933" w:rsidRPr="00314885">
        <w:rPr>
          <w:lang w:val="en-GB"/>
        </w:rPr>
        <w:t>he current study</w:t>
      </w:r>
      <w:r w:rsidRPr="00314885">
        <w:rPr>
          <w:lang w:val="en-GB"/>
        </w:rPr>
        <w:t xml:space="preserve"> use</w:t>
      </w:r>
      <w:r w:rsidR="00637D7B">
        <w:rPr>
          <w:lang w:val="en-GB"/>
        </w:rPr>
        <w:t>d</w:t>
      </w:r>
      <w:r w:rsidR="00114F8D" w:rsidRPr="00314885">
        <w:rPr>
          <w:lang w:val="en-GB"/>
        </w:rPr>
        <w:t xml:space="preserve"> personality trait</w:t>
      </w:r>
      <w:r w:rsidRPr="00314885">
        <w:rPr>
          <w:lang w:val="en-GB"/>
        </w:rPr>
        <w:t xml:space="preserve"> </w:t>
      </w:r>
      <w:r w:rsidR="00A9463C" w:rsidRPr="00314885">
        <w:rPr>
          <w:lang w:val="en-GB"/>
        </w:rPr>
        <w:t>measure</w:t>
      </w:r>
      <w:r w:rsidR="00114F8D" w:rsidRPr="00314885">
        <w:rPr>
          <w:lang w:val="en-GB"/>
        </w:rPr>
        <w:t xml:space="preserve">s from </w:t>
      </w:r>
      <w:r w:rsidR="00494885">
        <w:rPr>
          <w:lang w:val="en-GB"/>
        </w:rPr>
        <w:t xml:space="preserve">the </w:t>
      </w:r>
      <w:r w:rsidR="00916E42" w:rsidRPr="00314885">
        <w:rPr>
          <w:lang w:val="en-GB"/>
        </w:rPr>
        <w:t>year</w:t>
      </w:r>
      <w:r w:rsidR="00114F8D" w:rsidRPr="00314885">
        <w:rPr>
          <w:lang w:val="en-GB"/>
        </w:rPr>
        <w:t xml:space="preserve"> before the </w:t>
      </w:r>
      <w:r w:rsidR="002033C7" w:rsidRPr="00314885">
        <w:rPr>
          <w:lang w:val="en-GB"/>
        </w:rPr>
        <w:t xml:space="preserve">onset of the </w:t>
      </w:r>
      <w:r w:rsidR="00114F8D" w:rsidRPr="00314885">
        <w:rPr>
          <w:lang w:val="en-GB"/>
        </w:rPr>
        <w:t xml:space="preserve">COVID-19 pandemic. </w:t>
      </w:r>
      <w:r w:rsidR="00637D7B">
        <w:rPr>
          <w:lang w:val="en-GB"/>
        </w:rPr>
        <w:t>We</w:t>
      </w:r>
      <w:r w:rsidR="00114F8D" w:rsidRPr="00314885">
        <w:rPr>
          <w:lang w:val="en-GB"/>
        </w:rPr>
        <w:t xml:space="preserve"> </w:t>
      </w:r>
      <w:r w:rsidR="008252C3">
        <w:rPr>
          <w:lang w:val="en-GB"/>
        </w:rPr>
        <w:t xml:space="preserve">will </w:t>
      </w:r>
      <w:r w:rsidR="00114F8D" w:rsidRPr="00314885">
        <w:rPr>
          <w:lang w:val="en-GB"/>
        </w:rPr>
        <w:t xml:space="preserve">compare </w:t>
      </w:r>
      <w:r w:rsidR="00637D7B">
        <w:rPr>
          <w:lang w:val="en-GB"/>
        </w:rPr>
        <w:t xml:space="preserve">these </w:t>
      </w:r>
      <w:r w:rsidR="00114F8D" w:rsidRPr="00314885">
        <w:rPr>
          <w:lang w:val="en-GB"/>
        </w:rPr>
        <w:t xml:space="preserve">to questions about perceived risk and compliance that were collected half a year into the pandemic. </w:t>
      </w:r>
      <w:r w:rsidR="00A24784" w:rsidRPr="00314885" w:rsidDel="00114F8D">
        <w:rPr>
          <w:lang w:val="en-GB"/>
        </w:rPr>
        <w:t xml:space="preserve">We </w:t>
      </w:r>
      <w:r w:rsidR="00E47E29" w:rsidRPr="00314885">
        <w:rPr>
          <w:lang w:val="en-GB"/>
        </w:rPr>
        <w:t>register</w:t>
      </w:r>
      <w:r w:rsidR="0072334B" w:rsidRPr="00314885" w:rsidDel="00114F8D">
        <w:rPr>
          <w:lang w:val="en-GB"/>
        </w:rPr>
        <w:t xml:space="preserve"> the </w:t>
      </w:r>
      <w:r w:rsidR="00E47E29" w:rsidRPr="00314885">
        <w:rPr>
          <w:lang w:val="en-GB"/>
        </w:rPr>
        <w:t xml:space="preserve">following hypotheses </w:t>
      </w:r>
      <w:r w:rsidR="00724F58" w:rsidRPr="00314885">
        <w:rPr>
          <w:lang w:val="en-GB"/>
        </w:rPr>
        <w:t xml:space="preserve">(summarized in </w:t>
      </w:r>
      <w:r w:rsidRPr="00314885">
        <w:rPr>
          <w:lang w:val="en-GB"/>
        </w:rPr>
        <w:fldChar w:fldCharType="begin"/>
      </w:r>
      <w:r w:rsidRPr="00314885">
        <w:rPr>
          <w:lang w:val="en-GB"/>
        </w:rPr>
        <w:instrText xml:space="preserve"> REF _Ref163649020 \h </w:instrText>
      </w:r>
      <w:r w:rsidRPr="00314885">
        <w:rPr>
          <w:lang w:val="en-GB"/>
        </w:rPr>
      </w:r>
      <w:r w:rsidRPr="00314885">
        <w:rPr>
          <w:lang w:val="en-GB"/>
        </w:rPr>
        <w:fldChar w:fldCharType="separate"/>
      </w:r>
      <w:r w:rsidR="001D5F15" w:rsidRPr="00314885">
        <w:rPr>
          <w:lang w:val="en-GB"/>
        </w:rPr>
        <w:t xml:space="preserve">Table </w:t>
      </w:r>
      <w:r w:rsidR="001D5F15">
        <w:rPr>
          <w:noProof/>
          <w:lang w:val="en-GB"/>
        </w:rPr>
        <w:t>1</w:t>
      </w:r>
      <w:r w:rsidRPr="00314885">
        <w:rPr>
          <w:lang w:val="en-GB"/>
        </w:rPr>
        <w:fldChar w:fldCharType="end"/>
      </w:r>
      <w:r w:rsidR="00724F58" w:rsidRPr="00314885">
        <w:rPr>
          <w:lang w:val="en-GB"/>
        </w:rPr>
        <w:t xml:space="preserve">) </w:t>
      </w:r>
      <w:r w:rsidR="00E47E29" w:rsidRPr="00314885">
        <w:rPr>
          <w:lang w:val="en-GB"/>
        </w:rPr>
        <w:t>b</w:t>
      </w:r>
      <w:r w:rsidR="00A25907" w:rsidRPr="00314885">
        <w:rPr>
          <w:lang w:val="en-GB"/>
        </w:rPr>
        <w:t xml:space="preserve">ased on previous </w:t>
      </w:r>
      <w:r w:rsidR="00275B6A" w:rsidRPr="00314885">
        <w:rPr>
          <w:lang w:val="en-GB"/>
        </w:rPr>
        <w:t xml:space="preserve">empirical </w:t>
      </w:r>
      <w:r w:rsidR="00A25907" w:rsidRPr="00314885">
        <w:rPr>
          <w:lang w:val="en-GB"/>
        </w:rPr>
        <w:t xml:space="preserve">studies </w:t>
      </w:r>
      <w:r w:rsidR="1AC7D9DE" w:rsidRPr="00314885">
        <w:rPr>
          <w:lang w:val="en-GB"/>
        </w:rPr>
        <w:t>and</w:t>
      </w:r>
      <w:r w:rsidR="00AC4DBE" w:rsidRPr="00314885">
        <w:rPr>
          <w:lang w:val="en-GB"/>
        </w:rPr>
        <w:t xml:space="preserve"> theoretical statements about</w:t>
      </w:r>
      <w:r w:rsidR="0072334B" w:rsidRPr="00314885" w:rsidDel="00114F8D">
        <w:rPr>
          <w:lang w:val="en-GB"/>
        </w:rPr>
        <w:t xml:space="preserve"> the </w:t>
      </w:r>
      <w:r w:rsidR="00AC4DBE" w:rsidRPr="00314885">
        <w:rPr>
          <w:lang w:val="en-GB"/>
        </w:rPr>
        <w:t xml:space="preserve">association </w:t>
      </w:r>
      <w:r w:rsidR="001A7F8F" w:rsidRPr="00314885">
        <w:rPr>
          <w:lang w:val="en-GB"/>
        </w:rPr>
        <w:t xml:space="preserve">that </w:t>
      </w:r>
      <w:r w:rsidR="00A25907" w:rsidRPr="00314885">
        <w:rPr>
          <w:lang w:val="en-GB"/>
        </w:rPr>
        <w:t xml:space="preserve">personality </w:t>
      </w:r>
      <w:r w:rsidR="001A7F8F" w:rsidRPr="00314885">
        <w:rPr>
          <w:lang w:val="en-GB"/>
        </w:rPr>
        <w:t xml:space="preserve">may have to </w:t>
      </w:r>
      <w:r w:rsidR="00A25907" w:rsidRPr="00314885">
        <w:rPr>
          <w:lang w:val="en-GB"/>
        </w:rPr>
        <w:t>pandemic behaviour</w:t>
      </w:r>
      <w:r w:rsidR="00E408E2" w:rsidRPr="00314885">
        <w:rPr>
          <w:lang w:val="en-GB"/>
        </w:rPr>
        <w:t xml:space="preserve">. </w:t>
      </w:r>
      <w:r w:rsidR="00DF187B" w:rsidRPr="00314885">
        <w:rPr>
          <w:lang w:val="en-GB"/>
        </w:rPr>
        <w:t xml:space="preserve">Based on </w:t>
      </w:r>
      <w:proofErr w:type="gramStart"/>
      <w:r w:rsidR="00DF187B" w:rsidRPr="00314885">
        <w:rPr>
          <w:lang w:val="en-GB"/>
        </w:rPr>
        <w:t>a number of</w:t>
      </w:r>
      <w:proofErr w:type="gramEnd"/>
      <w:r w:rsidR="00DF187B" w:rsidRPr="00314885">
        <w:rPr>
          <w:lang w:val="en-GB"/>
        </w:rPr>
        <w:t xml:space="preserve"> previous studies, </w:t>
      </w:r>
      <w:r w:rsidR="00A814DF" w:rsidRPr="00314885">
        <w:rPr>
          <w:lang w:val="en-GB"/>
        </w:rPr>
        <w:t>w</w:t>
      </w:r>
      <w:r w:rsidR="007327A8" w:rsidRPr="00314885">
        <w:rPr>
          <w:lang w:val="en-GB"/>
        </w:rPr>
        <w:t xml:space="preserve">e expect </w:t>
      </w:r>
      <w:r w:rsidR="00846187" w:rsidRPr="00314885">
        <w:rPr>
          <w:lang w:val="en-GB"/>
        </w:rPr>
        <w:t xml:space="preserve">(H1) Conscientiousness to have a positive </w:t>
      </w:r>
      <w:r w:rsidR="00AD4DC0" w:rsidRPr="00314885">
        <w:rPr>
          <w:lang w:val="en-GB"/>
        </w:rPr>
        <w:t xml:space="preserve">association </w:t>
      </w:r>
      <w:r w:rsidR="00846187" w:rsidRPr="00314885">
        <w:rPr>
          <w:lang w:val="en-GB"/>
        </w:rPr>
        <w:t xml:space="preserve">with Compliance. </w:t>
      </w:r>
      <w:r w:rsidR="002C3FC6" w:rsidRPr="00314885">
        <w:rPr>
          <w:lang w:val="en-GB"/>
        </w:rPr>
        <w:t xml:space="preserve">There is </w:t>
      </w:r>
      <w:r w:rsidR="001E1345">
        <w:rPr>
          <w:lang w:val="en-GB"/>
        </w:rPr>
        <w:t xml:space="preserve">also </w:t>
      </w:r>
      <w:r w:rsidR="002C3FC6" w:rsidRPr="00314885">
        <w:rPr>
          <w:lang w:val="en-GB"/>
        </w:rPr>
        <w:t xml:space="preserve">considerable support for an expectation that (H2) Agreeableness will have a positive association with Compliance. </w:t>
      </w:r>
      <w:r w:rsidR="001922D8" w:rsidRPr="00314885">
        <w:rPr>
          <w:lang w:val="en-GB"/>
        </w:rPr>
        <w:t xml:space="preserve">We expect </w:t>
      </w:r>
      <w:r w:rsidR="00AD27FA" w:rsidRPr="00314885">
        <w:rPr>
          <w:lang w:val="en-GB"/>
        </w:rPr>
        <w:t>(</w:t>
      </w:r>
      <w:r w:rsidR="00345EA3" w:rsidRPr="00314885">
        <w:rPr>
          <w:lang w:val="en-GB"/>
        </w:rPr>
        <w:t>H3</w:t>
      </w:r>
      <w:r w:rsidR="00AD27FA" w:rsidRPr="00314885">
        <w:rPr>
          <w:lang w:val="en-GB"/>
        </w:rPr>
        <w:t xml:space="preserve">a) </w:t>
      </w:r>
      <w:r w:rsidR="00DC7FCD" w:rsidRPr="00314885">
        <w:rPr>
          <w:lang w:val="en-GB"/>
        </w:rPr>
        <w:t xml:space="preserve">Extraversion to have </w:t>
      </w:r>
      <w:r w:rsidR="00CC1BB6" w:rsidRPr="00314885">
        <w:rPr>
          <w:lang w:val="en-GB"/>
        </w:rPr>
        <w:t>a</w:t>
      </w:r>
      <w:r w:rsidR="35AA9D1D" w:rsidRPr="00314885">
        <w:rPr>
          <w:lang w:val="en-GB"/>
        </w:rPr>
        <w:t>n inverse</w:t>
      </w:r>
      <w:r w:rsidR="00A25907" w:rsidRPr="00314885" w:rsidDel="00CC1BB6">
        <w:rPr>
          <w:lang w:val="en-GB"/>
        </w:rPr>
        <w:t xml:space="preserve"> </w:t>
      </w:r>
      <w:r w:rsidR="00CC1BB6" w:rsidRPr="00314885">
        <w:rPr>
          <w:lang w:val="en-GB"/>
        </w:rPr>
        <w:t>association with Perceived risk</w:t>
      </w:r>
      <w:r w:rsidR="00233834" w:rsidRPr="00314885">
        <w:rPr>
          <w:lang w:val="en-GB"/>
        </w:rPr>
        <w:t>, although the</w:t>
      </w:r>
      <w:r w:rsidR="00E86D6D" w:rsidRPr="00314885">
        <w:rPr>
          <w:lang w:val="en-GB"/>
        </w:rPr>
        <w:t>re is limited support for this in previous literature</w:t>
      </w:r>
      <w:r w:rsidR="000976A5" w:rsidRPr="00314885">
        <w:rPr>
          <w:lang w:val="en-GB"/>
        </w:rPr>
        <w:t xml:space="preserve">. </w:t>
      </w:r>
      <w:r w:rsidR="00E86D6D" w:rsidRPr="00314885">
        <w:rPr>
          <w:lang w:val="en-GB"/>
        </w:rPr>
        <w:t xml:space="preserve">There </w:t>
      </w:r>
      <w:r w:rsidR="00F06D53" w:rsidRPr="00314885">
        <w:rPr>
          <w:lang w:val="en-GB"/>
        </w:rPr>
        <w:t xml:space="preserve">is more literature to support the expectation that </w:t>
      </w:r>
      <w:r w:rsidR="00AD27FA" w:rsidRPr="00314885">
        <w:rPr>
          <w:lang w:val="en-GB"/>
        </w:rPr>
        <w:t>(</w:t>
      </w:r>
      <w:r w:rsidR="00345EA3" w:rsidRPr="00314885">
        <w:rPr>
          <w:lang w:val="en-GB"/>
        </w:rPr>
        <w:t>H3</w:t>
      </w:r>
      <w:r w:rsidR="00AD27FA" w:rsidRPr="00314885">
        <w:rPr>
          <w:lang w:val="en-GB"/>
        </w:rPr>
        <w:t xml:space="preserve">b) </w:t>
      </w:r>
      <w:r w:rsidR="000976A5" w:rsidRPr="00314885">
        <w:rPr>
          <w:lang w:val="en-GB"/>
        </w:rPr>
        <w:t xml:space="preserve">Extraversion </w:t>
      </w:r>
      <w:r w:rsidR="00F06D53" w:rsidRPr="00314885">
        <w:rPr>
          <w:lang w:val="en-GB"/>
        </w:rPr>
        <w:t xml:space="preserve">will </w:t>
      </w:r>
      <w:r w:rsidR="00FF0FB8" w:rsidRPr="00314885">
        <w:rPr>
          <w:lang w:val="en-GB"/>
        </w:rPr>
        <w:t xml:space="preserve">have </w:t>
      </w:r>
      <w:r w:rsidR="00CC1BB6" w:rsidRPr="00314885">
        <w:rPr>
          <w:lang w:val="en-GB"/>
        </w:rPr>
        <w:t>a</w:t>
      </w:r>
      <w:r w:rsidR="195D58FE" w:rsidRPr="00314885">
        <w:rPr>
          <w:lang w:val="en-GB"/>
        </w:rPr>
        <w:t>n inverse</w:t>
      </w:r>
      <w:r w:rsidR="00A25907" w:rsidRPr="00314885" w:rsidDel="00CC1BB6">
        <w:rPr>
          <w:lang w:val="en-GB"/>
        </w:rPr>
        <w:t xml:space="preserve"> </w:t>
      </w:r>
      <w:r w:rsidR="009A55A6" w:rsidRPr="00314885">
        <w:rPr>
          <w:lang w:val="en-GB"/>
        </w:rPr>
        <w:t>association with Compliance</w:t>
      </w:r>
      <w:r w:rsidR="006271FA" w:rsidRPr="00314885">
        <w:rPr>
          <w:lang w:val="en-GB"/>
        </w:rPr>
        <w:t xml:space="preserve"> (</w:t>
      </w:r>
      <w:r w:rsidR="002E2458" w:rsidRPr="00314885">
        <w:rPr>
          <w:lang w:val="en-GB"/>
        </w:rPr>
        <w:t>a</w:t>
      </w:r>
      <w:r w:rsidR="00975203" w:rsidRPr="00314885">
        <w:rPr>
          <w:lang w:val="en-GB"/>
        </w:rPr>
        <w:t>lthough</w:t>
      </w:r>
      <w:r w:rsidR="002E2458" w:rsidRPr="00314885">
        <w:rPr>
          <w:lang w:val="en-GB"/>
        </w:rPr>
        <w:t xml:space="preserve"> previous literature may only support this for </w:t>
      </w:r>
      <w:r w:rsidR="00175950" w:rsidRPr="00314885">
        <w:rPr>
          <w:lang w:val="en-GB"/>
        </w:rPr>
        <w:t xml:space="preserve">measures </w:t>
      </w:r>
      <w:r w:rsidR="00307700" w:rsidRPr="00314885">
        <w:rPr>
          <w:lang w:val="en-GB"/>
        </w:rPr>
        <w:t xml:space="preserve">related to </w:t>
      </w:r>
      <w:r w:rsidR="00B56BFE" w:rsidRPr="00314885">
        <w:rPr>
          <w:lang w:val="en-GB"/>
        </w:rPr>
        <w:t xml:space="preserve">social </w:t>
      </w:r>
      <w:r w:rsidR="006F1DA8" w:rsidRPr="00314885">
        <w:rPr>
          <w:lang w:val="en-GB"/>
        </w:rPr>
        <w:t>interaction)</w:t>
      </w:r>
      <w:r w:rsidR="009A55A6" w:rsidRPr="00314885">
        <w:rPr>
          <w:lang w:val="en-GB"/>
        </w:rPr>
        <w:t>.</w:t>
      </w:r>
      <w:r w:rsidR="00FF0FB8" w:rsidRPr="00314885">
        <w:rPr>
          <w:lang w:val="en-GB"/>
        </w:rPr>
        <w:t xml:space="preserve"> </w:t>
      </w:r>
      <w:r w:rsidR="00EB4F79">
        <w:rPr>
          <w:lang w:val="en-GB"/>
        </w:rPr>
        <w:t xml:space="preserve">Despite conflicts in </w:t>
      </w:r>
      <w:r w:rsidR="00036131" w:rsidRPr="00314885">
        <w:rPr>
          <w:lang w:val="en-GB"/>
        </w:rPr>
        <w:t xml:space="preserve">previous literature, we lean towards </w:t>
      </w:r>
      <w:r w:rsidR="00CF05AF" w:rsidRPr="00314885">
        <w:rPr>
          <w:lang w:val="en-GB"/>
        </w:rPr>
        <w:t>expect</w:t>
      </w:r>
      <w:r w:rsidR="00036131" w:rsidRPr="00314885">
        <w:rPr>
          <w:lang w:val="en-GB"/>
        </w:rPr>
        <w:t>ing</w:t>
      </w:r>
      <w:r w:rsidR="00CF05AF" w:rsidRPr="00314885">
        <w:rPr>
          <w:lang w:val="en-GB"/>
        </w:rPr>
        <w:t xml:space="preserve"> (H4a) Openness to have a positive association with Perceived risk.</w:t>
      </w:r>
      <w:r w:rsidR="001A56E5" w:rsidRPr="00314885">
        <w:rPr>
          <w:lang w:val="en-GB"/>
        </w:rPr>
        <w:t xml:space="preserve"> </w:t>
      </w:r>
      <w:r w:rsidR="00830EBC" w:rsidRPr="00314885">
        <w:rPr>
          <w:lang w:val="en-GB"/>
        </w:rPr>
        <w:t xml:space="preserve">Previous </w:t>
      </w:r>
      <w:r w:rsidR="00BA5EED" w:rsidRPr="00314885">
        <w:rPr>
          <w:lang w:val="en-GB"/>
        </w:rPr>
        <w:t>pandemic</w:t>
      </w:r>
      <w:r w:rsidR="00830EBC" w:rsidRPr="00314885">
        <w:rPr>
          <w:lang w:val="en-GB"/>
        </w:rPr>
        <w:t xml:space="preserve"> literature provides some reason to</w:t>
      </w:r>
      <w:r w:rsidR="00821D05" w:rsidRPr="00314885">
        <w:rPr>
          <w:lang w:val="en-GB"/>
        </w:rPr>
        <w:t xml:space="preserve"> expect </w:t>
      </w:r>
      <w:r w:rsidR="00AD27FA" w:rsidRPr="00314885">
        <w:rPr>
          <w:lang w:val="en-GB"/>
        </w:rPr>
        <w:t xml:space="preserve">that </w:t>
      </w:r>
      <w:r w:rsidR="00821D05" w:rsidRPr="00314885">
        <w:rPr>
          <w:lang w:val="en-GB"/>
        </w:rPr>
        <w:t>(H4</w:t>
      </w:r>
      <w:r w:rsidR="000B7C62" w:rsidRPr="00314885">
        <w:rPr>
          <w:lang w:val="en-GB"/>
        </w:rPr>
        <w:t>b</w:t>
      </w:r>
      <w:r w:rsidR="00821D05" w:rsidRPr="00314885">
        <w:rPr>
          <w:lang w:val="en-GB"/>
        </w:rPr>
        <w:t xml:space="preserve">) Openness </w:t>
      </w:r>
      <w:r w:rsidR="001C0466" w:rsidRPr="00314885">
        <w:rPr>
          <w:lang w:val="en-GB"/>
        </w:rPr>
        <w:t>will have a positive</w:t>
      </w:r>
      <w:r w:rsidR="00821D05" w:rsidRPr="00314885">
        <w:rPr>
          <w:lang w:val="en-GB"/>
        </w:rPr>
        <w:t xml:space="preserve"> association with Compliance.</w:t>
      </w:r>
      <w:r w:rsidR="00732408" w:rsidRPr="00314885">
        <w:rPr>
          <w:lang w:val="en-GB"/>
        </w:rPr>
        <w:t xml:space="preserve"> </w:t>
      </w:r>
      <w:r w:rsidR="00EF0ECD" w:rsidRPr="00314885">
        <w:rPr>
          <w:lang w:val="en-GB"/>
        </w:rPr>
        <w:t xml:space="preserve">Based on general descriptions of the trait, we </w:t>
      </w:r>
      <w:r w:rsidR="00473DB6" w:rsidRPr="00314885">
        <w:rPr>
          <w:lang w:val="en-GB"/>
        </w:rPr>
        <w:t xml:space="preserve">expect </w:t>
      </w:r>
      <w:r w:rsidR="00AD27FA" w:rsidRPr="00314885">
        <w:rPr>
          <w:lang w:val="en-GB"/>
        </w:rPr>
        <w:t xml:space="preserve">(H5a) </w:t>
      </w:r>
      <w:r w:rsidR="00050E64" w:rsidRPr="00314885">
        <w:rPr>
          <w:lang w:val="en-GB"/>
        </w:rPr>
        <w:t>Neuroticism to have a positive association with Perceived risk</w:t>
      </w:r>
      <w:r w:rsidR="00AB32DC" w:rsidRPr="00314885">
        <w:rPr>
          <w:lang w:val="en-GB"/>
        </w:rPr>
        <w:t xml:space="preserve">. </w:t>
      </w:r>
      <w:r w:rsidR="00BC2DF3">
        <w:rPr>
          <w:lang w:val="en-GB"/>
        </w:rPr>
        <w:t>Finally</w:t>
      </w:r>
      <w:r w:rsidR="00662096" w:rsidRPr="00314885">
        <w:rPr>
          <w:lang w:val="en-GB"/>
        </w:rPr>
        <w:t xml:space="preserve">, </w:t>
      </w:r>
      <w:r w:rsidR="00FE3ACA" w:rsidRPr="00314885">
        <w:rPr>
          <w:lang w:val="en-GB"/>
        </w:rPr>
        <w:t xml:space="preserve">based on a few recent studies </w:t>
      </w:r>
      <w:r w:rsidR="00662096" w:rsidRPr="00314885">
        <w:rPr>
          <w:lang w:val="en-GB"/>
        </w:rPr>
        <w:t>w</w:t>
      </w:r>
      <w:r w:rsidR="00AB32DC" w:rsidRPr="00314885">
        <w:rPr>
          <w:lang w:val="en-GB"/>
        </w:rPr>
        <w:t xml:space="preserve">e expect </w:t>
      </w:r>
      <w:r w:rsidR="00AD27FA" w:rsidRPr="00314885">
        <w:rPr>
          <w:lang w:val="en-GB"/>
        </w:rPr>
        <w:t xml:space="preserve">(H5b) </w:t>
      </w:r>
      <w:r w:rsidR="00AB32DC" w:rsidRPr="00314885">
        <w:rPr>
          <w:lang w:val="en-GB"/>
        </w:rPr>
        <w:t>Neuroticism to have</w:t>
      </w:r>
      <w:r w:rsidR="00050E64" w:rsidRPr="00314885">
        <w:rPr>
          <w:lang w:val="en-GB"/>
        </w:rPr>
        <w:t xml:space="preserve"> </w:t>
      </w:r>
      <w:r w:rsidR="00FE3ACA" w:rsidRPr="00314885">
        <w:rPr>
          <w:lang w:val="en-GB"/>
        </w:rPr>
        <w:t xml:space="preserve">a positive </w:t>
      </w:r>
      <w:r w:rsidR="009F6AF5" w:rsidRPr="00314885">
        <w:rPr>
          <w:lang w:val="en-GB"/>
        </w:rPr>
        <w:t>association with Compliance</w:t>
      </w:r>
      <w:r w:rsidR="000B3EB7" w:rsidRPr="00314885">
        <w:rPr>
          <w:lang w:val="en-GB"/>
        </w:rPr>
        <w:t>.</w:t>
      </w:r>
    </w:p>
    <w:p w14:paraId="5382DE5E" w14:textId="4825114A" w:rsidR="00CA4597" w:rsidRPr="00314885" w:rsidRDefault="009102E4" w:rsidP="00A73D30">
      <w:pPr>
        <w:rPr>
          <w:lang w:val="en-GB"/>
        </w:rPr>
      </w:pPr>
      <w:r w:rsidRPr="00314885">
        <w:rPr>
          <w:lang w:val="en-GB"/>
        </w:rPr>
        <w:t xml:space="preserve">The registered reports approach </w:t>
      </w:r>
      <w:r w:rsidRPr="00314885">
        <w:rPr>
          <w:lang w:val="en-GB"/>
        </w:rPr>
        <w:fldChar w:fldCharType="begin"/>
      </w:r>
      <w:r w:rsidR="001B5F12" w:rsidRPr="00314885">
        <w:rPr>
          <w:lang w:val="en-GB"/>
        </w:rPr>
        <w:instrText xml:space="preserve"> ADDIN ZOTERO_ITEM CSL_CITATION {"citationID":"7sFy0NGZ","properties":{"formattedCitation":"(Chambers &amp; Tzavella, 2022)","plainCitation":"(Chambers &amp; Tzavella, 2022)","noteIndex":0},"citationItems":[{"id":832,"uris":["http://zotero.org/groups/2598577/items/UJTCJB7N",["http://zotero.org/groups/2598577/items/UJTCJB7N"],["http://zotero.org/groups/2598577/items/UJTCJB7N",["http://zotero.org/groups/2598577/items/UJTCJB7N"]]],"itemData":{"id":832,"type":"article-journal","abstract":"Registered Reports are a form of empirical publication in which study proposals are peer reviewed and pre-accepted before research is undertaken. By deciding which articles are published based on the question, theory and methods, Registered Reports offer a remedy for a range of reporting and publication biases. Here, we reflect on the history, progress and future prospects of the Registered Reports initiative and offer practical guidance for authors, reviewers and editors. We review early evidence that Registered Reports are working as intended, while at the same time acknowledging that they are not a universal solution for irreproducibility. We also consider how the policies and practices surrounding Registered Reports are changing, or must change in the future, to address limitations and adapt to new challenges. We conclude that Registered Reports are promoting reproducibility, transparency and self-correction across disciplines and may help reshape how society evaluates research and researchers.","container-title":"Nature Human Behaviour","DOI":"10.1038/s41562-021-01193-7","ISSN":"2397-3374","issue":"1","journalAbbreviation":"Nat Hum Behav","language":"en","license":"2021 Springer Nature Limited","note":"number: 1\npublisher: Nature Publishing Group","page":"29-42","source":"www.nature.com","title":"The past, present and future of Registered Reports","volume":"6","author":[{"family":"Chambers","given":"Christopher D."},{"family":"Tzavella","given":"Loukia"}],"issued":{"date-parts":[["2022",1]]}}}],"schema":"https://github.com/citation-style-language/schema/raw/master/csl-citation.json"} </w:instrText>
      </w:r>
      <w:r w:rsidRPr="00314885">
        <w:rPr>
          <w:lang w:val="en-GB"/>
        </w:rPr>
        <w:fldChar w:fldCharType="separate"/>
      </w:r>
      <w:r w:rsidR="002D2841" w:rsidRPr="00314885">
        <w:rPr>
          <w:lang w:val="en-GB"/>
        </w:rPr>
        <w:t>(Chambers &amp; Tzavella, 2022)</w:t>
      </w:r>
      <w:r w:rsidRPr="00314885">
        <w:rPr>
          <w:lang w:val="en-GB"/>
        </w:rPr>
        <w:fldChar w:fldCharType="end"/>
      </w:r>
      <w:r w:rsidR="004F22B5" w:rsidRPr="00314885">
        <w:rPr>
          <w:lang w:val="en-GB"/>
        </w:rPr>
        <w:t xml:space="preserve"> </w:t>
      </w:r>
      <w:r w:rsidR="00DF4858" w:rsidRPr="00314885">
        <w:rPr>
          <w:lang w:val="en-GB"/>
        </w:rPr>
        <w:t xml:space="preserve">entails </w:t>
      </w:r>
      <w:r w:rsidRPr="00314885">
        <w:rPr>
          <w:lang w:val="en-GB"/>
        </w:rPr>
        <w:t>that we first (</w:t>
      </w:r>
      <w:r w:rsidR="00F90309" w:rsidRPr="00314885">
        <w:rPr>
          <w:lang w:val="en-GB"/>
        </w:rPr>
        <w:t>S</w:t>
      </w:r>
      <w:r w:rsidRPr="00314885">
        <w:rPr>
          <w:lang w:val="en-GB"/>
        </w:rPr>
        <w:t>tage 1) preregister our assumptions and analy</w:t>
      </w:r>
      <w:r w:rsidR="1EC9515A" w:rsidRPr="00314885">
        <w:rPr>
          <w:lang w:val="en-GB"/>
        </w:rPr>
        <w:t>tic</w:t>
      </w:r>
      <w:r w:rsidRPr="00314885">
        <w:rPr>
          <w:lang w:val="en-GB"/>
        </w:rPr>
        <w:t xml:space="preserve"> approach, and </w:t>
      </w:r>
      <w:r w:rsidR="009577BA" w:rsidRPr="00314885">
        <w:rPr>
          <w:lang w:val="en-GB"/>
        </w:rPr>
        <w:t>ha</w:t>
      </w:r>
      <w:r w:rsidR="00571FB6">
        <w:rPr>
          <w:lang w:val="en-GB"/>
        </w:rPr>
        <w:t>ve</w:t>
      </w:r>
      <w:r w:rsidR="009577BA" w:rsidRPr="00314885">
        <w:rPr>
          <w:lang w:val="en-GB"/>
        </w:rPr>
        <w:t xml:space="preserve"> </w:t>
      </w:r>
      <w:r w:rsidRPr="00314885">
        <w:rPr>
          <w:lang w:val="en-GB"/>
        </w:rPr>
        <w:t xml:space="preserve">this reviewed by experts in the field. </w:t>
      </w:r>
      <w:r w:rsidR="00254CA6" w:rsidRPr="00314885">
        <w:rPr>
          <w:lang w:val="en-GB"/>
        </w:rPr>
        <w:t>We had some prior knowledge of the dataset b</w:t>
      </w:r>
      <w:r w:rsidR="3F76DEC1" w:rsidRPr="00314885">
        <w:rPr>
          <w:lang w:val="en-GB"/>
        </w:rPr>
        <w:t xml:space="preserve">efore </w:t>
      </w:r>
      <w:r w:rsidR="00C730B5" w:rsidRPr="00314885">
        <w:rPr>
          <w:lang w:val="en-GB"/>
        </w:rPr>
        <w:t>S</w:t>
      </w:r>
      <w:r w:rsidR="3F76DEC1" w:rsidRPr="00314885">
        <w:rPr>
          <w:lang w:val="en-GB"/>
        </w:rPr>
        <w:t>tage 1</w:t>
      </w:r>
      <w:r w:rsidR="00F00990" w:rsidRPr="00314885">
        <w:rPr>
          <w:lang w:val="en-GB"/>
        </w:rPr>
        <w:t xml:space="preserve"> submission</w:t>
      </w:r>
      <w:r w:rsidRPr="00314885">
        <w:rPr>
          <w:lang w:val="en-GB"/>
        </w:rPr>
        <w:t xml:space="preserve">, </w:t>
      </w:r>
      <w:r w:rsidR="00E42FE5" w:rsidRPr="00314885">
        <w:rPr>
          <w:lang w:val="en-GB"/>
        </w:rPr>
        <w:t xml:space="preserve">in terms of having </w:t>
      </w:r>
      <w:r w:rsidRPr="00314885">
        <w:rPr>
          <w:lang w:val="en-GB"/>
        </w:rPr>
        <w:t xml:space="preserve">examined the </w:t>
      </w:r>
      <w:r w:rsidR="002324E0" w:rsidRPr="00314885">
        <w:rPr>
          <w:lang w:val="en-GB"/>
        </w:rPr>
        <w:t xml:space="preserve">response distributions of the </w:t>
      </w:r>
      <w:r w:rsidRPr="00314885">
        <w:rPr>
          <w:lang w:val="en-GB"/>
        </w:rPr>
        <w:t>pandemic variables (</w:t>
      </w:r>
      <w:r w:rsidR="002324E0" w:rsidRPr="00314885">
        <w:rPr>
          <w:lang w:val="en-GB"/>
        </w:rPr>
        <w:t>P</w:t>
      </w:r>
      <w:r w:rsidRPr="00314885">
        <w:rPr>
          <w:lang w:val="en-GB"/>
        </w:rPr>
        <w:t xml:space="preserve">erceived risk and </w:t>
      </w:r>
      <w:r w:rsidR="002324E0" w:rsidRPr="00314885">
        <w:rPr>
          <w:lang w:val="en-GB"/>
        </w:rPr>
        <w:t>C</w:t>
      </w:r>
      <w:r w:rsidRPr="00314885">
        <w:rPr>
          <w:lang w:val="en-GB"/>
        </w:rPr>
        <w:t>ompliance)</w:t>
      </w:r>
      <w:r w:rsidR="000C6734" w:rsidRPr="00314885">
        <w:rPr>
          <w:lang w:val="en-GB"/>
        </w:rPr>
        <w:t>. However</w:t>
      </w:r>
      <w:r w:rsidR="000A2002" w:rsidRPr="00314885">
        <w:rPr>
          <w:lang w:val="en-GB"/>
        </w:rPr>
        <w:t>, we had no knowledge</w:t>
      </w:r>
      <w:r w:rsidR="005124B5" w:rsidRPr="00314885">
        <w:rPr>
          <w:lang w:val="en-GB"/>
        </w:rPr>
        <w:t xml:space="preserve"> about the </w:t>
      </w:r>
      <w:r w:rsidRPr="00314885">
        <w:rPr>
          <w:lang w:val="en-GB"/>
        </w:rPr>
        <w:t xml:space="preserve">personality </w:t>
      </w:r>
      <w:r w:rsidR="005124B5" w:rsidRPr="00314885">
        <w:rPr>
          <w:lang w:val="en-GB"/>
        </w:rPr>
        <w:t>variables</w:t>
      </w:r>
      <w:r w:rsidRPr="00314885">
        <w:rPr>
          <w:lang w:val="en-GB"/>
        </w:rPr>
        <w:t xml:space="preserve">, and the data from the two data-collection time-points </w:t>
      </w:r>
      <w:r w:rsidR="000E53E8" w:rsidRPr="00314885">
        <w:rPr>
          <w:lang w:val="en-GB"/>
        </w:rPr>
        <w:t>ha</w:t>
      </w:r>
      <w:r w:rsidR="2B4E5366" w:rsidRPr="00314885">
        <w:rPr>
          <w:lang w:val="en-GB"/>
        </w:rPr>
        <w:t>d</w:t>
      </w:r>
      <w:r w:rsidR="000E53E8" w:rsidRPr="00314885">
        <w:rPr>
          <w:lang w:val="en-GB"/>
        </w:rPr>
        <w:t xml:space="preserve"> </w:t>
      </w:r>
      <w:r w:rsidRPr="00314885">
        <w:rPr>
          <w:lang w:val="en-GB"/>
        </w:rPr>
        <w:t>not been combined</w:t>
      </w:r>
      <w:r w:rsidR="005124B5" w:rsidRPr="00314885">
        <w:rPr>
          <w:lang w:val="en-GB"/>
        </w:rPr>
        <w:t xml:space="preserve"> before Stage 1 submission</w:t>
      </w:r>
      <w:r w:rsidRPr="00314885">
        <w:rPr>
          <w:lang w:val="en-GB"/>
        </w:rPr>
        <w:t>. After “in-</w:t>
      </w:r>
      <w:proofErr w:type="gramStart"/>
      <w:r w:rsidRPr="00314885">
        <w:rPr>
          <w:lang w:val="en-GB"/>
        </w:rPr>
        <w:t>principle</w:t>
      </w:r>
      <w:proofErr w:type="gramEnd"/>
      <w:r w:rsidRPr="00314885">
        <w:rPr>
          <w:lang w:val="en-GB"/>
        </w:rPr>
        <w:t xml:space="preserve"> acceptance” of the </w:t>
      </w:r>
      <w:r w:rsidR="00C730B5" w:rsidRPr="00314885">
        <w:rPr>
          <w:lang w:val="en-GB"/>
        </w:rPr>
        <w:t>S</w:t>
      </w:r>
      <w:r w:rsidRPr="00314885">
        <w:rPr>
          <w:lang w:val="en-GB"/>
        </w:rPr>
        <w:t xml:space="preserve">tage 1 manuscript, we </w:t>
      </w:r>
      <w:r w:rsidR="00973259" w:rsidRPr="00314885">
        <w:rPr>
          <w:lang w:val="en-GB"/>
        </w:rPr>
        <w:t>combine</w:t>
      </w:r>
      <w:r w:rsidR="13F80A2B" w:rsidRPr="00314885">
        <w:rPr>
          <w:lang w:val="en-GB"/>
        </w:rPr>
        <w:t>d</w:t>
      </w:r>
      <w:r w:rsidR="00973259" w:rsidRPr="00314885">
        <w:rPr>
          <w:lang w:val="en-GB"/>
        </w:rPr>
        <w:t xml:space="preserve"> </w:t>
      </w:r>
      <w:r w:rsidRPr="00314885">
        <w:rPr>
          <w:lang w:val="en-GB"/>
        </w:rPr>
        <w:t>the datasets and performed the planned analys</w:t>
      </w:r>
      <w:r w:rsidR="3910485D" w:rsidRPr="00314885">
        <w:rPr>
          <w:lang w:val="en-GB"/>
        </w:rPr>
        <w:t>e</w:t>
      </w:r>
      <w:r w:rsidRPr="00314885">
        <w:rPr>
          <w:lang w:val="en-GB"/>
        </w:rPr>
        <w:t>s (</w:t>
      </w:r>
      <w:r w:rsidR="00C730B5" w:rsidRPr="00314885">
        <w:rPr>
          <w:lang w:val="en-GB"/>
        </w:rPr>
        <w:t>S</w:t>
      </w:r>
      <w:r w:rsidRPr="00314885">
        <w:rPr>
          <w:lang w:val="en-GB"/>
        </w:rPr>
        <w:t>tage 2).</w:t>
      </w:r>
    </w:p>
    <w:p w14:paraId="7E93CE3C" w14:textId="37AFAF04" w:rsidR="00666EC5" w:rsidRPr="00314885" w:rsidRDefault="00666EC5" w:rsidP="003051FC">
      <w:pPr>
        <w:pStyle w:val="Caption"/>
        <w:keepNext/>
        <w:ind w:firstLine="0"/>
        <w:rPr>
          <w:lang w:val="en-GB"/>
        </w:rPr>
      </w:pPr>
      <w:bookmarkStart w:id="7" w:name="_Ref163649020"/>
      <w:r w:rsidRPr="00314885">
        <w:rPr>
          <w:lang w:val="en-GB"/>
        </w:rPr>
        <w:t xml:space="preserve">Table </w:t>
      </w:r>
      <w:r w:rsidRPr="00314885">
        <w:rPr>
          <w:lang w:val="en-GB"/>
        </w:rPr>
        <w:fldChar w:fldCharType="begin"/>
      </w:r>
      <w:r w:rsidRPr="00314885">
        <w:rPr>
          <w:lang w:val="en-GB"/>
        </w:rPr>
        <w:instrText xml:space="preserve"> SEQ Table \* ARABIC </w:instrText>
      </w:r>
      <w:r w:rsidRPr="00314885">
        <w:rPr>
          <w:lang w:val="en-GB"/>
        </w:rPr>
        <w:fldChar w:fldCharType="separate"/>
      </w:r>
      <w:r w:rsidR="001D5F15">
        <w:rPr>
          <w:noProof/>
          <w:lang w:val="en-GB"/>
        </w:rPr>
        <w:t>1</w:t>
      </w:r>
      <w:r w:rsidRPr="00314885">
        <w:rPr>
          <w:lang w:val="en-GB"/>
        </w:rPr>
        <w:fldChar w:fldCharType="end"/>
      </w:r>
      <w:bookmarkEnd w:id="7"/>
      <w:r w:rsidRPr="00314885">
        <w:rPr>
          <w:lang w:val="en-GB"/>
        </w:rPr>
        <w:t>: Hypotheses for current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786"/>
        <w:gridCol w:w="1032"/>
        <w:gridCol w:w="1406"/>
        <w:gridCol w:w="1933"/>
      </w:tblGrid>
      <w:tr w:rsidR="00CA4597" w:rsidRPr="00314885" w14:paraId="1DA814EE" w14:textId="77777777" w:rsidTr="002C3FC6">
        <w:tc>
          <w:tcPr>
            <w:tcW w:w="0" w:type="auto"/>
            <w:tcBorders>
              <w:bottom w:val="single" w:sz="4" w:space="0" w:color="auto"/>
            </w:tcBorders>
          </w:tcPr>
          <w:p w14:paraId="5B2C765C" w14:textId="77777777" w:rsidR="00CA4597" w:rsidRPr="00314885" w:rsidRDefault="00CA4597" w:rsidP="002D7B23">
            <w:pPr>
              <w:pStyle w:val="Tabletext"/>
              <w:spacing w:after="120"/>
              <w:rPr>
                <w:lang w:val="en-GB"/>
              </w:rPr>
            </w:pPr>
          </w:p>
        </w:tc>
        <w:tc>
          <w:tcPr>
            <w:tcW w:w="0" w:type="auto"/>
            <w:tcBorders>
              <w:bottom w:val="single" w:sz="4" w:space="0" w:color="auto"/>
            </w:tcBorders>
          </w:tcPr>
          <w:p w14:paraId="53C588AE" w14:textId="77777777" w:rsidR="00CA4597" w:rsidRPr="00314885" w:rsidRDefault="00CA4597" w:rsidP="002D7B23">
            <w:pPr>
              <w:pStyle w:val="Tabletext"/>
              <w:spacing w:after="120"/>
              <w:rPr>
                <w:lang w:val="en-GB"/>
              </w:rPr>
            </w:pPr>
            <w:r w:rsidRPr="00314885">
              <w:rPr>
                <w:lang w:val="en-GB"/>
              </w:rPr>
              <w:t>Personality factor</w:t>
            </w:r>
          </w:p>
        </w:tc>
        <w:tc>
          <w:tcPr>
            <w:tcW w:w="0" w:type="auto"/>
            <w:tcBorders>
              <w:bottom w:val="single" w:sz="4" w:space="0" w:color="auto"/>
            </w:tcBorders>
          </w:tcPr>
          <w:p w14:paraId="5C194C35" w14:textId="77777777" w:rsidR="00CA4597" w:rsidRPr="00314885" w:rsidRDefault="00CA4597" w:rsidP="002D7B23">
            <w:pPr>
              <w:pStyle w:val="Tabletext"/>
              <w:spacing w:after="120"/>
              <w:rPr>
                <w:lang w:val="en-GB"/>
              </w:rPr>
            </w:pPr>
            <w:r w:rsidRPr="00314885">
              <w:rPr>
                <w:lang w:val="en-GB"/>
              </w:rPr>
              <w:t>Direction</w:t>
            </w:r>
          </w:p>
        </w:tc>
        <w:tc>
          <w:tcPr>
            <w:tcW w:w="0" w:type="auto"/>
            <w:tcBorders>
              <w:bottom w:val="single" w:sz="4" w:space="0" w:color="auto"/>
            </w:tcBorders>
          </w:tcPr>
          <w:p w14:paraId="518D74A7" w14:textId="77777777" w:rsidR="00CA4597" w:rsidRPr="00314885" w:rsidRDefault="00CA4597" w:rsidP="002D7B23">
            <w:pPr>
              <w:pStyle w:val="Tabletext"/>
              <w:spacing w:after="120"/>
              <w:rPr>
                <w:lang w:val="en-GB"/>
              </w:rPr>
            </w:pPr>
            <w:r w:rsidRPr="00314885">
              <w:rPr>
                <w:lang w:val="en-GB"/>
              </w:rPr>
              <w:t>Outcome</w:t>
            </w:r>
          </w:p>
        </w:tc>
        <w:tc>
          <w:tcPr>
            <w:tcW w:w="0" w:type="auto"/>
            <w:tcBorders>
              <w:bottom w:val="single" w:sz="4" w:space="0" w:color="auto"/>
            </w:tcBorders>
          </w:tcPr>
          <w:p w14:paraId="3AC11DFC" w14:textId="77777777" w:rsidR="00CA4597" w:rsidRPr="00314885" w:rsidRDefault="00CA4597" w:rsidP="002D7B23">
            <w:pPr>
              <w:pStyle w:val="Tabletext"/>
              <w:spacing w:after="120"/>
              <w:rPr>
                <w:lang w:val="en-GB"/>
              </w:rPr>
            </w:pPr>
            <w:r w:rsidRPr="00314885">
              <w:rPr>
                <w:lang w:val="en-GB"/>
              </w:rPr>
              <w:t>Support in literature</w:t>
            </w:r>
          </w:p>
        </w:tc>
      </w:tr>
      <w:tr w:rsidR="00CA4597" w:rsidRPr="00314885" w14:paraId="6E41BDD0" w14:textId="77777777" w:rsidTr="002C3FC6">
        <w:tc>
          <w:tcPr>
            <w:tcW w:w="0" w:type="auto"/>
            <w:tcBorders>
              <w:top w:val="single" w:sz="4" w:space="0" w:color="auto"/>
            </w:tcBorders>
          </w:tcPr>
          <w:p w14:paraId="5437B3C5" w14:textId="77777777" w:rsidR="00CA4597" w:rsidRPr="00314885" w:rsidRDefault="00CA4597" w:rsidP="002D7B23">
            <w:pPr>
              <w:pStyle w:val="Tabletext"/>
              <w:spacing w:after="120"/>
              <w:rPr>
                <w:lang w:val="en-GB"/>
              </w:rPr>
            </w:pPr>
            <w:r w:rsidRPr="00314885">
              <w:rPr>
                <w:lang w:val="en-GB"/>
              </w:rPr>
              <w:t>H1</w:t>
            </w:r>
          </w:p>
        </w:tc>
        <w:tc>
          <w:tcPr>
            <w:tcW w:w="0" w:type="auto"/>
            <w:tcBorders>
              <w:top w:val="single" w:sz="4" w:space="0" w:color="auto"/>
            </w:tcBorders>
          </w:tcPr>
          <w:p w14:paraId="77F86714" w14:textId="77777777" w:rsidR="00CA4597" w:rsidRPr="00314885" w:rsidRDefault="00CA4597" w:rsidP="002D7B23">
            <w:pPr>
              <w:pStyle w:val="Tabletext"/>
              <w:spacing w:after="120"/>
              <w:rPr>
                <w:lang w:val="en-GB"/>
              </w:rPr>
            </w:pPr>
            <w:r w:rsidRPr="00314885">
              <w:rPr>
                <w:lang w:val="en-GB"/>
              </w:rPr>
              <w:t>Conscientiousness</w:t>
            </w:r>
          </w:p>
        </w:tc>
        <w:tc>
          <w:tcPr>
            <w:tcW w:w="0" w:type="auto"/>
            <w:tcBorders>
              <w:top w:val="single" w:sz="4" w:space="0" w:color="auto"/>
            </w:tcBorders>
          </w:tcPr>
          <w:p w14:paraId="0F97544B" w14:textId="77777777" w:rsidR="00CA4597" w:rsidRPr="00314885" w:rsidRDefault="00CA4597" w:rsidP="002D7B23">
            <w:pPr>
              <w:pStyle w:val="Tabletext"/>
              <w:spacing w:after="120"/>
              <w:rPr>
                <w:lang w:val="en-GB"/>
              </w:rPr>
            </w:pPr>
            <w:r w:rsidRPr="00314885">
              <w:rPr>
                <w:lang w:val="en-GB"/>
              </w:rPr>
              <w:t>Positive</w:t>
            </w:r>
          </w:p>
        </w:tc>
        <w:tc>
          <w:tcPr>
            <w:tcW w:w="0" w:type="auto"/>
            <w:tcBorders>
              <w:top w:val="single" w:sz="4" w:space="0" w:color="auto"/>
            </w:tcBorders>
          </w:tcPr>
          <w:p w14:paraId="3B89759F" w14:textId="77777777" w:rsidR="00CA4597" w:rsidRPr="00314885" w:rsidRDefault="00CA4597" w:rsidP="002D7B23">
            <w:pPr>
              <w:pStyle w:val="Tabletext"/>
              <w:spacing w:after="120"/>
              <w:rPr>
                <w:lang w:val="en-GB"/>
              </w:rPr>
            </w:pPr>
            <w:r w:rsidRPr="00314885">
              <w:rPr>
                <w:lang w:val="en-GB"/>
              </w:rPr>
              <w:t>Compliance</w:t>
            </w:r>
          </w:p>
        </w:tc>
        <w:tc>
          <w:tcPr>
            <w:tcW w:w="0" w:type="auto"/>
            <w:tcBorders>
              <w:top w:val="single" w:sz="4" w:space="0" w:color="auto"/>
            </w:tcBorders>
          </w:tcPr>
          <w:p w14:paraId="23722D54" w14:textId="77777777" w:rsidR="00CA4597" w:rsidRPr="00314885" w:rsidRDefault="00CA4597" w:rsidP="002D7B23">
            <w:pPr>
              <w:pStyle w:val="Tabletext"/>
              <w:spacing w:after="120"/>
              <w:rPr>
                <w:lang w:val="en-GB"/>
              </w:rPr>
            </w:pPr>
            <w:r w:rsidRPr="00314885">
              <w:rPr>
                <w:lang w:val="en-GB"/>
              </w:rPr>
              <w:t>Strong</w:t>
            </w:r>
          </w:p>
        </w:tc>
      </w:tr>
      <w:tr w:rsidR="002C3FC6" w:rsidRPr="00314885" w14:paraId="6D02AFAA" w14:textId="77777777" w:rsidTr="00443F52">
        <w:tc>
          <w:tcPr>
            <w:tcW w:w="0" w:type="auto"/>
          </w:tcPr>
          <w:p w14:paraId="49CBF9D7" w14:textId="77777777" w:rsidR="002C3FC6" w:rsidRPr="00314885" w:rsidRDefault="002C3FC6" w:rsidP="00443F52">
            <w:pPr>
              <w:pStyle w:val="Tabletext"/>
              <w:spacing w:after="120"/>
              <w:rPr>
                <w:lang w:val="en-GB"/>
              </w:rPr>
            </w:pPr>
            <w:r w:rsidRPr="00314885">
              <w:rPr>
                <w:lang w:val="en-GB"/>
              </w:rPr>
              <w:t>H2</w:t>
            </w:r>
          </w:p>
        </w:tc>
        <w:tc>
          <w:tcPr>
            <w:tcW w:w="0" w:type="auto"/>
          </w:tcPr>
          <w:p w14:paraId="313C805A" w14:textId="77777777" w:rsidR="002C3FC6" w:rsidRPr="00314885" w:rsidRDefault="002C3FC6" w:rsidP="00443F52">
            <w:pPr>
              <w:pStyle w:val="Tabletext"/>
              <w:spacing w:after="120"/>
              <w:rPr>
                <w:lang w:val="en-GB"/>
              </w:rPr>
            </w:pPr>
            <w:r w:rsidRPr="00314885">
              <w:rPr>
                <w:lang w:val="en-GB"/>
              </w:rPr>
              <w:t>Agreeableness</w:t>
            </w:r>
          </w:p>
        </w:tc>
        <w:tc>
          <w:tcPr>
            <w:tcW w:w="0" w:type="auto"/>
          </w:tcPr>
          <w:p w14:paraId="7914CEF7" w14:textId="77777777" w:rsidR="002C3FC6" w:rsidRPr="00314885" w:rsidRDefault="002C3FC6" w:rsidP="00443F52">
            <w:pPr>
              <w:pStyle w:val="Tabletext"/>
              <w:spacing w:after="120"/>
              <w:rPr>
                <w:lang w:val="en-GB"/>
              </w:rPr>
            </w:pPr>
            <w:r w:rsidRPr="00314885">
              <w:rPr>
                <w:lang w:val="en-GB"/>
              </w:rPr>
              <w:t>Positive</w:t>
            </w:r>
          </w:p>
        </w:tc>
        <w:tc>
          <w:tcPr>
            <w:tcW w:w="0" w:type="auto"/>
          </w:tcPr>
          <w:p w14:paraId="2E54C481" w14:textId="77777777" w:rsidR="002C3FC6" w:rsidRPr="00314885" w:rsidRDefault="002C3FC6" w:rsidP="00443F52">
            <w:pPr>
              <w:pStyle w:val="Tabletext"/>
              <w:spacing w:after="120"/>
              <w:rPr>
                <w:lang w:val="en-GB"/>
              </w:rPr>
            </w:pPr>
            <w:r w:rsidRPr="00314885">
              <w:rPr>
                <w:lang w:val="en-GB"/>
              </w:rPr>
              <w:t>Compliance</w:t>
            </w:r>
          </w:p>
        </w:tc>
        <w:tc>
          <w:tcPr>
            <w:tcW w:w="0" w:type="auto"/>
          </w:tcPr>
          <w:p w14:paraId="05035C90" w14:textId="77777777" w:rsidR="002C3FC6" w:rsidRPr="00314885" w:rsidRDefault="002C3FC6" w:rsidP="00443F52">
            <w:pPr>
              <w:pStyle w:val="Tabletext"/>
              <w:spacing w:after="120"/>
              <w:rPr>
                <w:lang w:val="en-GB"/>
              </w:rPr>
            </w:pPr>
            <w:r w:rsidRPr="00314885">
              <w:rPr>
                <w:lang w:val="en-GB"/>
              </w:rPr>
              <w:t>Strong</w:t>
            </w:r>
          </w:p>
        </w:tc>
      </w:tr>
      <w:tr w:rsidR="00CA4597" w:rsidRPr="00314885" w14:paraId="7CF15A8C" w14:textId="77777777" w:rsidTr="002C3FC6">
        <w:tc>
          <w:tcPr>
            <w:tcW w:w="0" w:type="auto"/>
          </w:tcPr>
          <w:p w14:paraId="6B1BCDA5" w14:textId="6B2F780F" w:rsidR="00CA4597" w:rsidRPr="00314885" w:rsidRDefault="00345EA3" w:rsidP="002D7B23">
            <w:pPr>
              <w:pStyle w:val="Tabletext"/>
              <w:spacing w:after="120"/>
              <w:rPr>
                <w:lang w:val="en-GB"/>
              </w:rPr>
            </w:pPr>
            <w:r w:rsidRPr="00314885">
              <w:rPr>
                <w:lang w:val="en-GB"/>
              </w:rPr>
              <w:t>H3</w:t>
            </w:r>
            <w:r w:rsidR="00CA4597" w:rsidRPr="00314885">
              <w:rPr>
                <w:lang w:val="en-GB"/>
              </w:rPr>
              <w:t>a</w:t>
            </w:r>
          </w:p>
        </w:tc>
        <w:tc>
          <w:tcPr>
            <w:tcW w:w="0" w:type="auto"/>
          </w:tcPr>
          <w:p w14:paraId="24AD212A" w14:textId="77777777" w:rsidR="00CA4597" w:rsidRPr="00314885" w:rsidRDefault="00CA4597" w:rsidP="002D7B23">
            <w:pPr>
              <w:pStyle w:val="Tabletext"/>
              <w:spacing w:after="120"/>
              <w:rPr>
                <w:lang w:val="en-GB"/>
              </w:rPr>
            </w:pPr>
            <w:r w:rsidRPr="00314885">
              <w:rPr>
                <w:lang w:val="en-GB"/>
              </w:rPr>
              <w:t>Extraversion</w:t>
            </w:r>
          </w:p>
        </w:tc>
        <w:tc>
          <w:tcPr>
            <w:tcW w:w="0" w:type="auto"/>
          </w:tcPr>
          <w:p w14:paraId="20DE033B" w14:textId="77777777" w:rsidR="00CA4597" w:rsidRPr="00314885" w:rsidRDefault="00CA4597" w:rsidP="002D7B23">
            <w:pPr>
              <w:pStyle w:val="Tabletext"/>
              <w:spacing w:after="120"/>
              <w:rPr>
                <w:lang w:val="en-GB"/>
              </w:rPr>
            </w:pPr>
            <w:r w:rsidRPr="00314885">
              <w:rPr>
                <w:lang w:val="en-GB"/>
              </w:rPr>
              <w:t>Inverse</w:t>
            </w:r>
          </w:p>
        </w:tc>
        <w:tc>
          <w:tcPr>
            <w:tcW w:w="0" w:type="auto"/>
          </w:tcPr>
          <w:p w14:paraId="002EA00A" w14:textId="77777777" w:rsidR="00CA4597" w:rsidRPr="00314885" w:rsidRDefault="00CA4597" w:rsidP="002D7B23">
            <w:pPr>
              <w:pStyle w:val="Tabletext"/>
              <w:spacing w:after="120"/>
              <w:rPr>
                <w:lang w:val="en-GB"/>
              </w:rPr>
            </w:pPr>
            <w:r w:rsidRPr="00314885">
              <w:rPr>
                <w:lang w:val="en-GB"/>
              </w:rPr>
              <w:t>Perceived risk</w:t>
            </w:r>
          </w:p>
        </w:tc>
        <w:tc>
          <w:tcPr>
            <w:tcW w:w="0" w:type="auto"/>
          </w:tcPr>
          <w:p w14:paraId="17BE5C8D" w14:textId="14FC2B94" w:rsidR="00CA4597" w:rsidRPr="00314885" w:rsidRDefault="00997463" w:rsidP="002D7B23">
            <w:pPr>
              <w:pStyle w:val="Tabletext"/>
              <w:spacing w:after="120"/>
              <w:rPr>
                <w:lang w:val="en-GB"/>
              </w:rPr>
            </w:pPr>
            <w:r w:rsidRPr="00314885">
              <w:rPr>
                <w:lang w:val="en-GB"/>
              </w:rPr>
              <w:t>Limited</w:t>
            </w:r>
          </w:p>
        </w:tc>
      </w:tr>
      <w:tr w:rsidR="00CA4597" w:rsidRPr="00314885" w14:paraId="1CB765F3" w14:textId="77777777" w:rsidTr="002C3FC6">
        <w:tc>
          <w:tcPr>
            <w:tcW w:w="0" w:type="auto"/>
          </w:tcPr>
          <w:p w14:paraId="522BA673" w14:textId="171DBDBB" w:rsidR="00CA4597" w:rsidRPr="00314885" w:rsidRDefault="00345EA3" w:rsidP="002D7B23">
            <w:pPr>
              <w:pStyle w:val="Tabletext"/>
              <w:spacing w:after="120"/>
              <w:rPr>
                <w:lang w:val="en-GB"/>
              </w:rPr>
            </w:pPr>
            <w:r w:rsidRPr="00314885">
              <w:rPr>
                <w:lang w:val="en-GB"/>
              </w:rPr>
              <w:t>H3</w:t>
            </w:r>
            <w:r w:rsidR="00CA4597" w:rsidRPr="00314885">
              <w:rPr>
                <w:lang w:val="en-GB"/>
              </w:rPr>
              <w:t>b</w:t>
            </w:r>
          </w:p>
        </w:tc>
        <w:tc>
          <w:tcPr>
            <w:tcW w:w="0" w:type="auto"/>
          </w:tcPr>
          <w:p w14:paraId="6F9D63EA" w14:textId="77777777" w:rsidR="00CA4597" w:rsidRPr="00314885" w:rsidRDefault="00CA4597" w:rsidP="002D7B23">
            <w:pPr>
              <w:pStyle w:val="Tabletext"/>
              <w:spacing w:after="120"/>
              <w:rPr>
                <w:lang w:val="en-GB"/>
              </w:rPr>
            </w:pPr>
            <w:r w:rsidRPr="00314885">
              <w:rPr>
                <w:lang w:val="en-GB"/>
              </w:rPr>
              <w:t>Extraversion</w:t>
            </w:r>
          </w:p>
        </w:tc>
        <w:tc>
          <w:tcPr>
            <w:tcW w:w="0" w:type="auto"/>
          </w:tcPr>
          <w:p w14:paraId="040EF58F" w14:textId="77777777" w:rsidR="00CA4597" w:rsidRPr="00314885" w:rsidRDefault="00CA4597" w:rsidP="002D7B23">
            <w:pPr>
              <w:pStyle w:val="Tabletext"/>
              <w:spacing w:after="120"/>
              <w:rPr>
                <w:lang w:val="en-GB"/>
              </w:rPr>
            </w:pPr>
            <w:r w:rsidRPr="00314885">
              <w:rPr>
                <w:lang w:val="en-GB"/>
              </w:rPr>
              <w:t>Inverse</w:t>
            </w:r>
          </w:p>
        </w:tc>
        <w:tc>
          <w:tcPr>
            <w:tcW w:w="0" w:type="auto"/>
          </w:tcPr>
          <w:p w14:paraId="4CEF11A4" w14:textId="77777777" w:rsidR="00CA4597" w:rsidRPr="00314885" w:rsidRDefault="00CA4597" w:rsidP="002D7B23">
            <w:pPr>
              <w:pStyle w:val="Tabletext"/>
              <w:spacing w:after="120"/>
              <w:rPr>
                <w:lang w:val="en-GB"/>
              </w:rPr>
            </w:pPr>
            <w:r w:rsidRPr="00314885">
              <w:rPr>
                <w:lang w:val="en-GB"/>
              </w:rPr>
              <w:t>Compliance</w:t>
            </w:r>
          </w:p>
        </w:tc>
        <w:tc>
          <w:tcPr>
            <w:tcW w:w="0" w:type="auto"/>
          </w:tcPr>
          <w:p w14:paraId="0A849E3E" w14:textId="77777777" w:rsidR="00CA4597" w:rsidRPr="00314885" w:rsidRDefault="00CA4597" w:rsidP="002D7B23">
            <w:pPr>
              <w:pStyle w:val="Tabletext"/>
              <w:spacing w:after="120"/>
              <w:rPr>
                <w:lang w:val="en-GB"/>
              </w:rPr>
            </w:pPr>
            <w:r w:rsidRPr="00314885">
              <w:rPr>
                <w:lang w:val="en-GB"/>
              </w:rPr>
              <w:t>Moderate</w:t>
            </w:r>
          </w:p>
        </w:tc>
      </w:tr>
      <w:tr w:rsidR="00CA4597" w:rsidRPr="00314885" w14:paraId="181F7821" w14:textId="77777777" w:rsidTr="002C3FC6">
        <w:tc>
          <w:tcPr>
            <w:tcW w:w="0" w:type="auto"/>
          </w:tcPr>
          <w:p w14:paraId="5AB55B4C" w14:textId="77777777" w:rsidR="00CA4597" w:rsidRPr="00314885" w:rsidRDefault="00CA4597" w:rsidP="002D7B23">
            <w:pPr>
              <w:pStyle w:val="Tabletext"/>
              <w:spacing w:after="120"/>
              <w:rPr>
                <w:lang w:val="en-GB"/>
              </w:rPr>
            </w:pPr>
            <w:r w:rsidRPr="00314885">
              <w:rPr>
                <w:lang w:val="en-GB"/>
              </w:rPr>
              <w:t>H4a</w:t>
            </w:r>
          </w:p>
        </w:tc>
        <w:tc>
          <w:tcPr>
            <w:tcW w:w="0" w:type="auto"/>
          </w:tcPr>
          <w:p w14:paraId="7A7C4F71" w14:textId="77777777" w:rsidR="00CA4597" w:rsidRPr="00314885" w:rsidRDefault="00CA4597" w:rsidP="002D7B23">
            <w:pPr>
              <w:pStyle w:val="Tabletext"/>
              <w:spacing w:after="120"/>
              <w:rPr>
                <w:lang w:val="en-GB"/>
              </w:rPr>
            </w:pPr>
            <w:r w:rsidRPr="00314885">
              <w:rPr>
                <w:lang w:val="en-GB"/>
              </w:rPr>
              <w:t>Openness</w:t>
            </w:r>
          </w:p>
        </w:tc>
        <w:tc>
          <w:tcPr>
            <w:tcW w:w="0" w:type="auto"/>
          </w:tcPr>
          <w:p w14:paraId="0E00A448" w14:textId="77777777" w:rsidR="00CA4597" w:rsidRPr="00314885" w:rsidRDefault="00CA4597" w:rsidP="002D7B23">
            <w:pPr>
              <w:pStyle w:val="Tabletext"/>
              <w:spacing w:after="120"/>
              <w:rPr>
                <w:lang w:val="en-GB"/>
              </w:rPr>
            </w:pPr>
            <w:r w:rsidRPr="00314885">
              <w:rPr>
                <w:lang w:val="en-GB"/>
              </w:rPr>
              <w:t>Inverse</w:t>
            </w:r>
          </w:p>
        </w:tc>
        <w:tc>
          <w:tcPr>
            <w:tcW w:w="0" w:type="auto"/>
          </w:tcPr>
          <w:p w14:paraId="49AB05F1" w14:textId="77777777" w:rsidR="00CA4597" w:rsidRPr="00314885" w:rsidRDefault="00CA4597" w:rsidP="002D7B23">
            <w:pPr>
              <w:pStyle w:val="Tabletext"/>
              <w:spacing w:after="120"/>
              <w:rPr>
                <w:lang w:val="en-GB"/>
              </w:rPr>
            </w:pPr>
            <w:r w:rsidRPr="00314885">
              <w:rPr>
                <w:lang w:val="en-GB"/>
              </w:rPr>
              <w:t>Perceived risk</w:t>
            </w:r>
          </w:p>
        </w:tc>
        <w:tc>
          <w:tcPr>
            <w:tcW w:w="0" w:type="auto"/>
          </w:tcPr>
          <w:p w14:paraId="410FD9B3" w14:textId="77777777" w:rsidR="00CA4597" w:rsidRPr="00314885" w:rsidRDefault="00CA4597" w:rsidP="002D7B23">
            <w:pPr>
              <w:pStyle w:val="Tabletext"/>
              <w:spacing w:after="120"/>
              <w:rPr>
                <w:lang w:val="en-GB"/>
              </w:rPr>
            </w:pPr>
            <w:r w:rsidRPr="00314885">
              <w:rPr>
                <w:lang w:val="en-GB"/>
              </w:rPr>
              <w:t>Limited</w:t>
            </w:r>
          </w:p>
        </w:tc>
      </w:tr>
      <w:tr w:rsidR="00CA4597" w:rsidRPr="00314885" w14:paraId="003782DA" w14:textId="77777777" w:rsidTr="002C3FC6">
        <w:tc>
          <w:tcPr>
            <w:tcW w:w="0" w:type="auto"/>
          </w:tcPr>
          <w:p w14:paraId="0A504423" w14:textId="77777777" w:rsidR="00CA4597" w:rsidRPr="00314885" w:rsidRDefault="00CA4597" w:rsidP="002D7B23">
            <w:pPr>
              <w:pStyle w:val="Tabletext"/>
              <w:spacing w:after="120"/>
              <w:rPr>
                <w:lang w:val="en-GB"/>
              </w:rPr>
            </w:pPr>
            <w:r w:rsidRPr="00314885">
              <w:rPr>
                <w:lang w:val="en-GB"/>
              </w:rPr>
              <w:t>H4b</w:t>
            </w:r>
          </w:p>
        </w:tc>
        <w:tc>
          <w:tcPr>
            <w:tcW w:w="0" w:type="auto"/>
          </w:tcPr>
          <w:p w14:paraId="4452A464" w14:textId="77777777" w:rsidR="00CA4597" w:rsidRPr="00314885" w:rsidRDefault="00CA4597" w:rsidP="002D7B23">
            <w:pPr>
              <w:pStyle w:val="Tabletext"/>
              <w:spacing w:after="120"/>
              <w:rPr>
                <w:lang w:val="en-GB"/>
              </w:rPr>
            </w:pPr>
            <w:r w:rsidRPr="00314885">
              <w:rPr>
                <w:lang w:val="en-GB"/>
              </w:rPr>
              <w:t>Openness</w:t>
            </w:r>
          </w:p>
        </w:tc>
        <w:tc>
          <w:tcPr>
            <w:tcW w:w="0" w:type="auto"/>
          </w:tcPr>
          <w:p w14:paraId="31797A94" w14:textId="77777777" w:rsidR="00CA4597" w:rsidRPr="00314885" w:rsidRDefault="00CA4597" w:rsidP="002D7B23">
            <w:pPr>
              <w:pStyle w:val="Tabletext"/>
              <w:spacing w:after="120"/>
              <w:rPr>
                <w:lang w:val="en-GB"/>
              </w:rPr>
            </w:pPr>
            <w:r w:rsidRPr="00314885">
              <w:rPr>
                <w:lang w:val="en-GB"/>
              </w:rPr>
              <w:t>Positive</w:t>
            </w:r>
          </w:p>
        </w:tc>
        <w:tc>
          <w:tcPr>
            <w:tcW w:w="0" w:type="auto"/>
          </w:tcPr>
          <w:p w14:paraId="1C6048F9" w14:textId="77777777" w:rsidR="00CA4597" w:rsidRPr="00314885" w:rsidRDefault="00CA4597" w:rsidP="002D7B23">
            <w:pPr>
              <w:pStyle w:val="Tabletext"/>
              <w:spacing w:after="120"/>
              <w:rPr>
                <w:lang w:val="en-GB"/>
              </w:rPr>
            </w:pPr>
            <w:r w:rsidRPr="00314885">
              <w:rPr>
                <w:lang w:val="en-GB"/>
              </w:rPr>
              <w:t>Compliance</w:t>
            </w:r>
          </w:p>
        </w:tc>
        <w:tc>
          <w:tcPr>
            <w:tcW w:w="0" w:type="auto"/>
          </w:tcPr>
          <w:p w14:paraId="34DC3DB1" w14:textId="77777777" w:rsidR="00CA4597" w:rsidRPr="00314885" w:rsidRDefault="00CA4597" w:rsidP="002D7B23">
            <w:pPr>
              <w:pStyle w:val="Tabletext"/>
              <w:spacing w:after="120"/>
              <w:rPr>
                <w:lang w:val="en-GB"/>
              </w:rPr>
            </w:pPr>
            <w:r w:rsidRPr="00314885">
              <w:rPr>
                <w:lang w:val="en-GB"/>
              </w:rPr>
              <w:t>Moderate</w:t>
            </w:r>
          </w:p>
        </w:tc>
      </w:tr>
      <w:tr w:rsidR="00CA4597" w:rsidRPr="00314885" w14:paraId="5A1A16EB" w14:textId="77777777" w:rsidTr="002C3FC6">
        <w:tc>
          <w:tcPr>
            <w:tcW w:w="0" w:type="auto"/>
          </w:tcPr>
          <w:p w14:paraId="6CA3869C" w14:textId="77777777" w:rsidR="00CA4597" w:rsidRPr="00314885" w:rsidRDefault="00CA4597" w:rsidP="002D7B23">
            <w:pPr>
              <w:pStyle w:val="Tabletext"/>
              <w:spacing w:after="120"/>
              <w:rPr>
                <w:lang w:val="en-GB"/>
              </w:rPr>
            </w:pPr>
            <w:r w:rsidRPr="00314885">
              <w:rPr>
                <w:lang w:val="en-GB"/>
              </w:rPr>
              <w:t>H5a</w:t>
            </w:r>
          </w:p>
        </w:tc>
        <w:tc>
          <w:tcPr>
            <w:tcW w:w="0" w:type="auto"/>
          </w:tcPr>
          <w:p w14:paraId="58700F53" w14:textId="77777777" w:rsidR="00CA4597" w:rsidRPr="00314885" w:rsidRDefault="00CA4597" w:rsidP="002D7B23">
            <w:pPr>
              <w:pStyle w:val="Tabletext"/>
              <w:spacing w:after="120"/>
              <w:rPr>
                <w:lang w:val="en-GB"/>
              </w:rPr>
            </w:pPr>
            <w:r w:rsidRPr="00314885">
              <w:rPr>
                <w:lang w:val="en-GB"/>
              </w:rPr>
              <w:t>Neuroticism</w:t>
            </w:r>
          </w:p>
        </w:tc>
        <w:tc>
          <w:tcPr>
            <w:tcW w:w="0" w:type="auto"/>
          </w:tcPr>
          <w:p w14:paraId="5E08C6BB" w14:textId="77777777" w:rsidR="00CA4597" w:rsidRPr="00314885" w:rsidRDefault="00CA4597" w:rsidP="002D7B23">
            <w:pPr>
              <w:pStyle w:val="Tabletext"/>
              <w:spacing w:after="120"/>
              <w:rPr>
                <w:lang w:val="en-GB"/>
              </w:rPr>
            </w:pPr>
            <w:r w:rsidRPr="00314885">
              <w:rPr>
                <w:lang w:val="en-GB"/>
              </w:rPr>
              <w:t>Positive</w:t>
            </w:r>
          </w:p>
        </w:tc>
        <w:tc>
          <w:tcPr>
            <w:tcW w:w="0" w:type="auto"/>
          </w:tcPr>
          <w:p w14:paraId="11BCDD23" w14:textId="77777777" w:rsidR="00CA4597" w:rsidRPr="00314885" w:rsidRDefault="00CA4597" w:rsidP="002D7B23">
            <w:pPr>
              <w:pStyle w:val="Tabletext"/>
              <w:spacing w:after="120"/>
              <w:rPr>
                <w:lang w:val="en-GB"/>
              </w:rPr>
            </w:pPr>
            <w:r w:rsidRPr="00314885">
              <w:rPr>
                <w:lang w:val="en-GB"/>
              </w:rPr>
              <w:t>Perceived risk</w:t>
            </w:r>
          </w:p>
        </w:tc>
        <w:tc>
          <w:tcPr>
            <w:tcW w:w="0" w:type="auto"/>
          </w:tcPr>
          <w:p w14:paraId="157C3C18" w14:textId="46FD1D12" w:rsidR="00CA4597" w:rsidRPr="00314885" w:rsidRDefault="001D2875" w:rsidP="002D7B23">
            <w:pPr>
              <w:pStyle w:val="Tabletext"/>
              <w:spacing w:after="120"/>
              <w:rPr>
                <w:lang w:val="en-GB"/>
              </w:rPr>
            </w:pPr>
            <w:r w:rsidRPr="00314885">
              <w:rPr>
                <w:lang w:val="en-GB"/>
              </w:rPr>
              <w:t xml:space="preserve">Limited </w:t>
            </w:r>
          </w:p>
        </w:tc>
      </w:tr>
      <w:tr w:rsidR="00CA4597" w:rsidRPr="00314885" w14:paraId="69A14280" w14:textId="77777777" w:rsidTr="002C3FC6">
        <w:tc>
          <w:tcPr>
            <w:tcW w:w="0" w:type="auto"/>
          </w:tcPr>
          <w:p w14:paraId="35EE2A09" w14:textId="77777777" w:rsidR="00CA4597" w:rsidRPr="00314885" w:rsidRDefault="00CA4597" w:rsidP="002D7B23">
            <w:pPr>
              <w:pStyle w:val="Tabletext"/>
              <w:spacing w:after="120"/>
              <w:rPr>
                <w:lang w:val="en-GB"/>
              </w:rPr>
            </w:pPr>
            <w:r w:rsidRPr="00314885">
              <w:rPr>
                <w:lang w:val="en-GB"/>
              </w:rPr>
              <w:t>H5b</w:t>
            </w:r>
          </w:p>
        </w:tc>
        <w:tc>
          <w:tcPr>
            <w:tcW w:w="0" w:type="auto"/>
          </w:tcPr>
          <w:p w14:paraId="0CCF6DFE" w14:textId="77777777" w:rsidR="00CA4597" w:rsidRPr="00314885" w:rsidRDefault="00CA4597" w:rsidP="002D7B23">
            <w:pPr>
              <w:pStyle w:val="Tabletext"/>
              <w:spacing w:after="120"/>
              <w:rPr>
                <w:lang w:val="en-GB"/>
              </w:rPr>
            </w:pPr>
            <w:r w:rsidRPr="00314885">
              <w:rPr>
                <w:lang w:val="en-GB"/>
              </w:rPr>
              <w:t>Neuroticism</w:t>
            </w:r>
          </w:p>
        </w:tc>
        <w:tc>
          <w:tcPr>
            <w:tcW w:w="0" w:type="auto"/>
          </w:tcPr>
          <w:p w14:paraId="0CBB7122" w14:textId="77777777" w:rsidR="00CA4597" w:rsidRPr="00314885" w:rsidRDefault="00CA4597" w:rsidP="002D7B23">
            <w:pPr>
              <w:pStyle w:val="Tabletext"/>
              <w:spacing w:after="120"/>
              <w:rPr>
                <w:lang w:val="en-GB"/>
              </w:rPr>
            </w:pPr>
            <w:r w:rsidRPr="00314885">
              <w:rPr>
                <w:lang w:val="en-GB"/>
              </w:rPr>
              <w:t>Positive</w:t>
            </w:r>
          </w:p>
        </w:tc>
        <w:tc>
          <w:tcPr>
            <w:tcW w:w="0" w:type="auto"/>
          </w:tcPr>
          <w:p w14:paraId="0DEFE040" w14:textId="77777777" w:rsidR="00CA4597" w:rsidRPr="00314885" w:rsidRDefault="00CA4597" w:rsidP="002D7B23">
            <w:pPr>
              <w:pStyle w:val="Tabletext"/>
              <w:spacing w:after="120"/>
              <w:rPr>
                <w:lang w:val="en-GB"/>
              </w:rPr>
            </w:pPr>
            <w:r w:rsidRPr="00314885">
              <w:rPr>
                <w:lang w:val="en-GB"/>
              </w:rPr>
              <w:t>Compliance</w:t>
            </w:r>
          </w:p>
        </w:tc>
        <w:tc>
          <w:tcPr>
            <w:tcW w:w="0" w:type="auto"/>
          </w:tcPr>
          <w:p w14:paraId="467AA1E2" w14:textId="42F55405" w:rsidR="00CA4597" w:rsidRPr="00314885" w:rsidRDefault="001D2875" w:rsidP="002D7B23">
            <w:pPr>
              <w:pStyle w:val="Tabletext"/>
              <w:spacing w:after="120"/>
              <w:rPr>
                <w:lang w:val="en-GB"/>
              </w:rPr>
            </w:pPr>
            <w:r w:rsidRPr="00314885">
              <w:rPr>
                <w:lang w:val="en-GB"/>
              </w:rPr>
              <w:t>Moderate</w:t>
            </w:r>
          </w:p>
        </w:tc>
      </w:tr>
    </w:tbl>
    <w:p w14:paraId="3C317F19" w14:textId="77777777" w:rsidR="00CA4597" w:rsidRPr="00314885" w:rsidRDefault="00CA4597" w:rsidP="003051FC">
      <w:pPr>
        <w:ind w:firstLine="0"/>
        <w:rPr>
          <w:lang w:val="en-GB"/>
        </w:rPr>
      </w:pPr>
    </w:p>
    <w:p w14:paraId="3F3D7769" w14:textId="0B1F3EBC" w:rsidR="004F2959" w:rsidRPr="00314885" w:rsidRDefault="007E694B" w:rsidP="00544C22">
      <w:pPr>
        <w:pStyle w:val="Heading2"/>
        <w:rPr>
          <w:lang w:val="en-GB"/>
        </w:rPr>
      </w:pPr>
      <w:bookmarkStart w:id="8" w:name="_pfakkr729l2b" w:colFirst="0" w:colLast="0"/>
      <w:bookmarkEnd w:id="8"/>
      <w:r w:rsidRPr="00314885">
        <w:rPr>
          <w:lang w:val="en-GB"/>
        </w:rPr>
        <w:t>Methods</w:t>
      </w:r>
    </w:p>
    <w:p w14:paraId="1E7F86DE" w14:textId="1E310F3C" w:rsidR="00024ABD" w:rsidRPr="00314885" w:rsidRDefault="004A1F1C" w:rsidP="009C2325">
      <w:pPr>
        <w:pStyle w:val="Heading3"/>
      </w:pPr>
      <w:bookmarkStart w:id="9" w:name="_cfzsuq891lfx" w:colFirst="0" w:colLast="0"/>
      <w:bookmarkEnd w:id="9"/>
      <w:r w:rsidRPr="00314885">
        <w:t>Data collection</w:t>
      </w:r>
    </w:p>
    <w:p w14:paraId="459CB2C9" w14:textId="75FD540E" w:rsidR="004A1F1C" w:rsidRPr="00314885" w:rsidRDefault="00431B7A" w:rsidP="004A1F1C">
      <w:pPr>
        <w:rPr>
          <w:lang w:val="en-GB"/>
        </w:rPr>
      </w:pPr>
      <w:r w:rsidRPr="00314885">
        <w:rPr>
          <w:lang w:val="en-GB"/>
        </w:rPr>
        <w:t xml:space="preserve">All data in the current analysis </w:t>
      </w:r>
      <w:r w:rsidR="007168B5" w:rsidRPr="00314885">
        <w:rPr>
          <w:lang w:val="en-GB"/>
        </w:rPr>
        <w:t xml:space="preserve">are </w:t>
      </w:r>
      <w:r w:rsidRPr="00314885">
        <w:rPr>
          <w:lang w:val="en-GB"/>
        </w:rPr>
        <w:t>from the Norwegian Citizen Panel.</w:t>
      </w:r>
      <w:r w:rsidR="004A1F1C" w:rsidRPr="00314885">
        <w:rPr>
          <w:lang w:val="en-GB"/>
        </w:rPr>
        <w:t xml:space="preserve"> Recruitment is </w:t>
      </w:r>
      <w:r w:rsidR="00C679F4" w:rsidRPr="00314885">
        <w:rPr>
          <w:lang w:val="en-GB"/>
        </w:rPr>
        <w:t>done through</w:t>
      </w:r>
      <w:r w:rsidR="004A1F1C" w:rsidRPr="00314885">
        <w:rPr>
          <w:lang w:val="en-GB"/>
        </w:rPr>
        <w:t xml:space="preserve"> random selection </w:t>
      </w:r>
      <w:r w:rsidR="00E778C0" w:rsidRPr="00314885">
        <w:rPr>
          <w:lang w:val="en-GB"/>
        </w:rPr>
        <w:t>among a</w:t>
      </w:r>
      <w:r w:rsidR="004A1F1C" w:rsidRPr="00314885">
        <w:rPr>
          <w:lang w:val="en-GB"/>
        </w:rPr>
        <w:t xml:space="preserve">ll Norwegian citizens above the age of 18. Initial recruitment to the panel was done in 2013, </w:t>
      </w:r>
      <w:r w:rsidR="00563A29" w:rsidRPr="00314885">
        <w:rPr>
          <w:lang w:val="en-GB"/>
        </w:rPr>
        <w:t>with</w:t>
      </w:r>
      <w:r w:rsidR="004A1F1C" w:rsidRPr="00314885">
        <w:rPr>
          <w:lang w:val="en-GB"/>
        </w:rPr>
        <w:t xml:space="preserve"> yearly</w:t>
      </w:r>
      <w:r w:rsidR="00563A29" w:rsidRPr="00314885">
        <w:rPr>
          <w:lang w:val="en-GB"/>
        </w:rPr>
        <w:t xml:space="preserve"> supplemental</w:t>
      </w:r>
      <w:r w:rsidR="004A1F1C" w:rsidRPr="00314885">
        <w:rPr>
          <w:lang w:val="en-GB"/>
        </w:rPr>
        <w:t xml:space="preserve"> recruitment. Researchers at the University of Bergen are responsible for </w:t>
      </w:r>
      <w:r w:rsidR="00AD4417" w:rsidRPr="00314885">
        <w:rPr>
          <w:lang w:val="en-GB"/>
        </w:rPr>
        <w:t xml:space="preserve">planning and </w:t>
      </w:r>
      <w:r w:rsidR="00847157" w:rsidRPr="00314885">
        <w:rPr>
          <w:lang w:val="en-GB"/>
        </w:rPr>
        <w:t>measurement design</w:t>
      </w:r>
      <w:r w:rsidR="00AD4417" w:rsidRPr="00314885">
        <w:rPr>
          <w:lang w:val="en-GB"/>
        </w:rPr>
        <w:t xml:space="preserve"> for</w:t>
      </w:r>
      <w:r w:rsidR="004A1F1C" w:rsidRPr="00314885">
        <w:rPr>
          <w:lang w:val="en-GB"/>
        </w:rPr>
        <w:t xml:space="preserve"> the panel, while the company Ideas2Evidence manages the recruitment</w:t>
      </w:r>
      <w:r w:rsidR="000C55A2" w:rsidRPr="00314885">
        <w:rPr>
          <w:lang w:val="en-GB"/>
        </w:rPr>
        <w:t>, data collection</w:t>
      </w:r>
      <w:r w:rsidR="5743A78D" w:rsidRPr="00314885">
        <w:rPr>
          <w:lang w:val="en-GB"/>
        </w:rPr>
        <w:t>,</w:t>
      </w:r>
      <w:r w:rsidR="000C55A2" w:rsidRPr="00314885">
        <w:rPr>
          <w:lang w:val="en-GB"/>
        </w:rPr>
        <w:t xml:space="preserve"> and</w:t>
      </w:r>
      <w:r w:rsidR="004A1F1C" w:rsidRPr="00314885">
        <w:rPr>
          <w:lang w:val="en-GB"/>
        </w:rPr>
        <w:t xml:space="preserve"> survey</w:t>
      </w:r>
      <w:r w:rsidR="000C55A2" w:rsidRPr="00314885">
        <w:rPr>
          <w:lang w:val="en-GB"/>
        </w:rPr>
        <w:t xml:space="preserve"> </w:t>
      </w:r>
      <w:r w:rsidR="005F235E" w:rsidRPr="00314885">
        <w:rPr>
          <w:lang w:val="en-GB"/>
        </w:rPr>
        <w:t xml:space="preserve">methodology </w:t>
      </w:r>
      <w:r w:rsidR="000C55A2" w:rsidRPr="00314885">
        <w:rPr>
          <w:lang w:val="en-GB"/>
        </w:rPr>
        <w:t>reports</w:t>
      </w:r>
      <w:r w:rsidR="004A1F1C" w:rsidRPr="00314885">
        <w:rPr>
          <w:lang w:val="en-GB"/>
        </w:rPr>
        <w:t>.</w:t>
      </w:r>
      <w:r w:rsidR="001E44D2" w:rsidRPr="00314885">
        <w:rPr>
          <w:lang w:val="en-GB"/>
        </w:rPr>
        <w:t xml:space="preserve"> </w:t>
      </w:r>
      <w:r w:rsidR="00392AB5" w:rsidRPr="00314885">
        <w:rPr>
          <w:lang w:val="en-GB"/>
        </w:rPr>
        <w:t xml:space="preserve">The dataset with personality measures and the dataset with pandemic measures were not merged before Stage 2, </w:t>
      </w:r>
      <w:proofErr w:type="gramStart"/>
      <w:r w:rsidR="00392AB5" w:rsidRPr="00314885">
        <w:rPr>
          <w:lang w:val="en-GB"/>
        </w:rPr>
        <w:t>in order to</w:t>
      </w:r>
      <w:proofErr w:type="gramEnd"/>
      <w:r w:rsidR="00392AB5" w:rsidRPr="00314885">
        <w:rPr>
          <w:lang w:val="en-GB"/>
        </w:rPr>
        <w:t xml:space="preserve"> prevent preliminary analyses from affecting the hypothes</w:t>
      </w:r>
      <w:r w:rsidR="00CC48F9" w:rsidRPr="00314885">
        <w:rPr>
          <w:lang w:val="en-GB"/>
        </w:rPr>
        <w:t>is formation</w:t>
      </w:r>
      <w:r w:rsidR="00392AB5" w:rsidRPr="00314885">
        <w:rPr>
          <w:lang w:val="en-GB"/>
        </w:rPr>
        <w:t>.</w:t>
      </w:r>
    </w:p>
    <w:p w14:paraId="61070EF2" w14:textId="66EB0D2F" w:rsidR="00144F0F" w:rsidRPr="00314885" w:rsidRDefault="00144F0F" w:rsidP="009C2325">
      <w:pPr>
        <w:pStyle w:val="Heading4"/>
        <w:rPr>
          <w:vanish/>
          <w:specVanish/>
        </w:rPr>
      </w:pPr>
      <w:r w:rsidRPr="00314885">
        <w:t xml:space="preserve">Personality data collection. </w:t>
      </w:r>
    </w:p>
    <w:p w14:paraId="7B562707" w14:textId="2515BD34" w:rsidR="00EE7F69" w:rsidRPr="00314885" w:rsidRDefault="00144F0F" w:rsidP="00AB7427">
      <w:pPr>
        <w:shd w:val="clear" w:color="auto" w:fill="FFFFFF" w:themeFill="background1"/>
        <w:rPr>
          <w:lang w:val="en-GB"/>
        </w:rPr>
      </w:pPr>
      <w:r w:rsidRPr="00314885">
        <w:rPr>
          <w:lang w:val="en-GB"/>
        </w:rPr>
        <w:t xml:space="preserve">The survey </w:t>
      </w:r>
      <w:r w:rsidR="002E484B" w:rsidRPr="00314885">
        <w:rPr>
          <w:lang w:val="en-GB"/>
        </w:rPr>
        <w:t xml:space="preserve">that measured </w:t>
      </w:r>
      <w:r w:rsidRPr="00314885">
        <w:rPr>
          <w:lang w:val="en-GB"/>
        </w:rPr>
        <w:t xml:space="preserve">big-5 personality </w:t>
      </w:r>
      <w:r w:rsidR="00C35A1B" w:rsidRPr="00314885">
        <w:rPr>
          <w:lang w:val="en-GB"/>
        </w:rPr>
        <w:t xml:space="preserve">traits </w:t>
      </w:r>
      <w:r w:rsidR="00577EAE" w:rsidRPr="00314885">
        <w:rPr>
          <w:lang w:val="en-GB"/>
        </w:rPr>
        <w:t>was collected</w:t>
      </w:r>
      <w:r w:rsidR="004D3BFC" w:rsidRPr="00314885">
        <w:rPr>
          <w:lang w:val="en-GB"/>
        </w:rPr>
        <w:t xml:space="preserve"> between</w:t>
      </w:r>
      <w:r w:rsidR="00FB4564" w:rsidRPr="00314885">
        <w:rPr>
          <w:lang w:val="en-GB"/>
        </w:rPr>
        <w:t xml:space="preserve"> May </w:t>
      </w:r>
      <w:r w:rsidR="00CA1511" w:rsidRPr="00314885">
        <w:rPr>
          <w:lang w:val="en-GB"/>
        </w:rPr>
        <w:t>21</w:t>
      </w:r>
      <w:r w:rsidR="00CA1511" w:rsidRPr="00314885">
        <w:rPr>
          <w:vertAlign w:val="superscript"/>
          <w:lang w:val="en-GB"/>
        </w:rPr>
        <w:t>st</w:t>
      </w:r>
      <w:r w:rsidR="00CA1511" w:rsidRPr="00314885">
        <w:rPr>
          <w:lang w:val="en-GB"/>
        </w:rPr>
        <w:t xml:space="preserve"> </w:t>
      </w:r>
      <w:r w:rsidR="006E0EC2" w:rsidRPr="00314885">
        <w:rPr>
          <w:lang w:val="en-GB"/>
        </w:rPr>
        <w:t>and June 7</w:t>
      </w:r>
      <w:r w:rsidR="006E0EC2" w:rsidRPr="00314885">
        <w:rPr>
          <w:vertAlign w:val="superscript"/>
          <w:lang w:val="en-GB"/>
        </w:rPr>
        <w:t>th</w:t>
      </w:r>
      <w:r w:rsidR="006E0EC2" w:rsidRPr="00314885">
        <w:rPr>
          <w:lang w:val="en-GB"/>
        </w:rPr>
        <w:t xml:space="preserve">, </w:t>
      </w:r>
      <w:r w:rsidR="001E4E3A" w:rsidRPr="00314885">
        <w:rPr>
          <w:lang w:val="en-GB"/>
        </w:rPr>
        <w:t>2019</w:t>
      </w:r>
      <w:r w:rsidR="006E0EC2" w:rsidRPr="00314885">
        <w:rPr>
          <w:lang w:val="en-GB"/>
        </w:rPr>
        <w:t>.</w:t>
      </w:r>
      <w:r w:rsidR="00FC21CE" w:rsidRPr="00314885">
        <w:rPr>
          <w:lang w:val="en-GB"/>
        </w:rPr>
        <w:t xml:space="preserve"> Initial</w:t>
      </w:r>
      <w:r w:rsidR="002F4E0B" w:rsidRPr="00314885">
        <w:rPr>
          <w:lang w:val="en-GB"/>
        </w:rPr>
        <w:t xml:space="preserve"> </w:t>
      </w:r>
      <w:r w:rsidR="00FC21CE" w:rsidRPr="00314885">
        <w:rPr>
          <w:lang w:val="en-GB"/>
        </w:rPr>
        <w:t>i</w:t>
      </w:r>
      <w:r w:rsidR="002F4E0B" w:rsidRPr="00314885">
        <w:rPr>
          <w:lang w:val="en-GB"/>
        </w:rPr>
        <w:t>nvitations were sent out to</w:t>
      </w:r>
      <w:r w:rsidR="00FC21CE" w:rsidRPr="00314885">
        <w:rPr>
          <w:lang w:val="en-GB"/>
        </w:rPr>
        <w:t xml:space="preserve"> the email accounts of</w:t>
      </w:r>
      <w:r w:rsidR="002F4E0B" w:rsidRPr="00314885">
        <w:rPr>
          <w:lang w:val="en-GB"/>
        </w:rPr>
        <w:t xml:space="preserve"> </w:t>
      </w:r>
      <w:r w:rsidR="00B04E36" w:rsidRPr="00314885">
        <w:rPr>
          <w:lang w:val="en-GB"/>
        </w:rPr>
        <w:t xml:space="preserve">the then </w:t>
      </w:r>
      <w:r w:rsidR="002F4E0B" w:rsidRPr="00314885">
        <w:rPr>
          <w:lang w:val="en-GB"/>
        </w:rPr>
        <w:t>18,090 panel members, with subsequent reminders sent out on the 2</w:t>
      </w:r>
      <w:r w:rsidR="009013CF" w:rsidRPr="00314885">
        <w:rPr>
          <w:lang w:val="en-GB"/>
        </w:rPr>
        <w:t>9</w:t>
      </w:r>
      <w:r w:rsidR="002F4E0B" w:rsidRPr="00314885">
        <w:rPr>
          <w:vertAlign w:val="superscript"/>
          <w:lang w:val="en-GB"/>
        </w:rPr>
        <w:t>th</w:t>
      </w:r>
      <w:r w:rsidR="002F4E0B" w:rsidRPr="00314885">
        <w:rPr>
          <w:lang w:val="en-GB"/>
        </w:rPr>
        <w:t xml:space="preserve"> of </w:t>
      </w:r>
      <w:r w:rsidR="009013CF" w:rsidRPr="00314885">
        <w:rPr>
          <w:lang w:val="en-GB"/>
        </w:rPr>
        <w:t>May</w:t>
      </w:r>
      <w:r w:rsidR="00517815" w:rsidRPr="00314885">
        <w:rPr>
          <w:lang w:val="en-GB"/>
        </w:rPr>
        <w:t>,</w:t>
      </w:r>
      <w:r w:rsidR="002F4E0B" w:rsidRPr="00314885">
        <w:rPr>
          <w:lang w:val="en-GB"/>
        </w:rPr>
        <w:t xml:space="preserve"> 3</w:t>
      </w:r>
      <w:r w:rsidR="009013CF" w:rsidRPr="00314885">
        <w:rPr>
          <w:vertAlign w:val="superscript"/>
          <w:lang w:val="en-GB"/>
        </w:rPr>
        <w:t>rd</w:t>
      </w:r>
      <w:r w:rsidR="002F4E0B" w:rsidRPr="00314885">
        <w:rPr>
          <w:lang w:val="en-GB"/>
        </w:rPr>
        <w:t xml:space="preserve"> of </w:t>
      </w:r>
      <w:r w:rsidR="009013CF" w:rsidRPr="00314885">
        <w:rPr>
          <w:lang w:val="en-GB"/>
        </w:rPr>
        <w:t>June</w:t>
      </w:r>
      <w:r w:rsidR="00517815" w:rsidRPr="00314885">
        <w:rPr>
          <w:lang w:val="en-GB"/>
        </w:rPr>
        <w:t xml:space="preserve"> and</w:t>
      </w:r>
      <w:r w:rsidR="00875098" w:rsidRPr="00314885">
        <w:rPr>
          <w:lang w:val="en-GB"/>
        </w:rPr>
        <w:t xml:space="preserve"> 7</w:t>
      </w:r>
      <w:r w:rsidR="00875098" w:rsidRPr="00314885">
        <w:rPr>
          <w:vertAlign w:val="superscript"/>
          <w:lang w:val="en-GB"/>
        </w:rPr>
        <w:t>th</w:t>
      </w:r>
      <w:r w:rsidR="00875098" w:rsidRPr="00314885">
        <w:rPr>
          <w:lang w:val="en-GB"/>
        </w:rPr>
        <w:t xml:space="preserve"> of June.</w:t>
      </w:r>
      <w:r w:rsidR="002F4E0B" w:rsidRPr="00314885">
        <w:rPr>
          <w:lang w:val="en-GB"/>
        </w:rPr>
        <w:t xml:space="preserve"> The data collection yielded a response rate of </w:t>
      </w:r>
      <w:r w:rsidR="00517815" w:rsidRPr="00314885">
        <w:rPr>
          <w:lang w:val="en-GB"/>
        </w:rPr>
        <w:t>74</w:t>
      </w:r>
      <w:r w:rsidR="002F4E0B" w:rsidRPr="00314885">
        <w:rPr>
          <w:lang w:val="en-GB"/>
        </w:rPr>
        <w:t>.</w:t>
      </w:r>
      <w:r w:rsidR="00517815" w:rsidRPr="00314885">
        <w:rPr>
          <w:lang w:val="en-GB"/>
        </w:rPr>
        <w:t>4</w:t>
      </w:r>
      <w:r w:rsidR="002F4E0B" w:rsidRPr="00314885">
        <w:rPr>
          <w:lang w:val="en-GB"/>
        </w:rPr>
        <w:t xml:space="preserve">%. </w:t>
      </w:r>
      <w:r w:rsidR="4F382BC9" w:rsidRPr="00314885">
        <w:rPr>
          <w:lang w:val="en-GB"/>
        </w:rPr>
        <w:t>In total</w:t>
      </w:r>
      <w:r w:rsidR="00EE5253" w:rsidRPr="00314885">
        <w:rPr>
          <w:lang w:val="en-GB"/>
        </w:rPr>
        <w:t xml:space="preserve"> </w:t>
      </w:r>
      <w:r w:rsidR="00EE7F69" w:rsidRPr="00314885">
        <w:rPr>
          <w:lang w:val="en-GB"/>
        </w:rPr>
        <w:t>8</w:t>
      </w:r>
      <w:r w:rsidR="2FE00A1C" w:rsidRPr="00314885">
        <w:rPr>
          <w:lang w:val="en-GB"/>
        </w:rPr>
        <w:t>,</w:t>
      </w:r>
      <w:r w:rsidR="00EE7F69" w:rsidRPr="00314885">
        <w:rPr>
          <w:lang w:val="en-GB"/>
        </w:rPr>
        <w:t>105</w:t>
      </w:r>
      <w:r w:rsidR="00EE5253" w:rsidRPr="00314885">
        <w:rPr>
          <w:lang w:val="en-GB"/>
        </w:rPr>
        <w:t xml:space="preserve"> </w:t>
      </w:r>
      <w:r w:rsidR="756013A3" w:rsidRPr="00314885">
        <w:rPr>
          <w:lang w:val="en-GB"/>
        </w:rPr>
        <w:t xml:space="preserve">panel members </w:t>
      </w:r>
      <w:r w:rsidR="00EE5253" w:rsidRPr="00314885">
        <w:rPr>
          <w:lang w:val="en-GB"/>
        </w:rPr>
        <w:t xml:space="preserve">answered the </w:t>
      </w:r>
      <w:r w:rsidR="00147715" w:rsidRPr="00314885">
        <w:rPr>
          <w:lang w:val="en-GB"/>
        </w:rPr>
        <w:t>b</w:t>
      </w:r>
      <w:r w:rsidR="00EE5253" w:rsidRPr="00314885">
        <w:rPr>
          <w:lang w:val="en-GB"/>
        </w:rPr>
        <w:t>ig-5 questions</w:t>
      </w:r>
      <w:r w:rsidR="004B503F" w:rsidRPr="00314885">
        <w:rPr>
          <w:lang w:val="en-GB"/>
        </w:rPr>
        <w:t xml:space="preserve">. </w:t>
      </w:r>
    </w:p>
    <w:p w14:paraId="497F9EF6" w14:textId="10E16572" w:rsidR="00181328" w:rsidRPr="00314885" w:rsidRDefault="00181328" w:rsidP="009C2325">
      <w:pPr>
        <w:pStyle w:val="Heading4"/>
        <w:rPr>
          <w:vanish/>
          <w:specVanish/>
        </w:rPr>
      </w:pPr>
      <w:r w:rsidRPr="00314885">
        <w:t xml:space="preserve">Pandemic data collection. </w:t>
      </w:r>
    </w:p>
    <w:p w14:paraId="2CEDAE5E" w14:textId="23690420" w:rsidR="0098659F" w:rsidRPr="00314885" w:rsidRDefault="004A1F1C" w:rsidP="00FE111F">
      <w:pPr>
        <w:rPr>
          <w:lang w:val="en-GB"/>
        </w:rPr>
      </w:pPr>
      <w:r w:rsidRPr="00314885">
        <w:rPr>
          <w:lang w:val="en-GB"/>
        </w:rPr>
        <w:t>The survey</w:t>
      </w:r>
      <w:r w:rsidR="00C33772" w:rsidRPr="00314885">
        <w:rPr>
          <w:lang w:val="en-GB"/>
        </w:rPr>
        <w:t xml:space="preserve"> </w:t>
      </w:r>
      <w:r w:rsidR="00D868B5" w:rsidRPr="00314885">
        <w:rPr>
          <w:lang w:val="en-GB"/>
        </w:rPr>
        <w:t xml:space="preserve">that measured perceived risk from the </w:t>
      </w:r>
      <w:r w:rsidR="006F5454" w:rsidRPr="00314885">
        <w:rPr>
          <w:lang w:val="en-GB"/>
        </w:rPr>
        <w:t xml:space="preserve">pandemic and compliance </w:t>
      </w:r>
      <w:r w:rsidR="005456C4" w:rsidRPr="00314885">
        <w:rPr>
          <w:lang w:val="en-GB"/>
        </w:rPr>
        <w:t xml:space="preserve">with </w:t>
      </w:r>
      <w:r w:rsidR="006F5454" w:rsidRPr="00314885">
        <w:rPr>
          <w:lang w:val="en-GB"/>
        </w:rPr>
        <w:t>infection control measures</w:t>
      </w:r>
      <w:r w:rsidRPr="00314885">
        <w:rPr>
          <w:lang w:val="en-GB"/>
        </w:rPr>
        <w:t xml:space="preserve"> was collected</w:t>
      </w:r>
      <w:r w:rsidR="006F5454" w:rsidRPr="00314885">
        <w:rPr>
          <w:lang w:val="en-GB"/>
        </w:rPr>
        <w:t xml:space="preserve"> between August 26</w:t>
      </w:r>
      <w:r w:rsidR="006F5454" w:rsidRPr="00314885">
        <w:rPr>
          <w:vertAlign w:val="superscript"/>
          <w:lang w:val="en-GB"/>
        </w:rPr>
        <w:t>th</w:t>
      </w:r>
      <w:r w:rsidR="006F5454" w:rsidRPr="00314885">
        <w:rPr>
          <w:lang w:val="en-GB"/>
        </w:rPr>
        <w:t xml:space="preserve"> and September 2</w:t>
      </w:r>
      <w:r w:rsidR="006F5454" w:rsidRPr="00314885">
        <w:rPr>
          <w:vertAlign w:val="superscript"/>
          <w:lang w:val="en-GB"/>
        </w:rPr>
        <w:t>nd</w:t>
      </w:r>
      <w:r w:rsidR="006F5454" w:rsidRPr="00314885">
        <w:rPr>
          <w:lang w:val="en-GB"/>
        </w:rPr>
        <w:t>, 2020.</w:t>
      </w:r>
      <w:r w:rsidRPr="00314885">
        <w:rPr>
          <w:lang w:val="en-GB"/>
        </w:rPr>
        <w:t xml:space="preserve"> Invitations were sent out by email to </w:t>
      </w:r>
      <w:r w:rsidR="6EEFB5E0" w:rsidRPr="00314885">
        <w:rPr>
          <w:lang w:val="en-GB"/>
        </w:rPr>
        <w:t xml:space="preserve">a subset of the panel which consisted of </w:t>
      </w:r>
      <w:r w:rsidRPr="00314885">
        <w:rPr>
          <w:lang w:val="en-GB"/>
        </w:rPr>
        <w:t>6,776 panel members, with subsequent reminders sent out on the 28</w:t>
      </w:r>
      <w:r w:rsidRPr="00314885">
        <w:rPr>
          <w:vertAlign w:val="superscript"/>
          <w:lang w:val="en-GB"/>
        </w:rPr>
        <w:t>th</w:t>
      </w:r>
      <w:r w:rsidRPr="00314885">
        <w:rPr>
          <w:lang w:val="en-GB"/>
        </w:rPr>
        <w:t xml:space="preserve"> and 31</w:t>
      </w:r>
      <w:r w:rsidRPr="00314885">
        <w:rPr>
          <w:vertAlign w:val="superscript"/>
          <w:lang w:val="en-GB"/>
        </w:rPr>
        <w:t>st</w:t>
      </w:r>
      <w:r w:rsidRPr="00314885">
        <w:rPr>
          <w:lang w:val="en-GB"/>
        </w:rPr>
        <w:t xml:space="preserve"> of August. The data collection </w:t>
      </w:r>
      <w:r w:rsidR="00022133" w:rsidRPr="00314885">
        <w:rPr>
          <w:lang w:val="en-GB"/>
        </w:rPr>
        <w:t xml:space="preserve">had </w:t>
      </w:r>
      <w:r w:rsidRPr="00314885">
        <w:rPr>
          <w:lang w:val="en-GB"/>
        </w:rPr>
        <w:t>a response rate of 81.8%</w:t>
      </w:r>
      <w:r w:rsidR="00022133" w:rsidRPr="00314885">
        <w:rPr>
          <w:lang w:val="en-GB"/>
        </w:rPr>
        <w:t xml:space="preserve">, which yielded </w:t>
      </w:r>
      <w:r w:rsidR="00675D7E" w:rsidRPr="00314885">
        <w:rPr>
          <w:lang w:val="en-GB"/>
        </w:rPr>
        <w:t xml:space="preserve">an </w:t>
      </w:r>
      <w:r w:rsidR="00675D7E" w:rsidRPr="00314885">
        <w:rPr>
          <w:i/>
          <w:iCs/>
          <w:lang w:val="en-GB"/>
        </w:rPr>
        <w:t>n</w:t>
      </w:r>
      <w:r w:rsidR="00675D7E" w:rsidRPr="00314885">
        <w:rPr>
          <w:lang w:val="en-GB"/>
        </w:rPr>
        <w:t xml:space="preserve"> of </w:t>
      </w:r>
      <w:r w:rsidR="00022133" w:rsidRPr="00314885">
        <w:rPr>
          <w:lang w:val="en-GB"/>
        </w:rPr>
        <w:t>5,531</w:t>
      </w:r>
      <w:r w:rsidR="00FE111F" w:rsidRPr="00314885">
        <w:rPr>
          <w:lang w:val="en-GB"/>
        </w:rPr>
        <w:t xml:space="preserve"> </w:t>
      </w:r>
      <w:r w:rsidRPr="00314885">
        <w:rPr>
          <w:lang w:val="en-GB"/>
        </w:rPr>
        <w:t xml:space="preserve">(see methodology report: </w:t>
      </w:r>
      <w:hyperlink r:id="rId15">
        <w:r w:rsidRPr="00314885">
          <w:rPr>
            <w:rStyle w:val="Hyperlink"/>
            <w:lang w:val="en-GB"/>
          </w:rPr>
          <w:t>https://osf.io/5h2sb/</w:t>
        </w:r>
      </w:hyperlink>
      <w:r w:rsidRPr="00314885">
        <w:rPr>
          <w:lang w:val="en-GB"/>
        </w:rPr>
        <w:t xml:space="preserve">). </w:t>
      </w:r>
      <w:r w:rsidR="0098659F" w:rsidRPr="00314885">
        <w:rPr>
          <w:lang w:val="en-GB"/>
        </w:rPr>
        <w:t xml:space="preserve">Of these, [number to be added at Stage 2] panel members could be matched </w:t>
      </w:r>
      <w:r w:rsidR="007938D5" w:rsidRPr="00314885">
        <w:rPr>
          <w:lang w:val="en-GB"/>
        </w:rPr>
        <w:t>between the personality and</w:t>
      </w:r>
      <w:r w:rsidR="0098659F" w:rsidRPr="00314885">
        <w:rPr>
          <w:lang w:val="en-GB"/>
        </w:rPr>
        <w:t xml:space="preserve"> the pandemic data collection [exact number not known at Stage 1 as the datasets have not yet been combined</w:t>
      </w:r>
      <w:r w:rsidR="001062E8" w:rsidRPr="00314885">
        <w:rPr>
          <w:lang w:val="en-GB"/>
        </w:rPr>
        <w:t xml:space="preserve">. Given typical attrition rates in this panel, we </w:t>
      </w:r>
      <w:r w:rsidR="005253DF" w:rsidRPr="00314885">
        <w:rPr>
          <w:lang w:val="en-GB"/>
        </w:rPr>
        <w:t>expect</w:t>
      </w:r>
      <w:r w:rsidR="001062E8" w:rsidRPr="00314885">
        <w:rPr>
          <w:lang w:val="en-GB"/>
        </w:rPr>
        <w:t xml:space="preserve"> the combined dataset will be </w:t>
      </w:r>
      <w:r w:rsidR="00B731D8" w:rsidRPr="00314885">
        <w:rPr>
          <w:i/>
          <w:iCs/>
          <w:lang w:val="en-GB"/>
        </w:rPr>
        <w:t>n</w:t>
      </w:r>
      <w:r w:rsidR="00B731D8" w:rsidRPr="00314885">
        <w:rPr>
          <w:lang w:val="en-GB"/>
        </w:rPr>
        <w:t xml:space="preserve"> &gt; </w:t>
      </w:r>
      <w:r w:rsidR="00E468C5" w:rsidRPr="00314885">
        <w:rPr>
          <w:lang w:val="en-GB"/>
        </w:rPr>
        <w:t>2,</w:t>
      </w:r>
      <w:r w:rsidR="00DF62CB" w:rsidRPr="00314885">
        <w:rPr>
          <w:lang w:val="en-GB"/>
        </w:rPr>
        <w:t>0</w:t>
      </w:r>
      <w:r w:rsidR="00B731D8" w:rsidRPr="00314885">
        <w:rPr>
          <w:lang w:val="en-GB"/>
        </w:rPr>
        <w:t>00, which should be sufficient for the planned analyses</w:t>
      </w:r>
      <w:r w:rsidR="00C146CA" w:rsidRPr="00314885">
        <w:rPr>
          <w:lang w:val="en-GB"/>
        </w:rPr>
        <w:t xml:space="preserve"> (see Table 2 for sensitivity analysis)</w:t>
      </w:r>
      <w:r w:rsidR="0098659F" w:rsidRPr="00314885">
        <w:rPr>
          <w:lang w:val="en-GB"/>
        </w:rPr>
        <w:t>].</w:t>
      </w:r>
    </w:p>
    <w:p w14:paraId="7D87C08F" w14:textId="0E99C07C" w:rsidR="004A1F1C" w:rsidRPr="00314885" w:rsidRDefault="004A1F1C" w:rsidP="00FE111F">
      <w:pPr>
        <w:rPr>
          <w:lang w:val="en-GB"/>
        </w:rPr>
      </w:pPr>
      <w:r w:rsidRPr="00314885">
        <w:rPr>
          <w:lang w:val="en-GB"/>
        </w:rPr>
        <w:t xml:space="preserve">At the time </w:t>
      </w:r>
      <w:r w:rsidR="00EE57F8" w:rsidRPr="00314885">
        <w:rPr>
          <w:lang w:val="en-GB"/>
        </w:rPr>
        <w:t>the pandemic data</w:t>
      </w:r>
      <w:r w:rsidR="00120C68" w:rsidRPr="00314885">
        <w:rPr>
          <w:lang w:val="en-GB"/>
        </w:rPr>
        <w:t xml:space="preserve"> was collected</w:t>
      </w:r>
      <w:r w:rsidRPr="00314885">
        <w:rPr>
          <w:lang w:val="en-GB"/>
        </w:rPr>
        <w:t xml:space="preserve">, the </w:t>
      </w:r>
      <w:r w:rsidR="00CC7D1D" w:rsidRPr="00314885">
        <w:rPr>
          <w:lang w:val="en-GB"/>
        </w:rPr>
        <w:t>infection</w:t>
      </w:r>
      <w:r w:rsidR="61E7BCD3" w:rsidRPr="00314885">
        <w:rPr>
          <w:lang w:val="en-GB"/>
        </w:rPr>
        <w:t xml:space="preserve"> rate</w:t>
      </w:r>
      <w:r w:rsidR="006F021D" w:rsidRPr="00314885">
        <w:rPr>
          <w:lang w:val="en-GB"/>
        </w:rPr>
        <w:t>s</w:t>
      </w:r>
      <w:r w:rsidR="00CC7D1D" w:rsidRPr="00314885">
        <w:rPr>
          <w:lang w:val="en-GB"/>
        </w:rPr>
        <w:t xml:space="preserve"> in Norway w</w:t>
      </w:r>
      <w:r w:rsidR="75F18856" w:rsidRPr="00314885">
        <w:rPr>
          <w:lang w:val="en-GB"/>
        </w:rPr>
        <w:t>ere</w:t>
      </w:r>
      <w:r w:rsidR="00CC7D1D" w:rsidRPr="00314885">
        <w:rPr>
          <w:lang w:val="en-GB"/>
        </w:rPr>
        <w:t xml:space="preserve"> increasing following a </w:t>
      </w:r>
      <w:r w:rsidR="6A3B53D0" w:rsidRPr="00314885">
        <w:rPr>
          <w:lang w:val="en-GB"/>
        </w:rPr>
        <w:t>s</w:t>
      </w:r>
      <w:r w:rsidR="001473C4" w:rsidRPr="00314885">
        <w:rPr>
          <w:lang w:val="en-GB"/>
        </w:rPr>
        <w:t>ummer</w:t>
      </w:r>
      <w:r w:rsidR="00CC7D1D" w:rsidRPr="00314885">
        <w:rPr>
          <w:lang w:val="en-GB"/>
        </w:rPr>
        <w:t xml:space="preserve"> of low and stable</w:t>
      </w:r>
      <w:r w:rsidRPr="00314885">
        <w:rPr>
          <w:lang w:val="en-GB"/>
        </w:rPr>
        <w:t xml:space="preserve"> infection </w:t>
      </w:r>
      <w:r w:rsidR="00BA52CA" w:rsidRPr="00314885">
        <w:rPr>
          <w:lang w:val="en-GB"/>
        </w:rPr>
        <w:t>rates</w:t>
      </w:r>
      <w:r w:rsidR="00CC7D1D" w:rsidRPr="00314885">
        <w:rPr>
          <w:lang w:val="en-GB"/>
        </w:rPr>
        <w:t>.</w:t>
      </w:r>
      <w:r w:rsidRPr="00314885">
        <w:rPr>
          <w:lang w:val="en-GB"/>
        </w:rPr>
        <w:t xml:space="preserve"> </w:t>
      </w:r>
      <w:r w:rsidR="00252509" w:rsidRPr="00314885">
        <w:rPr>
          <w:lang w:val="en-GB"/>
        </w:rPr>
        <w:t>T</w:t>
      </w:r>
      <w:r w:rsidR="00181328" w:rsidRPr="00314885">
        <w:rPr>
          <w:lang w:val="en-GB"/>
        </w:rPr>
        <w:t xml:space="preserve">here were </w:t>
      </w:r>
      <w:proofErr w:type="gramStart"/>
      <w:r w:rsidR="00181328" w:rsidRPr="00314885">
        <w:rPr>
          <w:lang w:val="en-GB"/>
        </w:rPr>
        <w:t>a number of</w:t>
      </w:r>
      <w:proofErr w:type="gramEnd"/>
      <w:r w:rsidR="00181328" w:rsidRPr="00314885">
        <w:rPr>
          <w:lang w:val="en-GB"/>
        </w:rPr>
        <w:t xml:space="preserve"> infection control measures</w:t>
      </w:r>
      <w:r w:rsidR="00D6239D" w:rsidRPr="00314885">
        <w:rPr>
          <w:lang w:val="en-GB"/>
        </w:rPr>
        <w:t xml:space="preserve"> in place</w:t>
      </w:r>
      <w:r w:rsidR="00181328" w:rsidRPr="00314885">
        <w:rPr>
          <w:lang w:val="en-GB"/>
        </w:rPr>
        <w:t>, including</w:t>
      </w:r>
      <w:r w:rsidR="00E76B33" w:rsidRPr="00AB7427">
        <w:rPr>
          <w:lang w:val="en-GB"/>
        </w:rPr>
        <w:t xml:space="preserve"> restrictions on public gatherings, quarantine requirements for </w:t>
      </w:r>
      <w:r w:rsidR="00E76B33" w:rsidRPr="00314885">
        <w:rPr>
          <w:lang w:val="en-GB"/>
        </w:rPr>
        <w:t>travel</w:t>
      </w:r>
      <w:r w:rsidR="001530B7">
        <w:rPr>
          <w:lang w:val="en-GB"/>
        </w:rPr>
        <w:t>l</w:t>
      </w:r>
      <w:r w:rsidR="00E76B33" w:rsidRPr="00314885">
        <w:rPr>
          <w:lang w:val="en-GB"/>
        </w:rPr>
        <w:t>ers</w:t>
      </w:r>
      <w:r w:rsidR="413A2F6C" w:rsidRPr="00314885">
        <w:rPr>
          <w:lang w:val="en-GB"/>
        </w:rPr>
        <w:t>,</w:t>
      </w:r>
      <w:r w:rsidR="00E76B33" w:rsidRPr="00AB7427">
        <w:rPr>
          <w:lang w:val="en-GB"/>
        </w:rPr>
        <w:t xml:space="preserve"> and widespread testing and tracing.</w:t>
      </w:r>
      <w:r w:rsidR="00445D4C" w:rsidRPr="00AB7427">
        <w:rPr>
          <w:lang w:val="en-GB"/>
        </w:rPr>
        <w:t xml:space="preserve"> Additionally</w:t>
      </w:r>
      <w:r w:rsidR="00556140" w:rsidRPr="00AB7427">
        <w:rPr>
          <w:lang w:val="en-GB"/>
        </w:rPr>
        <w:t>,</w:t>
      </w:r>
      <w:r w:rsidR="00445D4C" w:rsidRPr="00AB7427">
        <w:rPr>
          <w:lang w:val="en-GB"/>
        </w:rPr>
        <w:t xml:space="preserve"> </w:t>
      </w:r>
      <w:r w:rsidR="00556140" w:rsidRPr="00AB7427">
        <w:rPr>
          <w:lang w:val="en-GB"/>
        </w:rPr>
        <w:t>Norwegians were advised</w:t>
      </w:r>
      <w:r w:rsidR="000A4855" w:rsidRPr="00AB7427">
        <w:rPr>
          <w:lang w:val="en-GB"/>
        </w:rPr>
        <w:t xml:space="preserve"> by the health authorities</w:t>
      </w:r>
      <w:r w:rsidR="00556140" w:rsidRPr="00AB7427">
        <w:rPr>
          <w:lang w:val="en-GB"/>
        </w:rPr>
        <w:t xml:space="preserve"> to adopt </w:t>
      </w:r>
      <w:proofErr w:type="gramStart"/>
      <w:r w:rsidR="00556140" w:rsidRPr="00AB7427">
        <w:rPr>
          <w:lang w:val="en-GB"/>
        </w:rPr>
        <w:t>a number of</w:t>
      </w:r>
      <w:proofErr w:type="gramEnd"/>
      <w:r w:rsidR="00556140" w:rsidRPr="00AB7427">
        <w:rPr>
          <w:lang w:val="en-GB"/>
        </w:rPr>
        <w:t xml:space="preserve"> personal hygiene measures such as handwashing, avoiding touching public surfaces, and keeping physical distance from </w:t>
      </w:r>
      <w:r w:rsidR="00D32732" w:rsidRPr="00314885">
        <w:rPr>
          <w:lang w:val="en-GB"/>
        </w:rPr>
        <w:t>strangers</w:t>
      </w:r>
      <w:r w:rsidR="002C5ECD" w:rsidRPr="00314885">
        <w:rPr>
          <w:lang w:val="en-GB"/>
        </w:rPr>
        <w:t xml:space="preserve"> (</w:t>
      </w:r>
      <w:r w:rsidR="004C3BC2" w:rsidRPr="00314885">
        <w:rPr>
          <w:lang w:val="en-GB"/>
        </w:rPr>
        <w:t xml:space="preserve">no </w:t>
      </w:r>
      <w:r w:rsidR="002C5ECD" w:rsidRPr="00314885">
        <w:rPr>
          <w:lang w:val="en-GB"/>
        </w:rPr>
        <w:t>encouragement to wear masks</w:t>
      </w:r>
      <w:r w:rsidR="004C3BC2" w:rsidRPr="00314885">
        <w:rPr>
          <w:lang w:val="en-GB"/>
        </w:rPr>
        <w:t xml:space="preserve"> at that time</w:t>
      </w:r>
      <w:r w:rsidR="002C5ECD" w:rsidRPr="00314885">
        <w:rPr>
          <w:lang w:val="en-GB"/>
        </w:rPr>
        <w:t>)</w:t>
      </w:r>
      <w:r w:rsidR="00556140" w:rsidRPr="00314885">
        <w:rPr>
          <w:lang w:val="en-GB"/>
        </w:rPr>
        <w:t>.</w:t>
      </w:r>
      <w:r w:rsidR="00C824DB">
        <w:rPr>
          <w:lang w:val="en-GB"/>
        </w:rPr>
        <w:t xml:space="preserve"> </w:t>
      </w:r>
      <w:r w:rsidR="004C3BC2" w:rsidRPr="00314885">
        <w:rPr>
          <w:lang w:val="en-GB"/>
        </w:rPr>
        <w:t>T</w:t>
      </w:r>
      <w:r w:rsidR="00181328" w:rsidRPr="00314885">
        <w:rPr>
          <w:lang w:val="en-GB"/>
        </w:rPr>
        <w:t xml:space="preserve">he more intrusive measure from </w:t>
      </w:r>
      <w:r w:rsidR="00BE1D9F" w:rsidRPr="00314885">
        <w:rPr>
          <w:lang w:val="en-GB"/>
        </w:rPr>
        <w:t xml:space="preserve">the outbreak in </w:t>
      </w:r>
      <w:r w:rsidR="00181328" w:rsidRPr="00314885">
        <w:rPr>
          <w:lang w:val="en-GB"/>
        </w:rPr>
        <w:t>March and April of the same year</w:t>
      </w:r>
      <w:r w:rsidR="0006223D" w:rsidRPr="00314885">
        <w:rPr>
          <w:lang w:val="en-GB"/>
        </w:rPr>
        <w:t xml:space="preserve"> </w:t>
      </w:r>
      <w:r w:rsidR="00BE1D9F" w:rsidRPr="00314885">
        <w:rPr>
          <w:lang w:val="en-GB"/>
        </w:rPr>
        <w:t>had been</w:t>
      </w:r>
      <w:r w:rsidR="0006223D" w:rsidRPr="00314885">
        <w:rPr>
          <w:lang w:val="en-GB"/>
        </w:rPr>
        <w:t xml:space="preserve"> lifted</w:t>
      </w:r>
      <w:r w:rsidR="00181328" w:rsidRPr="00314885">
        <w:rPr>
          <w:lang w:val="en-GB"/>
        </w:rPr>
        <w:t xml:space="preserve">, </w:t>
      </w:r>
      <w:r w:rsidR="0006223D" w:rsidRPr="00314885">
        <w:rPr>
          <w:lang w:val="en-GB"/>
        </w:rPr>
        <w:t xml:space="preserve">including re-opening </w:t>
      </w:r>
      <w:r w:rsidR="006E3284" w:rsidRPr="00314885">
        <w:rPr>
          <w:lang w:val="en-GB"/>
        </w:rPr>
        <w:t>international borders and school</w:t>
      </w:r>
      <w:r w:rsidR="00957512" w:rsidRPr="00314885">
        <w:rPr>
          <w:lang w:val="en-GB"/>
        </w:rPr>
        <w:t>s</w:t>
      </w:r>
      <w:r w:rsidR="00181328" w:rsidRPr="00314885">
        <w:rPr>
          <w:lang w:val="en-GB"/>
        </w:rPr>
        <w:t xml:space="preserve">. </w:t>
      </w:r>
      <w:r w:rsidRPr="00314885">
        <w:rPr>
          <w:lang w:val="en-GB"/>
        </w:rPr>
        <w:t xml:space="preserve">The pandemic was very much a part of the public debate, although there were fewer cases in Norway than </w:t>
      </w:r>
      <w:proofErr w:type="gramStart"/>
      <w:r w:rsidRPr="00314885">
        <w:rPr>
          <w:lang w:val="en-GB"/>
        </w:rPr>
        <w:t>a number of</w:t>
      </w:r>
      <w:proofErr w:type="gramEnd"/>
      <w:r w:rsidRPr="00314885">
        <w:rPr>
          <w:lang w:val="en-GB"/>
        </w:rPr>
        <w:t xml:space="preserve"> other Western countries at the time. </w:t>
      </w:r>
      <w:proofErr w:type="gramStart"/>
      <w:r w:rsidRPr="00314885">
        <w:rPr>
          <w:lang w:val="en-GB"/>
        </w:rPr>
        <w:t>A number of</w:t>
      </w:r>
      <w:proofErr w:type="gramEnd"/>
      <w:r w:rsidRPr="00314885">
        <w:rPr>
          <w:lang w:val="en-GB"/>
        </w:rPr>
        <w:t xml:space="preserve"> vaccine candidates were being examined at the time, but no conclusive success</w:t>
      </w:r>
      <w:r w:rsidR="0032240A" w:rsidRPr="00314885">
        <w:rPr>
          <w:lang w:val="en-GB"/>
        </w:rPr>
        <w:t>es</w:t>
      </w:r>
      <w:r w:rsidRPr="00314885">
        <w:rPr>
          <w:lang w:val="en-GB"/>
        </w:rPr>
        <w:t xml:space="preserve"> had been reported, and </w:t>
      </w:r>
      <w:r w:rsidR="00957512" w:rsidRPr="00314885">
        <w:rPr>
          <w:lang w:val="en-GB"/>
        </w:rPr>
        <w:t xml:space="preserve">it was </w:t>
      </w:r>
      <w:r w:rsidRPr="00314885">
        <w:rPr>
          <w:lang w:val="en-GB"/>
        </w:rPr>
        <w:t xml:space="preserve">projected </w:t>
      </w:r>
      <w:r w:rsidR="00957512" w:rsidRPr="00314885">
        <w:rPr>
          <w:lang w:val="en-GB"/>
        </w:rPr>
        <w:t xml:space="preserve">that </w:t>
      </w:r>
      <w:r w:rsidRPr="00314885">
        <w:rPr>
          <w:lang w:val="en-GB"/>
        </w:rPr>
        <w:t>distributi</w:t>
      </w:r>
      <w:r w:rsidR="00957512" w:rsidRPr="00314885">
        <w:rPr>
          <w:lang w:val="en-GB"/>
        </w:rPr>
        <w:t>on of vaccines</w:t>
      </w:r>
      <w:r w:rsidR="006A0A31" w:rsidRPr="00314885">
        <w:rPr>
          <w:lang w:val="en-GB"/>
        </w:rPr>
        <w:t xml:space="preserve"> </w:t>
      </w:r>
      <w:r w:rsidR="00111517" w:rsidRPr="00314885">
        <w:rPr>
          <w:lang w:val="en-GB"/>
        </w:rPr>
        <w:t>would not happen for at least another six months</w:t>
      </w:r>
      <w:r w:rsidRPr="00314885">
        <w:rPr>
          <w:lang w:val="en-GB"/>
        </w:rPr>
        <w:t>.</w:t>
      </w:r>
    </w:p>
    <w:p w14:paraId="3F3D776A" w14:textId="3AAF9208" w:rsidR="004F2959" w:rsidRPr="00314885" w:rsidRDefault="00673C61" w:rsidP="009C2325">
      <w:pPr>
        <w:pStyle w:val="Heading3"/>
      </w:pPr>
      <w:r w:rsidRPr="00314885">
        <w:t>Respondents</w:t>
      </w:r>
    </w:p>
    <w:p w14:paraId="5B48BE67" w14:textId="23760F51" w:rsidR="00494FF3" w:rsidRPr="00314885" w:rsidRDefault="009D60B3" w:rsidP="001D2D1D">
      <w:pPr>
        <w:rPr>
          <w:lang w:val="en-GB"/>
        </w:rPr>
      </w:pPr>
      <w:r w:rsidRPr="00314885">
        <w:rPr>
          <w:lang w:val="en-GB"/>
        </w:rPr>
        <w:t>M</w:t>
      </w:r>
      <w:r w:rsidR="00C7219F" w:rsidRPr="00314885">
        <w:rPr>
          <w:lang w:val="en-GB"/>
        </w:rPr>
        <w:t>embers of the Norwegian Citizen Panel</w:t>
      </w:r>
      <w:r w:rsidR="00246AAC" w:rsidRPr="00314885">
        <w:rPr>
          <w:lang w:val="en-GB"/>
        </w:rPr>
        <w:t xml:space="preserve"> have participated in </w:t>
      </w:r>
      <w:r w:rsidR="00C7219F" w:rsidRPr="00314885">
        <w:rPr>
          <w:lang w:val="en-GB"/>
        </w:rPr>
        <w:t xml:space="preserve">online surveys about diverse social matters three to four times a year since 2013. The panel aim to be representative for the adult </w:t>
      </w:r>
      <w:r w:rsidR="0032240A" w:rsidRPr="00314885">
        <w:rPr>
          <w:lang w:val="en-GB"/>
        </w:rPr>
        <w:t xml:space="preserve">Norwegian population </w:t>
      </w:r>
      <w:r w:rsidR="00C7219F" w:rsidRPr="00314885">
        <w:rPr>
          <w:lang w:val="en-GB"/>
        </w:rPr>
        <w:t xml:space="preserve">(aged 18 or older). </w:t>
      </w:r>
      <w:r w:rsidR="00246AAC" w:rsidRPr="00314885">
        <w:rPr>
          <w:lang w:val="en-GB"/>
        </w:rPr>
        <w:t xml:space="preserve">There are slight deviations </w:t>
      </w:r>
      <w:r w:rsidR="00C7219F" w:rsidRPr="00314885">
        <w:rPr>
          <w:lang w:val="en-GB"/>
        </w:rPr>
        <w:t>from perfect representativity in terms of age, education level</w:t>
      </w:r>
      <w:r w:rsidR="6D2F8393" w:rsidRPr="00314885">
        <w:rPr>
          <w:lang w:val="en-GB"/>
        </w:rPr>
        <w:t>,</w:t>
      </w:r>
      <w:r w:rsidR="00C7219F" w:rsidRPr="00314885">
        <w:rPr>
          <w:lang w:val="en-GB"/>
        </w:rPr>
        <w:t xml:space="preserve"> and place of residence. </w:t>
      </w:r>
      <w:r w:rsidR="009A4A24" w:rsidRPr="00314885">
        <w:rPr>
          <w:lang w:val="en-GB"/>
        </w:rPr>
        <w:t xml:space="preserve">The dataset is provided </w:t>
      </w:r>
      <w:r w:rsidR="00916792" w:rsidRPr="00314885">
        <w:rPr>
          <w:lang w:val="en-GB"/>
        </w:rPr>
        <w:t xml:space="preserve">with weighting variables </w:t>
      </w:r>
      <w:r w:rsidR="009C22D1" w:rsidRPr="00314885">
        <w:rPr>
          <w:lang w:val="en-GB"/>
        </w:rPr>
        <w:t>for</w:t>
      </w:r>
      <w:r w:rsidR="00916792" w:rsidRPr="00314885">
        <w:rPr>
          <w:lang w:val="en-GB"/>
        </w:rPr>
        <w:t xml:space="preserve"> adjust for the deviations in representativity (</w:t>
      </w:r>
      <w:r w:rsidR="00DF0D1D" w:rsidRPr="00314885">
        <w:rPr>
          <w:lang w:val="en-GB"/>
        </w:rPr>
        <w:t xml:space="preserve">see methodology report, </w:t>
      </w:r>
      <w:hyperlink r:id="rId16">
        <w:r w:rsidR="00DF0D1D" w:rsidRPr="00314885">
          <w:rPr>
            <w:rStyle w:val="Hyperlink"/>
            <w:lang w:val="en-GB"/>
          </w:rPr>
          <w:t>https://osf.io/g57sf</w:t>
        </w:r>
      </w:hyperlink>
      <w:r w:rsidR="00916792" w:rsidRPr="00314885">
        <w:rPr>
          <w:lang w:val="en-GB"/>
        </w:rPr>
        <w:t>).</w:t>
      </w:r>
      <w:r w:rsidR="00C7219F" w:rsidRPr="00314885">
        <w:rPr>
          <w:lang w:val="en-GB"/>
        </w:rPr>
        <w:t xml:space="preserve"> </w:t>
      </w:r>
    </w:p>
    <w:p w14:paraId="3F3D779D" w14:textId="728D8799" w:rsidR="004F2959" w:rsidRPr="00314885" w:rsidRDefault="007E694B" w:rsidP="009C2325">
      <w:pPr>
        <w:pStyle w:val="Heading3"/>
      </w:pPr>
      <w:bookmarkStart w:id="10" w:name="_1pv3tub5rico" w:colFirst="0" w:colLast="0"/>
      <w:bookmarkStart w:id="11" w:name="_n13jwiaklvwi"/>
      <w:bookmarkEnd w:id="10"/>
      <w:bookmarkEnd w:id="11"/>
      <w:r w:rsidRPr="00314885">
        <w:t>Materials and variables</w:t>
      </w:r>
    </w:p>
    <w:p w14:paraId="07EF46FF" w14:textId="55F363D9" w:rsidR="00A47319" w:rsidRPr="00314885" w:rsidRDefault="00A47319" w:rsidP="00A47319">
      <w:pPr>
        <w:rPr>
          <w:lang w:val="en-GB"/>
        </w:rPr>
      </w:pPr>
      <w:r w:rsidRPr="00314885">
        <w:rPr>
          <w:lang w:val="en-GB"/>
        </w:rPr>
        <w:t>All item text (in original Norwegian and English translation), with variable classification and response options are shown in an online supplemental file (</w:t>
      </w:r>
      <w:hyperlink r:id="rId17" w:history="1">
        <w:r w:rsidRPr="00314885">
          <w:rPr>
            <w:rStyle w:val="Hyperlink"/>
            <w:lang w:val="en-GB"/>
          </w:rPr>
          <w:t>https://osf.io/ksvh3</w:t>
        </w:r>
      </w:hyperlink>
      <w:r w:rsidRPr="00314885">
        <w:rPr>
          <w:lang w:val="en-GB"/>
        </w:rPr>
        <w:t>).</w:t>
      </w:r>
      <w:r w:rsidR="00FA6922" w:rsidRPr="00314885">
        <w:rPr>
          <w:lang w:val="en-GB"/>
        </w:rPr>
        <w:t xml:space="preserve"> Measurement of the Personality, Perceived risk and Compliance are described in more detail below.</w:t>
      </w:r>
    </w:p>
    <w:p w14:paraId="3CF757E0" w14:textId="4B575511" w:rsidR="00D50AA7" w:rsidRPr="00314885" w:rsidRDefault="00D50AA7" w:rsidP="009C2325">
      <w:pPr>
        <w:pStyle w:val="Heading4"/>
        <w:rPr>
          <w:vanish/>
          <w:specVanish/>
        </w:rPr>
      </w:pPr>
      <w:r w:rsidRPr="00314885">
        <w:t xml:space="preserve">Personality measure. </w:t>
      </w:r>
    </w:p>
    <w:p w14:paraId="77F2F5E0" w14:textId="63445F22" w:rsidR="00D50AA7" w:rsidRPr="00314885" w:rsidRDefault="001358D9" w:rsidP="00D50AA7">
      <w:pPr>
        <w:rPr>
          <w:lang w:val="en-GB"/>
        </w:rPr>
      </w:pPr>
      <w:r w:rsidRPr="00314885">
        <w:rPr>
          <w:lang w:val="en-GB"/>
        </w:rPr>
        <w:t xml:space="preserve">We measured </w:t>
      </w:r>
      <w:r w:rsidR="00E21579" w:rsidRPr="00314885">
        <w:rPr>
          <w:lang w:val="en-GB"/>
        </w:rPr>
        <w:t xml:space="preserve">personality traits by adopting the </w:t>
      </w:r>
      <w:r w:rsidR="000D0E84" w:rsidRPr="00AB7427">
        <w:rPr>
          <w:rStyle w:val="ky2igmncmogjharherah"/>
          <w:lang w:val="en-GB"/>
        </w:rPr>
        <w:t>Big Five Inventory</w:t>
      </w:r>
      <w:r w:rsidR="000D0E84" w:rsidRPr="00AB7427">
        <w:rPr>
          <w:rStyle w:val="ky2igmncmogjharherah"/>
          <w:rFonts w:ascii="Times New Roman" w:hAnsi="Times New Roman"/>
          <w:lang w:val="en-GB"/>
        </w:rPr>
        <w:t>‐</w:t>
      </w:r>
      <w:r w:rsidR="000D0E84" w:rsidRPr="00AB7427">
        <w:rPr>
          <w:rStyle w:val="ky2igmncmogjharherah"/>
          <w:lang w:val="en-GB"/>
        </w:rPr>
        <w:t>10</w:t>
      </w:r>
      <w:r w:rsidR="00E21579" w:rsidRPr="00314885">
        <w:rPr>
          <w:lang w:val="en-GB"/>
        </w:rPr>
        <w:t xml:space="preserve"> </w:t>
      </w:r>
      <w:r w:rsidR="00812133" w:rsidRPr="00314885">
        <w:rPr>
          <w:lang w:val="en-GB"/>
        </w:rPr>
        <w:t>(</w:t>
      </w:r>
      <w:r w:rsidR="004656AC" w:rsidRPr="00314885">
        <w:rPr>
          <w:lang w:val="en-GB"/>
        </w:rPr>
        <w:t>BFI-10</w:t>
      </w:r>
      <w:r w:rsidR="00812133" w:rsidRPr="00314885">
        <w:rPr>
          <w:lang w:val="en-GB"/>
        </w:rPr>
        <w:t>)</w:t>
      </w:r>
      <w:r w:rsidR="004656AC" w:rsidRPr="00314885">
        <w:rPr>
          <w:lang w:val="en-GB"/>
        </w:rPr>
        <w:t xml:space="preserve"> scale</w:t>
      </w:r>
      <w:r w:rsidR="00E21579" w:rsidRPr="00314885">
        <w:rPr>
          <w:lang w:val="en-GB"/>
        </w:rPr>
        <w:t xml:space="preserve"> from</w:t>
      </w:r>
      <w:r w:rsidR="00EE566E" w:rsidRPr="00314885">
        <w:rPr>
          <w:lang w:val="en-GB"/>
        </w:rPr>
        <w:t xml:space="preserve"> </w:t>
      </w:r>
      <w:r w:rsidR="00A96FC8" w:rsidRPr="00314885">
        <w:rPr>
          <w:lang w:val="en-GB"/>
        </w:rPr>
        <w:t xml:space="preserve">Rammstedt and John </w:t>
      </w:r>
      <w:r w:rsidRPr="00314885">
        <w:rPr>
          <w:lang w:val="en-GB"/>
        </w:rPr>
        <w:fldChar w:fldCharType="begin"/>
      </w:r>
      <w:r w:rsidR="001B5F12" w:rsidRPr="00314885">
        <w:rPr>
          <w:lang w:val="en-GB"/>
        </w:rPr>
        <w:instrText xml:space="preserve"> ADDIN ZOTERO_ITEM CSL_CITATION {"citationID":"txTuHQgV","properties":{"formattedCitation":"(2007)","plainCitation":"(2007)","noteIndex":0},"citationItems":[{"id":502,"uris":["http://zotero.org/groups/2598577/items/D4HC6G9B",["http://zotero.org/groups/2598577/items/D4HC6G9B"],["http://zotero.org/groups/2598577/items/D4HC6G9B",["http://zotero.org/groups/2598577/items/D4HC6G9B"]],["http://zotero.org/groups/2598577/items/D4HC6G9B",["http://zotero.org/groups/2598577/items/D4HC6G9B"],["http://zotero.org/groups/2598577/items/D4HC6G9B",["http://zotero.org/groups/2598577/items/D4HC6G9B"]]]],"itemData":{"id":502,"type":"article-journal","abstract":"To provide a measure of the Big Five for contexts in which participant time is severely limited, we abbreviated the Big Five Inventory (BFI-44) to a 10-item version, the BFI-10. To permit its use in cross-cultural research, the BFI-10 was developed simultaneously in several samples in both English and German. Results focus on the psychometric characteristics of the 2-item scales on the BFI-10, including their part-whole correlations with the BFI-44 scales, retest reliability, structural validity, convergent validity with the NEO-PI-R and its facets, and external validity using peer ratings. Overall, results indicate that the BFI-10 scales retain significant levels of reliability and validity. Thus, reducing the items of the BFI-44 to less than a fourth yielded effect sizes that were lower than those for the full BFI-44 but still sufficient for research settings with truly limited time constraints.","container-title":"Journal of Research in Personality","DOI":"10.1016/j.jrp.2006.02.001","ISSN":"0092-6566","issue":"1","journalAbbreviation":"Journal of Research in Personality","language":"en","page":"203-212","source":"ScienceDirect","title":"Measuring personality in one minute or less: A 10-item short version of the Big Five Inventory in English and German","title-short":"Measuring personality in one minute or less","volume":"41","author":[{"family":"Rammstedt","given":"Beatrice"},{"family":"John","given":"Oliver P."}],"issued":{"date-parts":[["2007",2,1]]}},"label":"page","suppress-author":true}],"schema":"https://github.com/citation-style-language/schema/raw/master/csl-citation.json"} </w:instrText>
      </w:r>
      <w:r w:rsidRPr="00314885">
        <w:rPr>
          <w:lang w:val="en-GB"/>
        </w:rPr>
        <w:fldChar w:fldCharType="separate"/>
      </w:r>
      <w:r w:rsidR="00A96FC8" w:rsidRPr="00314885">
        <w:rPr>
          <w:lang w:val="en-GB"/>
        </w:rPr>
        <w:t>(2007)</w:t>
      </w:r>
      <w:r w:rsidRPr="00314885">
        <w:rPr>
          <w:lang w:val="en-GB"/>
        </w:rPr>
        <w:fldChar w:fldCharType="end"/>
      </w:r>
      <w:r w:rsidR="006D1F88" w:rsidRPr="00314885">
        <w:rPr>
          <w:lang w:val="en-GB"/>
        </w:rPr>
        <w:t xml:space="preserve">. </w:t>
      </w:r>
      <w:r w:rsidR="00E21579" w:rsidRPr="00314885">
        <w:rPr>
          <w:lang w:val="en-GB"/>
        </w:rPr>
        <w:t xml:space="preserve">The BFI-10 offers a viable option for quick and efficient assessment of the </w:t>
      </w:r>
      <w:r w:rsidR="001D0CB4" w:rsidRPr="00314885">
        <w:rPr>
          <w:lang w:val="en-GB"/>
        </w:rPr>
        <w:t>big-5</w:t>
      </w:r>
      <w:r w:rsidR="00E21579" w:rsidRPr="00314885">
        <w:rPr>
          <w:lang w:val="en-GB"/>
        </w:rPr>
        <w:t xml:space="preserve"> personality dimensions, making it particularly useful in research settings with time or space limitations. While it incurs some loss in psychometric properties </w:t>
      </w:r>
      <w:r w:rsidR="0085712C" w:rsidRPr="00314885">
        <w:rPr>
          <w:lang w:val="en-GB"/>
        </w:rPr>
        <w:t xml:space="preserve">when </w:t>
      </w:r>
      <w:r w:rsidR="00E21579" w:rsidRPr="00314885">
        <w:rPr>
          <w:lang w:val="en-GB"/>
        </w:rPr>
        <w:t>compared to the 44</w:t>
      </w:r>
      <w:r w:rsidR="002D1919" w:rsidRPr="00314885">
        <w:rPr>
          <w:lang w:val="en-GB"/>
        </w:rPr>
        <w:t xml:space="preserve"> </w:t>
      </w:r>
      <w:r w:rsidR="008C1622" w:rsidRPr="00314885">
        <w:rPr>
          <w:lang w:val="en-GB"/>
        </w:rPr>
        <w:t xml:space="preserve">item version that </w:t>
      </w:r>
      <w:r w:rsidR="002D1919" w:rsidRPr="00314885">
        <w:rPr>
          <w:lang w:val="en-GB"/>
        </w:rPr>
        <w:t xml:space="preserve">it is </w:t>
      </w:r>
      <w:r w:rsidR="005C349A" w:rsidRPr="00314885">
        <w:rPr>
          <w:lang w:val="en-GB"/>
        </w:rPr>
        <w:t xml:space="preserve">adapted </w:t>
      </w:r>
      <w:r w:rsidR="002D1919" w:rsidRPr="00314885">
        <w:rPr>
          <w:lang w:val="en-GB"/>
        </w:rPr>
        <w:t>from</w:t>
      </w:r>
      <w:r w:rsidR="00E21579" w:rsidRPr="00314885">
        <w:rPr>
          <w:lang w:val="en-GB"/>
        </w:rPr>
        <w:t>, its reliability and validity remain robust, demonstrating its utility as a brief and effective personality measurement tool</w:t>
      </w:r>
      <w:r w:rsidR="002E34B3" w:rsidRPr="00314885">
        <w:rPr>
          <w:lang w:val="en-GB"/>
        </w:rPr>
        <w:t xml:space="preserve"> </w:t>
      </w:r>
      <w:r w:rsidRPr="00314885">
        <w:rPr>
          <w:lang w:val="en-GB"/>
        </w:rPr>
        <w:fldChar w:fldCharType="begin"/>
      </w:r>
      <w:r w:rsidR="001B5F12" w:rsidRPr="00314885">
        <w:rPr>
          <w:lang w:val="en-GB"/>
        </w:rPr>
        <w:instrText xml:space="preserve"> ADDIN ZOTERO_ITEM CSL_CITATION {"citationID":"0slOoTu4","properties":{"formattedCitation":"(Rammstedt &amp; John, 2007)","plainCitation":"(Rammstedt &amp; John, 2007)","noteIndex":0},"citationItems":[{"id":502,"uris":["http://zotero.org/groups/2598577/items/D4HC6G9B",["http://zotero.org/groups/2598577/items/D4HC6G9B"],["http://zotero.org/groups/2598577/items/D4HC6G9B",["http://zotero.org/groups/2598577/items/D4HC6G9B"]],["http://zotero.org/groups/2598577/items/D4HC6G9B",["http://zotero.org/groups/2598577/items/D4HC6G9B"],["http://zotero.org/groups/2598577/items/D4HC6G9B",["http://zotero.org/groups/2598577/items/D4HC6G9B"]]]],"itemData":{"id":502,"type":"article-journal","abstract":"To provide a measure of the Big Five for contexts in which participant time is severely limited, we abbreviated the Big Five Inventory (BFI-44) to a 10-item version, the BFI-10. To permit its use in cross-cultural research, the BFI-10 was developed simultaneously in several samples in both English and German. Results focus on the psychometric characteristics of the 2-item scales on the BFI-10, including their part-whole correlations with the BFI-44 scales, retest reliability, structural validity, convergent validity with the NEO-PI-R and its facets, and external validity using peer ratings. Overall, results indicate that the BFI-10 scales retain significant levels of reliability and validity. Thus, reducing the items of the BFI-44 to less than a fourth yielded effect sizes that were lower than those for the full BFI-44 but still sufficient for research settings with truly limited time constraints.","container-title":"Journal of Research in Personality","DOI":"10.1016/j.jrp.2006.02.001","ISSN":"0092-6566","issue":"1","journalAbbreviation":"Journal of Research in Personality","language":"en","page":"203-212","source":"ScienceDirect","title":"Measuring personality in one minute or less: A 10-item short version of the Big Five Inventory in English and German","title-short":"Measuring personality in one minute or less","volume":"41","author":[{"family":"Rammstedt","given":"Beatrice"},{"family":"John","given":"Oliver P."}],"issued":{"date-parts":[["2007",2,1]]}}}],"schema":"https://github.com/citation-style-language/schema/raw/master/csl-citation.json"} </w:instrText>
      </w:r>
      <w:r w:rsidRPr="00314885">
        <w:rPr>
          <w:lang w:val="en-GB"/>
        </w:rPr>
        <w:fldChar w:fldCharType="separate"/>
      </w:r>
      <w:r w:rsidR="00A9565B" w:rsidRPr="00314885">
        <w:rPr>
          <w:lang w:val="en-GB"/>
        </w:rPr>
        <w:t>(Rammstedt &amp; John, 2007)</w:t>
      </w:r>
      <w:r w:rsidRPr="00314885">
        <w:rPr>
          <w:lang w:val="en-GB"/>
        </w:rPr>
        <w:fldChar w:fldCharType="end"/>
      </w:r>
      <w:r w:rsidR="00E21579" w:rsidRPr="00314885">
        <w:rPr>
          <w:lang w:val="en-GB"/>
        </w:rPr>
        <w:t xml:space="preserve">. </w:t>
      </w:r>
      <w:r w:rsidR="004A15F2" w:rsidRPr="00314885">
        <w:rPr>
          <w:lang w:val="en-GB"/>
        </w:rPr>
        <w:t xml:space="preserve">The BFI-10 was created by selecting two items for each of the </w:t>
      </w:r>
      <w:r w:rsidR="00147715" w:rsidRPr="00314885">
        <w:rPr>
          <w:lang w:val="en-GB"/>
        </w:rPr>
        <w:t>big-5</w:t>
      </w:r>
      <w:r w:rsidR="004A15F2" w:rsidRPr="00314885">
        <w:rPr>
          <w:lang w:val="en-GB"/>
        </w:rPr>
        <w:t xml:space="preserve"> personality dimensions, ensuring representation of both poles (high and low) of each factor. The selection process aimed to retain core aspects of each dimension while minimizing redundancy. </w:t>
      </w:r>
      <w:r w:rsidR="002E34B3" w:rsidRPr="00314885">
        <w:rPr>
          <w:lang w:val="en-GB"/>
        </w:rPr>
        <w:t xml:space="preserve">The scale comprises a series of statements that are intended to assess a </w:t>
      </w:r>
      <w:r w:rsidR="00965FB0" w:rsidRPr="00314885">
        <w:rPr>
          <w:lang w:val="en-GB"/>
        </w:rPr>
        <w:t xml:space="preserve">respondent’s </w:t>
      </w:r>
      <w:r w:rsidR="002E34B3" w:rsidRPr="00314885">
        <w:rPr>
          <w:lang w:val="en-GB"/>
        </w:rPr>
        <w:t xml:space="preserve">self-perception of various personality traits. Respondents </w:t>
      </w:r>
      <w:r w:rsidR="00CC7A91" w:rsidRPr="00314885">
        <w:rPr>
          <w:lang w:val="en-GB"/>
        </w:rPr>
        <w:t xml:space="preserve">were </w:t>
      </w:r>
      <w:r w:rsidR="002E34B3" w:rsidRPr="00314885">
        <w:rPr>
          <w:lang w:val="en-GB"/>
        </w:rPr>
        <w:t>prompted to evaluate the extent to which each statement aligns with their self-concept</w:t>
      </w:r>
      <w:r w:rsidR="005605C7" w:rsidRPr="00314885">
        <w:rPr>
          <w:lang w:val="en-GB"/>
        </w:rPr>
        <w:t>.</w:t>
      </w:r>
      <w:r w:rsidR="002E34B3" w:rsidRPr="00314885">
        <w:rPr>
          <w:lang w:val="en-GB"/>
        </w:rPr>
        <w:t xml:space="preserve"> </w:t>
      </w:r>
      <w:r w:rsidR="00016D6D" w:rsidRPr="00314885">
        <w:rPr>
          <w:lang w:val="en-GB"/>
        </w:rPr>
        <w:t xml:space="preserve">Each statement begins with an introductory phrase such as “I see myself as someone who” and is then followed by the key trait such as “… is reserved”. </w:t>
      </w:r>
      <w:r w:rsidR="005605C7" w:rsidRPr="00314885">
        <w:rPr>
          <w:lang w:val="en-GB"/>
        </w:rPr>
        <w:t xml:space="preserve">Responses are made on </w:t>
      </w:r>
      <w:r w:rsidR="002E34B3" w:rsidRPr="00314885">
        <w:rPr>
          <w:lang w:val="en-GB"/>
        </w:rPr>
        <w:t xml:space="preserve">a five-point Likert scale, </w:t>
      </w:r>
      <w:r w:rsidR="00E46F9E" w:rsidRPr="00314885">
        <w:rPr>
          <w:lang w:val="en-GB"/>
        </w:rPr>
        <w:t xml:space="preserve">where </w:t>
      </w:r>
      <w:r w:rsidR="00673C61" w:rsidRPr="00314885">
        <w:rPr>
          <w:lang w:val="en-GB"/>
        </w:rPr>
        <w:t xml:space="preserve">respondents </w:t>
      </w:r>
      <w:r w:rsidR="00E46F9E" w:rsidRPr="00314885">
        <w:rPr>
          <w:lang w:val="en-GB"/>
        </w:rPr>
        <w:t>indicate their level of agreement with the characterizations</w:t>
      </w:r>
      <w:r w:rsidR="00B90CEF" w:rsidRPr="00314885">
        <w:rPr>
          <w:lang w:val="en-GB"/>
        </w:rPr>
        <w:t xml:space="preserve"> on a scale</w:t>
      </w:r>
      <w:r w:rsidR="00E46F9E" w:rsidRPr="00314885">
        <w:rPr>
          <w:lang w:val="en-GB"/>
        </w:rPr>
        <w:t xml:space="preserve"> </w:t>
      </w:r>
      <w:r w:rsidR="002E34B3" w:rsidRPr="00314885">
        <w:rPr>
          <w:lang w:val="en-GB"/>
        </w:rPr>
        <w:t xml:space="preserve">ranging from </w:t>
      </w:r>
      <w:r w:rsidR="001B4894" w:rsidRPr="00314885">
        <w:rPr>
          <w:lang w:val="en-GB"/>
        </w:rPr>
        <w:t>“</w:t>
      </w:r>
      <w:r w:rsidR="001509E1" w:rsidRPr="00314885">
        <w:rPr>
          <w:lang w:val="en-GB"/>
        </w:rPr>
        <w:t>d</w:t>
      </w:r>
      <w:r w:rsidR="002E34B3" w:rsidRPr="00314885">
        <w:rPr>
          <w:lang w:val="en-GB"/>
        </w:rPr>
        <w:t>isagree strongly</w:t>
      </w:r>
      <w:r w:rsidR="001B4894" w:rsidRPr="00314885">
        <w:rPr>
          <w:lang w:val="en-GB"/>
        </w:rPr>
        <w:t>”</w:t>
      </w:r>
      <w:r w:rsidR="002E34B3" w:rsidRPr="00314885">
        <w:rPr>
          <w:lang w:val="en-GB"/>
        </w:rPr>
        <w:t xml:space="preserve"> (1) to </w:t>
      </w:r>
      <w:r w:rsidR="001B4894" w:rsidRPr="00314885">
        <w:rPr>
          <w:lang w:val="en-GB"/>
        </w:rPr>
        <w:t>“</w:t>
      </w:r>
      <w:r w:rsidR="001509E1" w:rsidRPr="00314885">
        <w:rPr>
          <w:lang w:val="en-GB"/>
        </w:rPr>
        <w:t>a</w:t>
      </w:r>
      <w:r w:rsidR="002E34B3" w:rsidRPr="00314885">
        <w:rPr>
          <w:lang w:val="en-GB"/>
        </w:rPr>
        <w:t>gree strongly</w:t>
      </w:r>
      <w:r w:rsidR="001B4894" w:rsidRPr="00314885">
        <w:rPr>
          <w:lang w:val="en-GB"/>
        </w:rPr>
        <w:t>”</w:t>
      </w:r>
      <w:r w:rsidR="002E34B3" w:rsidRPr="00314885">
        <w:rPr>
          <w:lang w:val="en-GB"/>
        </w:rPr>
        <w:t xml:space="preserve"> (5). </w:t>
      </w:r>
      <w:r w:rsidR="00803143" w:rsidRPr="00314885">
        <w:rPr>
          <w:lang w:val="en-GB"/>
        </w:rPr>
        <w:t>For each personality trait, we will calculate an arithmetic average of the two items.</w:t>
      </w:r>
      <w:r w:rsidR="00FD3CA8" w:rsidRPr="00314885">
        <w:rPr>
          <w:lang w:val="en-GB"/>
        </w:rPr>
        <w:t xml:space="preserve"> </w:t>
      </w:r>
    </w:p>
    <w:p w14:paraId="3ECF99D9" w14:textId="25C935CA" w:rsidR="00D50AA7" w:rsidRPr="00AB7427" w:rsidRDefault="009D0F69" w:rsidP="009C2325">
      <w:pPr>
        <w:pStyle w:val="Heading4"/>
        <w:rPr>
          <w:specVanish/>
        </w:rPr>
      </w:pPr>
      <w:r w:rsidRPr="00314885">
        <w:t>Perceived r</w:t>
      </w:r>
      <w:r w:rsidR="00EC24A6" w:rsidRPr="00314885">
        <w:t>isk</w:t>
      </w:r>
      <w:r w:rsidR="00D50AA7" w:rsidRPr="00314885">
        <w:t xml:space="preserve"> measure. </w:t>
      </w:r>
    </w:p>
    <w:p w14:paraId="00BE9F00" w14:textId="6B1CAEF2" w:rsidR="000F7ED6" w:rsidRPr="00314885" w:rsidRDefault="0070315D" w:rsidP="00D50AA7">
      <w:pPr>
        <w:rPr>
          <w:lang w:val="en-GB"/>
        </w:rPr>
      </w:pPr>
      <w:r w:rsidRPr="00314885">
        <w:rPr>
          <w:lang w:val="en-GB"/>
        </w:rPr>
        <w:t>F</w:t>
      </w:r>
      <w:r w:rsidR="00D33F0C" w:rsidRPr="00314885">
        <w:rPr>
          <w:lang w:val="en-GB"/>
        </w:rPr>
        <w:t xml:space="preserve">our items were </w:t>
      </w:r>
      <w:r w:rsidR="0052592F" w:rsidRPr="00314885">
        <w:rPr>
          <w:lang w:val="en-GB"/>
        </w:rPr>
        <w:t xml:space="preserve">used </w:t>
      </w:r>
      <w:r w:rsidR="00D33F0C" w:rsidRPr="00314885">
        <w:rPr>
          <w:lang w:val="en-GB"/>
        </w:rPr>
        <w:t xml:space="preserve">to assess perceived risk related to the coronavirus, all using a </w:t>
      </w:r>
      <w:r w:rsidR="001509E1" w:rsidRPr="00314885">
        <w:rPr>
          <w:lang w:val="en-GB"/>
        </w:rPr>
        <w:t>five</w:t>
      </w:r>
      <w:r w:rsidR="00D33F0C" w:rsidRPr="00314885">
        <w:rPr>
          <w:lang w:val="en-GB"/>
        </w:rPr>
        <w:t xml:space="preserve">-point Likert-type scale </w:t>
      </w:r>
      <w:r w:rsidR="008C138F" w:rsidRPr="00314885">
        <w:rPr>
          <w:lang w:val="en-GB"/>
        </w:rPr>
        <w:t>ranging</w:t>
      </w:r>
      <w:r w:rsidR="00D33F0C" w:rsidRPr="00314885">
        <w:rPr>
          <w:lang w:val="en-GB"/>
        </w:rPr>
        <w:t xml:space="preserve"> from </w:t>
      </w:r>
      <w:r w:rsidR="0052592F" w:rsidRPr="00314885">
        <w:rPr>
          <w:lang w:val="en-GB"/>
        </w:rPr>
        <w:t>“</w:t>
      </w:r>
      <w:r w:rsidR="00562867" w:rsidRPr="00314885">
        <w:rPr>
          <w:lang w:val="en-GB"/>
        </w:rPr>
        <w:t>v</w:t>
      </w:r>
      <w:r w:rsidR="00D33F0C" w:rsidRPr="00314885">
        <w:rPr>
          <w:lang w:val="en-GB"/>
        </w:rPr>
        <w:t xml:space="preserve">ery low” </w:t>
      </w:r>
      <w:r w:rsidR="003F75B9" w:rsidRPr="00314885">
        <w:rPr>
          <w:lang w:val="en-GB"/>
        </w:rPr>
        <w:t xml:space="preserve">(1) </w:t>
      </w:r>
      <w:r w:rsidR="00D33F0C" w:rsidRPr="00314885">
        <w:rPr>
          <w:lang w:val="en-GB"/>
        </w:rPr>
        <w:t xml:space="preserve">to </w:t>
      </w:r>
      <w:r w:rsidR="00562867" w:rsidRPr="00314885">
        <w:rPr>
          <w:lang w:val="en-GB"/>
        </w:rPr>
        <w:t>“v</w:t>
      </w:r>
      <w:r w:rsidR="00D33F0C" w:rsidRPr="00314885">
        <w:rPr>
          <w:lang w:val="en-GB"/>
        </w:rPr>
        <w:t>ery high</w:t>
      </w:r>
      <w:r w:rsidR="00562867" w:rsidRPr="00314885">
        <w:rPr>
          <w:lang w:val="en-GB"/>
        </w:rPr>
        <w:t>”</w:t>
      </w:r>
      <w:r w:rsidR="003F75B9" w:rsidRPr="00314885">
        <w:rPr>
          <w:lang w:val="en-GB"/>
        </w:rPr>
        <w:t xml:space="preserve"> (5)</w:t>
      </w:r>
      <w:r w:rsidR="00D33F0C" w:rsidRPr="00314885">
        <w:rPr>
          <w:lang w:val="en-GB"/>
        </w:rPr>
        <w:t xml:space="preserve">. </w:t>
      </w:r>
      <w:r w:rsidR="00520211" w:rsidRPr="00314885">
        <w:rPr>
          <w:lang w:val="en-GB"/>
        </w:rPr>
        <w:t xml:space="preserve">These items were designed to </w:t>
      </w:r>
      <w:r w:rsidR="00D26B5A" w:rsidRPr="00314885">
        <w:rPr>
          <w:lang w:val="en-GB"/>
        </w:rPr>
        <w:t xml:space="preserve">measure </w:t>
      </w:r>
      <w:r w:rsidR="005E5645" w:rsidRPr="00314885">
        <w:rPr>
          <w:lang w:val="en-GB"/>
        </w:rPr>
        <w:t xml:space="preserve">the extent to which </w:t>
      </w:r>
      <w:r w:rsidR="001500EE" w:rsidRPr="00314885">
        <w:rPr>
          <w:lang w:val="en-GB"/>
        </w:rPr>
        <w:t xml:space="preserve">respondents </w:t>
      </w:r>
      <w:r w:rsidR="005E5645" w:rsidRPr="00314885">
        <w:rPr>
          <w:lang w:val="en-GB"/>
        </w:rPr>
        <w:t xml:space="preserve">saw </w:t>
      </w:r>
      <w:r w:rsidR="000659AB" w:rsidRPr="00314885">
        <w:rPr>
          <w:lang w:val="en-GB"/>
        </w:rPr>
        <w:t xml:space="preserve">various aspects </w:t>
      </w:r>
      <w:r w:rsidR="00520211" w:rsidRPr="00314885">
        <w:rPr>
          <w:lang w:val="en-GB"/>
        </w:rPr>
        <w:t xml:space="preserve">of the </w:t>
      </w:r>
      <w:r w:rsidR="00316A8E" w:rsidRPr="00314885">
        <w:rPr>
          <w:lang w:val="en-GB"/>
        </w:rPr>
        <w:t>ongoing pandemic</w:t>
      </w:r>
      <w:r w:rsidR="000659AB" w:rsidRPr="00314885">
        <w:rPr>
          <w:lang w:val="en-GB"/>
        </w:rPr>
        <w:t xml:space="preserve"> as a threat</w:t>
      </w:r>
      <w:r w:rsidR="0072001A" w:rsidRPr="00314885">
        <w:rPr>
          <w:lang w:val="en-GB"/>
        </w:rPr>
        <w:t xml:space="preserve"> to their health, to </w:t>
      </w:r>
      <w:r w:rsidR="00FA0867" w:rsidRPr="00314885">
        <w:rPr>
          <w:lang w:val="en-GB"/>
        </w:rPr>
        <w:t xml:space="preserve">their established lives, or indirectly </w:t>
      </w:r>
      <w:r w:rsidR="00DB13A4" w:rsidRPr="00314885">
        <w:rPr>
          <w:lang w:val="en-GB"/>
        </w:rPr>
        <w:t xml:space="preserve">by threatening their </w:t>
      </w:r>
      <w:r w:rsidR="0072001A" w:rsidRPr="00314885">
        <w:rPr>
          <w:lang w:val="en-GB"/>
        </w:rPr>
        <w:t>society</w:t>
      </w:r>
      <w:r w:rsidR="000659AB" w:rsidRPr="00314885">
        <w:rPr>
          <w:lang w:val="en-GB"/>
        </w:rPr>
        <w:t xml:space="preserve">. </w:t>
      </w:r>
      <w:r w:rsidR="00D33F0C" w:rsidRPr="00314885">
        <w:rPr>
          <w:lang w:val="en-GB"/>
        </w:rPr>
        <w:t xml:space="preserve">The first item, </w:t>
      </w:r>
      <w:r w:rsidR="0052592F" w:rsidRPr="00314885">
        <w:rPr>
          <w:lang w:val="en-GB"/>
        </w:rPr>
        <w:t>“</w:t>
      </w:r>
      <w:r w:rsidR="00D33F0C" w:rsidRPr="00314885">
        <w:rPr>
          <w:lang w:val="en-GB"/>
        </w:rPr>
        <w:t xml:space="preserve">Perceived </w:t>
      </w:r>
      <w:r w:rsidR="00674685" w:rsidRPr="00314885">
        <w:rPr>
          <w:lang w:val="en-GB"/>
        </w:rPr>
        <w:t>r</w:t>
      </w:r>
      <w:r w:rsidR="00D33F0C" w:rsidRPr="00314885">
        <w:rPr>
          <w:lang w:val="en-GB"/>
        </w:rPr>
        <w:t xml:space="preserve">isk of </w:t>
      </w:r>
      <w:r w:rsidR="00674685" w:rsidRPr="00314885">
        <w:rPr>
          <w:lang w:val="en-GB"/>
        </w:rPr>
        <w:t xml:space="preserve">for being </w:t>
      </w:r>
      <w:r w:rsidR="00D64DC4" w:rsidRPr="00314885">
        <w:rPr>
          <w:lang w:val="en-GB"/>
        </w:rPr>
        <w:t>infected</w:t>
      </w:r>
      <w:r w:rsidR="00D33F0C" w:rsidRPr="00314885">
        <w:rPr>
          <w:lang w:val="en-GB"/>
        </w:rPr>
        <w:t>,</w:t>
      </w:r>
      <w:r w:rsidR="0052592F" w:rsidRPr="00314885">
        <w:rPr>
          <w:lang w:val="en-GB"/>
        </w:rPr>
        <w:t>”</w:t>
      </w:r>
      <w:r w:rsidR="00D33F0C" w:rsidRPr="00314885">
        <w:rPr>
          <w:lang w:val="en-GB"/>
        </w:rPr>
        <w:t xml:space="preserve"> </w:t>
      </w:r>
      <w:r w:rsidR="006F7CB5" w:rsidRPr="00314885">
        <w:rPr>
          <w:lang w:val="en-GB"/>
        </w:rPr>
        <w:t>asked</w:t>
      </w:r>
      <w:r w:rsidR="00A36961" w:rsidRPr="00314885">
        <w:rPr>
          <w:lang w:val="en-GB"/>
        </w:rPr>
        <w:t xml:space="preserve"> </w:t>
      </w:r>
      <w:r w:rsidR="00D33F0C" w:rsidRPr="00314885">
        <w:rPr>
          <w:lang w:val="en-GB"/>
        </w:rPr>
        <w:t xml:space="preserve">how high or low </w:t>
      </w:r>
      <w:r w:rsidR="00F76346" w:rsidRPr="00314885">
        <w:rPr>
          <w:lang w:val="en-GB"/>
        </w:rPr>
        <w:t xml:space="preserve">respondents </w:t>
      </w:r>
      <w:r w:rsidR="00D33F0C" w:rsidRPr="00314885">
        <w:rPr>
          <w:lang w:val="en-GB"/>
        </w:rPr>
        <w:t xml:space="preserve">perceived the risk </w:t>
      </w:r>
      <w:r w:rsidR="007E55CB" w:rsidRPr="00314885">
        <w:rPr>
          <w:lang w:val="en-GB"/>
        </w:rPr>
        <w:t>for themselves to be</w:t>
      </w:r>
      <w:r w:rsidR="00D33F0C" w:rsidRPr="00314885">
        <w:rPr>
          <w:lang w:val="en-GB"/>
        </w:rPr>
        <w:t xml:space="preserve"> infected by the coronavirus. The second item, </w:t>
      </w:r>
      <w:r w:rsidR="00F370FC" w:rsidRPr="00314885">
        <w:rPr>
          <w:lang w:val="en-GB"/>
        </w:rPr>
        <w:t>“</w:t>
      </w:r>
      <w:r w:rsidR="00D33F0C" w:rsidRPr="00314885">
        <w:rPr>
          <w:lang w:val="en-GB"/>
        </w:rPr>
        <w:t xml:space="preserve">Perceived </w:t>
      </w:r>
      <w:r w:rsidR="00674685" w:rsidRPr="00314885">
        <w:rPr>
          <w:lang w:val="en-GB"/>
        </w:rPr>
        <w:t>r</w:t>
      </w:r>
      <w:r w:rsidR="00D33F0C" w:rsidRPr="00314885">
        <w:rPr>
          <w:lang w:val="en-GB"/>
        </w:rPr>
        <w:t xml:space="preserve">isk </w:t>
      </w:r>
      <w:r w:rsidR="00674685" w:rsidRPr="00314885">
        <w:rPr>
          <w:lang w:val="en-GB"/>
        </w:rPr>
        <w:t xml:space="preserve">for the average adult to be </w:t>
      </w:r>
      <w:r w:rsidR="00D64DC4" w:rsidRPr="00314885">
        <w:rPr>
          <w:lang w:val="en-GB"/>
        </w:rPr>
        <w:t>infected</w:t>
      </w:r>
      <w:r w:rsidR="00D33F0C" w:rsidRPr="00314885">
        <w:rPr>
          <w:lang w:val="en-GB"/>
        </w:rPr>
        <w:t>,</w:t>
      </w:r>
      <w:r w:rsidR="00F370FC" w:rsidRPr="00314885">
        <w:rPr>
          <w:lang w:val="en-GB"/>
        </w:rPr>
        <w:t>”</w:t>
      </w:r>
      <w:r w:rsidR="00D33F0C" w:rsidRPr="00314885">
        <w:rPr>
          <w:lang w:val="en-GB"/>
        </w:rPr>
        <w:t xml:space="preserve"> </w:t>
      </w:r>
      <w:r w:rsidR="006969EB" w:rsidRPr="00314885">
        <w:rPr>
          <w:lang w:val="en-GB"/>
        </w:rPr>
        <w:t>asked</w:t>
      </w:r>
      <w:r w:rsidR="00D33F0C" w:rsidRPr="00314885">
        <w:rPr>
          <w:lang w:val="en-GB"/>
        </w:rPr>
        <w:t xml:space="preserve"> how </w:t>
      </w:r>
      <w:r w:rsidR="00F76346" w:rsidRPr="00314885">
        <w:rPr>
          <w:lang w:val="en-GB"/>
        </w:rPr>
        <w:t xml:space="preserve">respondents perceived </w:t>
      </w:r>
      <w:r w:rsidR="00D33F0C" w:rsidRPr="00314885">
        <w:rPr>
          <w:lang w:val="en-GB"/>
        </w:rPr>
        <w:t xml:space="preserve">the risk of an average adult </w:t>
      </w:r>
      <w:r w:rsidR="00DD6818" w:rsidRPr="00314885">
        <w:rPr>
          <w:lang w:val="en-GB"/>
        </w:rPr>
        <w:t>in Norway to be infected by the corona</w:t>
      </w:r>
      <w:r w:rsidR="00D33F0C" w:rsidRPr="00314885">
        <w:rPr>
          <w:lang w:val="en-GB"/>
        </w:rPr>
        <w:t xml:space="preserve">virus. The third item, </w:t>
      </w:r>
      <w:r w:rsidR="00F370FC" w:rsidRPr="00314885">
        <w:rPr>
          <w:lang w:val="en-GB"/>
        </w:rPr>
        <w:t>“</w:t>
      </w:r>
      <w:r w:rsidR="00D33F0C" w:rsidRPr="00314885">
        <w:rPr>
          <w:lang w:val="en-GB"/>
        </w:rPr>
        <w:t xml:space="preserve">Perceived </w:t>
      </w:r>
      <w:r w:rsidR="00D64DC4" w:rsidRPr="00314885">
        <w:rPr>
          <w:lang w:val="en-GB"/>
        </w:rPr>
        <w:t>r</w:t>
      </w:r>
      <w:r w:rsidR="00D33F0C" w:rsidRPr="00314885">
        <w:rPr>
          <w:lang w:val="en-GB"/>
        </w:rPr>
        <w:t xml:space="preserve">isk of </w:t>
      </w:r>
      <w:r w:rsidR="00D64DC4" w:rsidRPr="00314885">
        <w:rPr>
          <w:lang w:val="en-GB"/>
        </w:rPr>
        <w:t>s</w:t>
      </w:r>
      <w:r w:rsidR="00D33F0C" w:rsidRPr="00314885">
        <w:rPr>
          <w:lang w:val="en-GB"/>
        </w:rPr>
        <w:t xml:space="preserve">erious </w:t>
      </w:r>
      <w:r w:rsidR="00D64DC4" w:rsidRPr="00314885">
        <w:rPr>
          <w:lang w:val="en-GB"/>
        </w:rPr>
        <w:t>i</w:t>
      </w:r>
      <w:r w:rsidR="00D33F0C" w:rsidRPr="00314885">
        <w:rPr>
          <w:lang w:val="en-GB"/>
        </w:rPr>
        <w:t>llness,</w:t>
      </w:r>
      <w:r w:rsidR="00F370FC" w:rsidRPr="00314885">
        <w:rPr>
          <w:lang w:val="en-GB"/>
        </w:rPr>
        <w:t>”</w:t>
      </w:r>
      <w:r w:rsidR="00D33F0C" w:rsidRPr="00314885">
        <w:rPr>
          <w:lang w:val="en-GB"/>
        </w:rPr>
        <w:t xml:space="preserve"> </w:t>
      </w:r>
      <w:r w:rsidR="006969EB" w:rsidRPr="00314885">
        <w:rPr>
          <w:lang w:val="en-GB"/>
        </w:rPr>
        <w:t>asked</w:t>
      </w:r>
      <w:r w:rsidR="000F7ED6" w:rsidRPr="00314885">
        <w:rPr>
          <w:lang w:val="en-GB"/>
        </w:rPr>
        <w:t xml:space="preserve"> </w:t>
      </w:r>
      <w:r w:rsidR="00A45B8D" w:rsidRPr="00314885">
        <w:rPr>
          <w:lang w:val="en-GB"/>
        </w:rPr>
        <w:t xml:space="preserve">how </w:t>
      </w:r>
      <w:r w:rsidR="7BEAA1ED" w:rsidRPr="00314885">
        <w:rPr>
          <w:lang w:val="en-GB"/>
        </w:rPr>
        <w:t xml:space="preserve">likely </w:t>
      </w:r>
      <w:r w:rsidR="00A45B8D" w:rsidRPr="00314885">
        <w:rPr>
          <w:lang w:val="en-GB"/>
        </w:rPr>
        <w:t xml:space="preserve">the respondents perceived </w:t>
      </w:r>
      <w:r w:rsidR="009975A3" w:rsidRPr="00314885">
        <w:rPr>
          <w:lang w:val="en-GB"/>
        </w:rPr>
        <w:t xml:space="preserve">it io be that they </w:t>
      </w:r>
      <w:r w:rsidR="00A45B8D" w:rsidRPr="00314885">
        <w:rPr>
          <w:lang w:val="en-GB"/>
        </w:rPr>
        <w:t xml:space="preserve">themselves </w:t>
      </w:r>
      <w:r w:rsidR="009975A3" w:rsidRPr="00314885">
        <w:rPr>
          <w:lang w:val="en-GB"/>
        </w:rPr>
        <w:t xml:space="preserve">would </w:t>
      </w:r>
      <w:r w:rsidR="00A45B8D" w:rsidRPr="00314885">
        <w:rPr>
          <w:lang w:val="en-GB"/>
        </w:rPr>
        <w:t xml:space="preserve">become </w:t>
      </w:r>
      <w:r w:rsidR="00D33F0C" w:rsidRPr="00314885">
        <w:rPr>
          <w:lang w:val="en-GB"/>
        </w:rPr>
        <w:t xml:space="preserve">seriously ill due to the coronavirus. The fourth item, </w:t>
      </w:r>
      <w:r w:rsidR="00F370FC" w:rsidRPr="00314885">
        <w:rPr>
          <w:lang w:val="en-GB"/>
        </w:rPr>
        <w:t>“</w:t>
      </w:r>
      <w:r w:rsidR="00D33F0C" w:rsidRPr="00314885">
        <w:rPr>
          <w:lang w:val="en-GB"/>
        </w:rPr>
        <w:t xml:space="preserve">Perceived </w:t>
      </w:r>
      <w:r w:rsidR="00D64DC4" w:rsidRPr="00314885">
        <w:rPr>
          <w:lang w:val="en-GB"/>
        </w:rPr>
        <w:t>r</w:t>
      </w:r>
      <w:r w:rsidR="00D33F0C" w:rsidRPr="00314885">
        <w:rPr>
          <w:lang w:val="en-GB"/>
        </w:rPr>
        <w:t xml:space="preserve">isk of </w:t>
      </w:r>
      <w:r w:rsidR="00D64DC4" w:rsidRPr="00314885">
        <w:rPr>
          <w:lang w:val="en-GB"/>
        </w:rPr>
        <w:t>i</w:t>
      </w:r>
      <w:r w:rsidR="00D33F0C" w:rsidRPr="00314885">
        <w:rPr>
          <w:lang w:val="en-GB"/>
        </w:rPr>
        <w:t xml:space="preserve">mpact on </w:t>
      </w:r>
      <w:r w:rsidR="00D64DC4" w:rsidRPr="00314885">
        <w:rPr>
          <w:lang w:val="en-GB"/>
        </w:rPr>
        <w:t>e</w:t>
      </w:r>
      <w:r w:rsidR="00D33F0C" w:rsidRPr="00314885">
        <w:rPr>
          <w:lang w:val="en-GB"/>
        </w:rPr>
        <w:t xml:space="preserve">veryday </w:t>
      </w:r>
      <w:r w:rsidR="00D64DC4" w:rsidRPr="00314885">
        <w:rPr>
          <w:lang w:val="en-GB"/>
        </w:rPr>
        <w:t>l</w:t>
      </w:r>
      <w:r w:rsidR="00D33F0C" w:rsidRPr="00314885">
        <w:rPr>
          <w:lang w:val="en-GB"/>
        </w:rPr>
        <w:t>ife,</w:t>
      </w:r>
      <w:r w:rsidR="00F370FC" w:rsidRPr="00314885">
        <w:rPr>
          <w:lang w:val="en-GB"/>
        </w:rPr>
        <w:t>”</w:t>
      </w:r>
      <w:r w:rsidR="00D33F0C" w:rsidRPr="00314885">
        <w:rPr>
          <w:lang w:val="en-GB"/>
        </w:rPr>
        <w:t xml:space="preserve"> </w:t>
      </w:r>
      <w:r w:rsidR="000F7ED6" w:rsidRPr="00314885">
        <w:rPr>
          <w:lang w:val="en-GB"/>
        </w:rPr>
        <w:t>asked</w:t>
      </w:r>
      <w:r w:rsidR="00D33F0C" w:rsidRPr="00314885">
        <w:rPr>
          <w:lang w:val="en-GB"/>
        </w:rPr>
        <w:t xml:space="preserve"> how </w:t>
      </w:r>
      <w:r w:rsidR="009260E8" w:rsidRPr="00314885">
        <w:rPr>
          <w:lang w:val="en-GB"/>
        </w:rPr>
        <w:t xml:space="preserve">the </w:t>
      </w:r>
      <w:r w:rsidR="00A45B8D" w:rsidRPr="00314885">
        <w:rPr>
          <w:lang w:val="en-GB"/>
        </w:rPr>
        <w:t xml:space="preserve">respondents </w:t>
      </w:r>
      <w:r w:rsidR="00D33F0C" w:rsidRPr="00314885">
        <w:rPr>
          <w:lang w:val="en-GB"/>
        </w:rPr>
        <w:t xml:space="preserve">perceived the risk </w:t>
      </w:r>
      <w:r w:rsidR="009260E8" w:rsidRPr="00314885">
        <w:rPr>
          <w:lang w:val="en-GB"/>
        </w:rPr>
        <w:t>for</w:t>
      </w:r>
      <w:r w:rsidR="00D33F0C" w:rsidRPr="00314885">
        <w:rPr>
          <w:lang w:val="en-GB"/>
        </w:rPr>
        <w:t xml:space="preserve"> their everyday life </w:t>
      </w:r>
      <w:r w:rsidR="009260E8" w:rsidRPr="00314885">
        <w:rPr>
          <w:lang w:val="en-GB"/>
        </w:rPr>
        <w:t xml:space="preserve">to be </w:t>
      </w:r>
      <w:r w:rsidR="00D33F0C" w:rsidRPr="00314885">
        <w:rPr>
          <w:lang w:val="en-GB"/>
        </w:rPr>
        <w:t>significant</w:t>
      </w:r>
      <w:r w:rsidR="009F1FBF" w:rsidRPr="00314885">
        <w:rPr>
          <w:lang w:val="en-GB"/>
        </w:rPr>
        <w:t>ly</w:t>
      </w:r>
      <w:r w:rsidR="00D33F0C" w:rsidRPr="00314885">
        <w:rPr>
          <w:lang w:val="en-GB"/>
        </w:rPr>
        <w:t xml:space="preserve"> change</w:t>
      </w:r>
      <w:r w:rsidR="009260E8" w:rsidRPr="00314885">
        <w:rPr>
          <w:lang w:val="en-GB"/>
        </w:rPr>
        <w:t>d</w:t>
      </w:r>
      <w:r w:rsidR="00D33F0C" w:rsidRPr="00314885">
        <w:rPr>
          <w:lang w:val="en-GB"/>
        </w:rPr>
        <w:t xml:space="preserve"> </w:t>
      </w:r>
      <w:proofErr w:type="gramStart"/>
      <w:r w:rsidR="00D33F0C" w:rsidRPr="00314885">
        <w:rPr>
          <w:lang w:val="en-GB"/>
        </w:rPr>
        <w:t>as a result of</w:t>
      </w:r>
      <w:proofErr w:type="gramEnd"/>
      <w:r w:rsidR="00D33F0C" w:rsidRPr="00314885">
        <w:rPr>
          <w:lang w:val="en-GB"/>
        </w:rPr>
        <w:t xml:space="preserve"> the pandemic.</w:t>
      </w:r>
      <w:r w:rsidR="00D21C1E" w:rsidRPr="00314885">
        <w:rPr>
          <w:lang w:val="en-GB"/>
        </w:rPr>
        <w:t xml:space="preserve"> W</w:t>
      </w:r>
      <w:r w:rsidR="00803143" w:rsidRPr="00314885">
        <w:rPr>
          <w:lang w:val="en-GB"/>
        </w:rPr>
        <w:t>e will calculate an arithmetic average of the four items</w:t>
      </w:r>
      <w:r w:rsidR="00D21C1E" w:rsidRPr="00314885">
        <w:rPr>
          <w:lang w:val="en-GB"/>
        </w:rPr>
        <w:t xml:space="preserve"> to represent the variable Perceived risk</w:t>
      </w:r>
      <w:r w:rsidR="00803143" w:rsidRPr="00314885">
        <w:rPr>
          <w:lang w:val="en-GB"/>
        </w:rPr>
        <w:t>.</w:t>
      </w:r>
    </w:p>
    <w:p w14:paraId="62D877AA" w14:textId="5384A21B" w:rsidR="00EC24A6" w:rsidRPr="00314885" w:rsidRDefault="00EC24A6" w:rsidP="009C2325">
      <w:pPr>
        <w:pStyle w:val="Heading4"/>
        <w:rPr>
          <w:vanish/>
          <w:specVanish/>
        </w:rPr>
      </w:pPr>
      <w:r w:rsidRPr="00314885">
        <w:t xml:space="preserve">Compliance measure. </w:t>
      </w:r>
    </w:p>
    <w:p w14:paraId="2573A41B" w14:textId="6F2FD51B" w:rsidR="00EC24A6" w:rsidRPr="00314885" w:rsidRDefault="00E6372F" w:rsidP="000F7ED6">
      <w:pPr>
        <w:rPr>
          <w:lang w:val="en-GB"/>
        </w:rPr>
      </w:pPr>
      <w:r w:rsidRPr="00AB7427">
        <w:rPr>
          <w:lang w:val="en-GB"/>
        </w:rPr>
        <w:t xml:space="preserve">Compliance was measured with four items </w:t>
      </w:r>
      <w:r w:rsidR="000F0036" w:rsidRPr="00314885">
        <w:rPr>
          <w:lang w:val="en-GB"/>
        </w:rPr>
        <w:t>that indicated how engaged</w:t>
      </w:r>
      <w:r w:rsidR="000F0036" w:rsidRPr="00AB7427">
        <w:rPr>
          <w:lang w:val="en-GB"/>
        </w:rPr>
        <w:t xml:space="preserve"> </w:t>
      </w:r>
      <w:r w:rsidR="0036361B" w:rsidRPr="00AB7427">
        <w:rPr>
          <w:lang w:val="en-GB"/>
        </w:rPr>
        <w:t xml:space="preserve">the respondents </w:t>
      </w:r>
      <w:r w:rsidR="007A479B" w:rsidRPr="00314885">
        <w:rPr>
          <w:lang w:val="en-GB"/>
        </w:rPr>
        <w:t>were</w:t>
      </w:r>
      <w:r w:rsidR="007A479B" w:rsidRPr="00AB7427">
        <w:rPr>
          <w:lang w:val="en-GB"/>
        </w:rPr>
        <w:t xml:space="preserve"> </w:t>
      </w:r>
      <w:r w:rsidR="000C00BF" w:rsidRPr="00AB7427">
        <w:rPr>
          <w:lang w:val="en-GB"/>
        </w:rPr>
        <w:t xml:space="preserve">in preventive actions and </w:t>
      </w:r>
      <w:r w:rsidR="007A479B" w:rsidRPr="00314885">
        <w:rPr>
          <w:lang w:val="en-GB"/>
        </w:rPr>
        <w:t>how much they adhered</w:t>
      </w:r>
      <w:r w:rsidR="000C00BF" w:rsidRPr="00AB7427">
        <w:rPr>
          <w:lang w:val="en-GB"/>
        </w:rPr>
        <w:t xml:space="preserve"> to </w:t>
      </w:r>
      <w:r w:rsidR="00E64881" w:rsidRPr="00314885">
        <w:rPr>
          <w:lang w:val="en-GB"/>
        </w:rPr>
        <w:t xml:space="preserve">the </w:t>
      </w:r>
      <w:r w:rsidR="000C00BF" w:rsidRPr="00AB7427">
        <w:rPr>
          <w:lang w:val="en-GB"/>
        </w:rPr>
        <w:t xml:space="preserve">recommended health precautions. All responses were recorded on </w:t>
      </w:r>
      <w:r w:rsidR="00956FC5" w:rsidRPr="00AB7427">
        <w:rPr>
          <w:lang w:val="en-GB"/>
        </w:rPr>
        <w:t xml:space="preserve">Likert-type scales </w:t>
      </w:r>
      <w:r w:rsidR="000C00BF" w:rsidRPr="00AB7427">
        <w:rPr>
          <w:lang w:val="en-GB"/>
        </w:rPr>
        <w:t>that</w:t>
      </w:r>
      <w:r w:rsidR="00956FC5" w:rsidRPr="00AB7427">
        <w:rPr>
          <w:lang w:val="en-GB"/>
        </w:rPr>
        <w:t xml:space="preserve"> </w:t>
      </w:r>
      <w:r w:rsidR="00A21CA5" w:rsidRPr="00AB7427">
        <w:rPr>
          <w:lang w:val="en-GB"/>
        </w:rPr>
        <w:t xml:space="preserve">asked the respondents </w:t>
      </w:r>
      <w:r w:rsidR="00D77EC0" w:rsidRPr="00AB7427">
        <w:rPr>
          <w:lang w:val="en-GB"/>
        </w:rPr>
        <w:t>to indicate their</w:t>
      </w:r>
      <w:r w:rsidR="00956FC5" w:rsidRPr="00AB7427">
        <w:rPr>
          <w:lang w:val="en-GB"/>
        </w:rPr>
        <w:t xml:space="preserve"> </w:t>
      </w:r>
      <w:r w:rsidR="00D154A6" w:rsidRPr="00AB7427">
        <w:rPr>
          <w:lang w:val="en-GB"/>
        </w:rPr>
        <w:t xml:space="preserve">intention to adhere to </w:t>
      </w:r>
      <w:r w:rsidR="00CE244F" w:rsidRPr="00AB7427">
        <w:rPr>
          <w:lang w:val="en-GB"/>
        </w:rPr>
        <w:t>pandemic measures</w:t>
      </w:r>
      <w:r w:rsidR="00956FC5" w:rsidRPr="00AB7427">
        <w:rPr>
          <w:lang w:val="en-GB"/>
        </w:rPr>
        <w:t xml:space="preserve">. The first item, </w:t>
      </w:r>
      <w:r w:rsidR="00C45445" w:rsidRPr="00AB7427">
        <w:rPr>
          <w:lang w:val="en-GB"/>
        </w:rPr>
        <w:t>“</w:t>
      </w:r>
      <w:r w:rsidR="00CF5BEF" w:rsidRPr="00AB7427">
        <w:rPr>
          <w:lang w:val="en-GB"/>
        </w:rPr>
        <w:t>General c</w:t>
      </w:r>
      <w:r w:rsidR="00956FC5" w:rsidRPr="00AB7427">
        <w:rPr>
          <w:lang w:val="en-GB"/>
        </w:rPr>
        <w:t>ompliance</w:t>
      </w:r>
      <w:r w:rsidR="00C45445" w:rsidRPr="00AB7427">
        <w:rPr>
          <w:lang w:val="en-GB"/>
        </w:rPr>
        <w:t xml:space="preserve">,” </w:t>
      </w:r>
      <w:r w:rsidR="00956FC5" w:rsidRPr="00AB7427">
        <w:rPr>
          <w:lang w:val="en-GB"/>
        </w:rPr>
        <w:t xml:space="preserve">involved a </w:t>
      </w:r>
      <w:r w:rsidR="006E58B5" w:rsidRPr="00AB7427">
        <w:rPr>
          <w:lang w:val="en-GB"/>
        </w:rPr>
        <w:t>five</w:t>
      </w:r>
      <w:r w:rsidR="00956FC5" w:rsidRPr="00AB7427">
        <w:rPr>
          <w:lang w:val="en-GB"/>
        </w:rPr>
        <w:t xml:space="preserve">-point scale ranging from </w:t>
      </w:r>
      <w:r w:rsidR="00C45445" w:rsidRPr="00AB7427">
        <w:rPr>
          <w:lang w:val="en-GB"/>
        </w:rPr>
        <w:t>“</w:t>
      </w:r>
      <w:r w:rsidR="00F613B2" w:rsidRPr="00AB7427">
        <w:rPr>
          <w:lang w:val="en-GB"/>
        </w:rPr>
        <w:t>s</w:t>
      </w:r>
      <w:r w:rsidR="00956FC5" w:rsidRPr="00AB7427">
        <w:rPr>
          <w:lang w:val="en-GB"/>
        </w:rPr>
        <w:t xml:space="preserve">trongly </w:t>
      </w:r>
      <w:r w:rsidR="00F613B2" w:rsidRPr="00AB7427">
        <w:rPr>
          <w:lang w:val="en-GB"/>
        </w:rPr>
        <w:t>d</w:t>
      </w:r>
      <w:r w:rsidR="00956FC5" w:rsidRPr="00AB7427">
        <w:rPr>
          <w:lang w:val="en-GB"/>
        </w:rPr>
        <w:t>isagree</w:t>
      </w:r>
      <w:r w:rsidR="00C45445" w:rsidRPr="00AB7427">
        <w:rPr>
          <w:lang w:val="en-GB"/>
        </w:rPr>
        <w:t xml:space="preserve">” </w:t>
      </w:r>
      <w:r w:rsidR="00956FC5" w:rsidRPr="00AB7427">
        <w:rPr>
          <w:lang w:val="en-GB"/>
        </w:rPr>
        <w:t xml:space="preserve">(1) to </w:t>
      </w:r>
      <w:r w:rsidR="00C45445" w:rsidRPr="00AB7427">
        <w:rPr>
          <w:lang w:val="en-GB"/>
        </w:rPr>
        <w:t>“</w:t>
      </w:r>
      <w:r w:rsidR="00F613B2" w:rsidRPr="00AB7427">
        <w:rPr>
          <w:lang w:val="en-GB"/>
        </w:rPr>
        <w:t>s</w:t>
      </w:r>
      <w:r w:rsidR="00956FC5" w:rsidRPr="00AB7427">
        <w:rPr>
          <w:lang w:val="en-GB"/>
        </w:rPr>
        <w:t xml:space="preserve">trongly </w:t>
      </w:r>
      <w:r w:rsidR="00F613B2" w:rsidRPr="00AB7427">
        <w:rPr>
          <w:lang w:val="en-GB"/>
        </w:rPr>
        <w:t>a</w:t>
      </w:r>
      <w:r w:rsidR="00956FC5" w:rsidRPr="00AB7427">
        <w:rPr>
          <w:lang w:val="en-GB"/>
        </w:rPr>
        <w:t>gree</w:t>
      </w:r>
      <w:r w:rsidR="00C45445" w:rsidRPr="00AB7427">
        <w:rPr>
          <w:lang w:val="en-GB"/>
        </w:rPr>
        <w:t xml:space="preserve">” </w:t>
      </w:r>
      <w:r w:rsidR="00956FC5" w:rsidRPr="00AB7427">
        <w:rPr>
          <w:lang w:val="en-GB"/>
        </w:rPr>
        <w:t xml:space="preserve">(5). It </w:t>
      </w:r>
      <w:r w:rsidR="00333A48" w:rsidRPr="00AB7427">
        <w:rPr>
          <w:lang w:val="en-GB"/>
        </w:rPr>
        <w:t>asked</w:t>
      </w:r>
      <w:r w:rsidR="00555255" w:rsidRPr="00AB7427">
        <w:rPr>
          <w:lang w:val="en-GB"/>
        </w:rPr>
        <w:t xml:space="preserve"> about the extent the respondent agreed</w:t>
      </w:r>
      <w:r w:rsidR="00956FC5" w:rsidRPr="00AB7427">
        <w:rPr>
          <w:lang w:val="en-GB"/>
        </w:rPr>
        <w:t xml:space="preserve"> to </w:t>
      </w:r>
      <w:r w:rsidR="00744519" w:rsidRPr="00AB7427">
        <w:rPr>
          <w:lang w:val="en-GB"/>
        </w:rPr>
        <w:t xml:space="preserve">doing their best </w:t>
      </w:r>
      <w:r w:rsidR="00830752" w:rsidRPr="00AB7427">
        <w:rPr>
          <w:lang w:val="en-GB"/>
        </w:rPr>
        <w:t>to</w:t>
      </w:r>
      <w:r w:rsidR="00956FC5" w:rsidRPr="00AB7427">
        <w:rPr>
          <w:lang w:val="en-GB"/>
        </w:rPr>
        <w:t xml:space="preserve"> follow advice from health </w:t>
      </w:r>
      <w:proofErr w:type="gramStart"/>
      <w:r w:rsidR="00956FC5" w:rsidRPr="00AB7427">
        <w:rPr>
          <w:lang w:val="en-GB"/>
        </w:rPr>
        <w:t xml:space="preserve">authorities, </w:t>
      </w:r>
      <w:r w:rsidR="00554197" w:rsidRPr="00AB7427">
        <w:rPr>
          <w:lang w:val="en-GB"/>
        </w:rPr>
        <w:t>and</w:t>
      </w:r>
      <w:proofErr w:type="gramEnd"/>
      <w:r w:rsidR="00554197" w:rsidRPr="00AB7427">
        <w:rPr>
          <w:lang w:val="en-GB"/>
        </w:rPr>
        <w:t xml:space="preserve"> gave the following </w:t>
      </w:r>
      <w:r w:rsidR="00CE0FE1" w:rsidRPr="00AB7427">
        <w:rPr>
          <w:lang w:val="en-GB"/>
        </w:rPr>
        <w:t xml:space="preserve">examples of </w:t>
      </w:r>
      <w:r w:rsidR="00956FC5" w:rsidRPr="00AB7427">
        <w:rPr>
          <w:lang w:val="en-GB"/>
        </w:rPr>
        <w:t xml:space="preserve">practices </w:t>
      </w:r>
      <w:r w:rsidR="00CE0FE1" w:rsidRPr="00AB7427">
        <w:rPr>
          <w:lang w:val="en-GB"/>
        </w:rPr>
        <w:t>in parentheses:</w:t>
      </w:r>
      <w:r w:rsidR="00956FC5" w:rsidRPr="00AB7427">
        <w:rPr>
          <w:lang w:val="en-GB"/>
        </w:rPr>
        <w:t xml:space="preserve"> frequent handwashing, </w:t>
      </w:r>
      <w:r w:rsidR="00E24661" w:rsidRPr="00AB7427">
        <w:rPr>
          <w:lang w:val="en-GB"/>
        </w:rPr>
        <w:t xml:space="preserve">limiting </w:t>
      </w:r>
      <w:r w:rsidR="00956FC5" w:rsidRPr="00AB7427">
        <w:rPr>
          <w:lang w:val="en-GB"/>
        </w:rPr>
        <w:t>travel, maintaining physical distance</w:t>
      </w:r>
      <w:r w:rsidR="00A01A59" w:rsidRPr="00AB7427">
        <w:rPr>
          <w:lang w:val="en-GB"/>
        </w:rPr>
        <w:t xml:space="preserve"> to others</w:t>
      </w:r>
      <w:r w:rsidR="550F2F21" w:rsidRPr="00314885">
        <w:rPr>
          <w:lang w:val="en-GB"/>
        </w:rPr>
        <w:t>,</w:t>
      </w:r>
      <w:r w:rsidR="00A337A0" w:rsidRPr="00AB7427">
        <w:rPr>
          <w:lang w:val="en-GB"/>
        </w:rPr>
        <w:t xml:space="preserve"> and avoid touching surfaces</w:t>
      </w:r>
      <w:r w:rsidR="00956FC5" w:rsidRPr="00AB7427">
        <w:rPr>
          <w:lang w:val="en-GB"/>
        </w:rPr>
        <w:t xml:space="preserve">. The subsequent three items </w:t>
      </w:r>
      <w:r w:rsidR="005C77C8" w:rsidRPr="00314885">
        <w:rPr>
          <w:lang w:val="en-GB"/>
        </w:rPr>
        <w:t xml:space="preserve">asked how frequently the respondent had </w:t>
      </w:r>
      <w:r w:rsidR="00A44D57" w:rsidRPr="00314885">
        <w:rPr>
          <w:lang w:val="en-GB"/>
        </w:rPr>
        <w:t>adhered to three prominent behavio</w:t>
      </w:r>
      <w:r w:rsidR="001B70DF" w:rsidRPr="00314885">
        <w:rPr>
          <w:lang w:val="en-GB"/>
        </w:rPr>
        <w:t>u</w:t>
      </w:r>
      <w:r w:rsidR="00A44D57" w:rsidRPr="00314885">
        <w:rPr>
          <w:lang w:val="en-GB"/>
        </w:rPr>
        <w:t>ral recommendations</w:t>
      </w:r>
      <w:r w:rsidR="0025363A" w:rsidRPr="00314885">
        <w:rPr>
          <w:lang w:val="en-GB"/>
        </w:rPr>
        <w:t xml:space="preserve"> in</w:t>
      </w:r>
      <w:r w:rsidR="00A44D57" w:rsidRPr="00AB7427">
        <w:rPr>
          <w:lang w:val="en-GB"/>
        </w:rPr>
        <w:t xml:space="preserve"> </w:t>
      </w:r>
      <w:r w:rsidR="00956FC5" w:rsidRPr="00AB7427">
        <w:rPr>
          <w:lang w:val="en-GB"/>
        </w:rPr>
        <w:t>the last two weeks</w:t>
      </w:r>
      <w:r w:rsidR="008E434B" w:rsidRPr="00AB7427">
        <w:rPr>
          <w:lang w:val="en-GB"/>
        </w:rPr>
        <w:t xml:space="preserve"> and used a </w:t>
      </w:r>
      <w:r w:rsidR="006E58B5" w:rsidRPr="00AB7427">
        <w:rPr>
          <w:lang w:val="en-GB"/>
        </w:rPr>
        <w:t>seven</w:t>
      </w:r>
      <w:r w:rsidR="00826309" w:rsidRPr="00AB7427">
        <w:rPr>
          <w:lang w:val="en-GB"/>
        </w:rPr>
        <w:t xml:space="preserve">-point Likert-type scale from </w:t>
      </w:r>
      <w:r w:rsidR="00C45445" w:rsidRPr="00AB7427">
        <w:rPr>
          <w:lang w:val="en-GB"/>
        </w:rPr>
        <w:t>“</w:t>
      </w:r>
      <w:r w:rsidR="006E58B5" w:rsidRPr="00AB7427">
        <w:rPr>
          <w:lang w:val="en-GB"/>
        </w:rPr>
        <w:t>n</w:t>
      </w:r>
      <w:r w:rsidR="00826309" w:rsidRPr="00AB7427">
        <w:rPr>
          <w:lang w:val="en-GB"/>
        </w:rPr>
        <w:t>ever</w:t>
      </w:r>
      <w:r w:rsidR="00C45445" w:rsidRPr="00AB7427">
        <w:rPr>
          <w:lang w:val="en-GB"/>
        </w:rPr>
        <w:t xml:space="preserve">” </w:t>
      </w:r>
      <w:r w:rsidR="00826309" w:rsidRPr="00AB7427">
        <w:rPr>
          <w:lang w:val="en-GB"/>
        </w:rPr>
        <w:t xml:space="preserve">(1) to </w:t>
      </w:r>
      <w:r w:rsidR="00C45445" w:rsidRPr="00AB7427">
        <w:rPr>
          <w:lang w:val="en-GB"/>
        </w:rPr>
        <w:t>“</w:t>
      </w:r>
      <w:r w:rsidR="006E58B5" w:rsidRPr="00AB7427">
        <w:rPr>
          <w:lang w:val="en-GB"/>
        </w:rPr>
        <w:t>a</w:t>
      </w:r>
      <w:r w:rsidR="00826309" w:rsidRPr="00AB7427">
        <w:rPr>
          <w:lang w:val="en-GB"/>
        </w:rPr>
        <w:t>lways</w:t>
      </w:r>
      <w:r w:rsidR="00C45445" w:rsidRPr="00AB7427">
        <w:rPr>
          <w:lang w:val="en-GB"/>
        </w:rPr>
        <w:t xml:space="preserve">” </w:t>
      </w:r>
      <w:r w:rsidR="00826309" w:rsidRPr="00AB7427">
        <w:rPr>
          <w:lang w:val="en-GB"/>
        </w:rPr>
        <w:t>(7)</w:t>
      </w:r>
      <w:r w:rsidR="00956FC5" w:rsidRPr="00AB7427">
        <w:rPr>
          <w:lang w:val="en-GB"/>
        </w:rPr>
        <w:t xml:space="preserve">. </w:t>
      </w:r>
      <w:r w:rsidR="00C45445" w:rsidRPr="00AB7427">
        <w:rPr>
          <w:lang w:val="en-GB"/>
        </w:rPr>
        <w:t>“</w:t>
      </w:r>
      <w:r w:rsidR="008C138F" w:rsidRPr="00AB7427">
        <w:rPr>
          <w:lang w:val="en-GB"/>
        </w:rPr>
        <w:t>H</w:t>
      </w:r>
      <w:r w:rsidR="00956FC5" w:rsidRPr="00AB7427">
        <w:rPr>
          <w:lang w:val="en-GB"/>
        </w:rPr>
        <w:t>andwashing</w:t>
      </w:r>
      <w:r w:rsidR="00C45445" w:rsidRPr="00AB7427">
        <w:rPr>
          <w:lang w:val="en-GB"/>
        </w:rPr>
        <w:t xml:space="preserve">” </w:t>
      </w:r>
      <w:r w:rsidR="000779A2" w:rsidRPr="00AB7427">
        <w:rPr>
          <w:lang w:val="en-GB"/>
        </w:rPr>
        <w:t>asked</w:t>
      </w:r>
      <w:r w:rsidR="00956FC5" w:rsidRPr="00AB7427">
        <w:rPr>
          <w:lang w:val="en-GB"/>
        </w:rPr>
        <w:t xml:space="preserve"> how </w:t>
      </w:r>
      <w:r w:rsidR="000779A2" w:rsidRPr="00AB7427">
        <w:rPr>
          <w:lang w:val="en-GB"/>
        </w:rPr>
        <w:t>much of the time they</w:t>
      </w:r>
      <w:r w:rsidR="00956FC5" w:rsidRPr="00AB7427">
        <w:rPr>
          <w:lang w:val="en-GB"/>
        </w:rPr>
        <w:t xml:space="preserve"> washed their hands carefully when outside. </w:t>
      </w:r>
      <w:r w:rsidR="00C45445" w:rsidRPr="00AB7427">
        <w:rPr>
          <w:lang w:val="en-GB"/>
        </w:rPr>
        <w:t>“</w:t>
      </w:r>
      <w:r w:rsidR="00956FC5" w:rsidRPr="00AB7427">
        <w:rPr>
          <w:lang w:val="en-GB"/>
        </w:rPr>
        <w:t xml:space="preserve">Physical </w:t>
      </w:r>
      <w:r w:rsidR="006E58B5" w:rsidRPr="00AB7427">
        <w:rPr>
          <w:lang w:val="en-GB"/>
        </w:rPr>
        <w:t>d</w:t>
      </w:r>
      <w:r w:rsidR="00956FC5" w:rsidRPr="00AB7427">
        <w:rPr>
          <w:lang w:val="en-GB"/>
        </w:rPr>
        <w:t xml:space="preserve">istancing </w:t>
      </w:r>
      <w:r w:rsidR="006E58B5" w:rsidRPr="00AB7427">
        <w:rPr>
          <w:lang w:val="en-GB"/>
        </w:rPr>
        <w:t>c</w:t>
      </w:r>
      <w:r w:rsidR="00956FC5" w:rsidRPr="00AB7427">
        <w:rPr>
          <w:lang w:val="en-GB"/>
        </w:rPr>
        <w:t>ompliance</w:t>
      </w:r>
      <w:r w:rsidR="00C45445" w:rsidRPr="00AB7427">
        <w:rPr>
          <w:lang w:val="en-GB"/>
        </w:rPr>
        <w:t>”</w:t>
      </w:r>
      <w:r w:rsidR="00956FC5" w:rsidRPr="00AB7427">
        <w:rPr>
          <w:lang w:val="en-GB"/>
        </w:rPr>
        <w:t xml:space="preserve"> </w:t>
      </w:r>
      <w:r w:rsidR="008C627C" w:rsidRPr="00AB7427">
        <w:rPr>
          <w:lang w:val="en-GB"/>
        </w:rPr>
        <w:t xml:space="preserve">asked </w:t>
      </w:r>
      <w:r w:rsidR="000779A2" w:rsidRPr="00AB7427">
        <w:rPr>
          <w:lang w:val="en-GB"/>
        </w:rPr>
        <w:t>how much of the time they</w:t>
      </w:r>
      <w:r w:rsidR="00956FC5" w:rsidRPr="00AB7427">
        <w:rPr>
          <w:lang w:val="en-GB"/>
        </w:rPr>
        <w:t xml:space="preserve"> </w:t>
      </w:r>
      <w:r w:rsidR="00956FC5" w:rsidRPr="00314885">
        <w:rPr>
          <w:lang w:val="en-GB"/>
        </w:rPr>
        <w:t>maintain</w:t>
      </w:r>
      <w:r w:rsidR="22648AEB" w:rsidRPr="00314885">
        <w:rPr>
          <w:lang w:val="en-GB"/>
        </w:rPr>
        <w:t>ed</w:t>
      </w:r>
      <w:r w:rsidR="00956FC5" w:rsidRPr="00AB7427">
        <w:rPr>
          <w:lang w:val="en-GB"/>
        </w:rPr>
        <w:t xml:space="preserve"> at least a 1-meter distance from strangers. Lastly, </w:t>
      </w:r>
      <w:r w:rsidR="00C45445" w:rsidRPr="00AB7427">
        <w:rPr>
          <w:lang w:val="en-GB"/>
        </w:rPr>
        <w:t>“</w:t>
      </w:r>
      <w:r w:rsidR="00956FC5" w:rsidRPr="00AB7427">
        <w:rPr>
          <w:lang w:val="en-GB"/>
        </w:rPr>
        <w:t xml:space="preserve">Avoidance of </w:t>
      </w:r>
      <w:r w:rsidR="006E58B5" w:rsidRPr="00AB7427">
        <w:rPr>
          <w:lang w:val="en-GB"/>
        </w:rPr>
        <w:t>s</w:t>
      </w:r>
      <w:r w:rsidR="00956FC5" w:rsidRPr="00AB7427">
        <w:rPr>
          <w:lang w:val="en-GB"/>
        </w:rPr>
        <w:t xml:space="preserve">ocial </w:t>
      </w:r>
      <w:r w:rsidR="006E58B5" w:rsidRPr="00AB7427">
        <w:rPr>
          <w:lang w:val="en-GB"/>
        </w:rPr>
        <w:t>s</w:t>
      </w:r>
      <w:r w:rsidR="00956FC5" w:rsidRPr="00AB7427">
        <w:rPr>
          <w:lang w:val="en-GB"/>
        </w:rPr>
        <w:t>ituations</w:t>
      </w:r>
      <w:r w:rsidR="00C45445" w:rsidRPr="00AB7427">
        <w:rPr>
          <w:lang w:val="en-GB"/>
        </w:rPr>
        <w:t>”</w:t>
      </w:r>
      <w:r w:rsidR="008C138F" w:rsidRPr="00AB7427">
        <w:rPr>
          <w:lang w:val="en-GB"/>
        </w:rPr>
        <w:t xml:space="preserve"> </w:t>
      </w:r>
      <w:r w:rsidR="000779A2" w:rsidRPr="00AB7427">
        <w:rPr>
          <w:lang w:val="en-GB"/>
        </w:rPr>
        <w:t>asked how much of the time they</w:t>
      </w:r>
      <w:r w:rsidR="00956FC5" w:rsidRPr="00AB7427">
        <w:rPr>
          <w:lang w:val="en-GB"/>
        </w:rPr>
        <w:t xml:space="preserve"> avoided social interactions with strangers during this period. </w:t>
      </w:r>
      <w:r w:rsidR="00077554" w:rsidRPr="00314885">
        <w:rPr>
          <w:lang w:val="en-GB"/>
        </w:rPr>
        <w:t>To represent the variable Compliance, we will calculate an arithmetic average of the four items.</w:t>
      </w:r>
    </w:p>
    <w:p w14:paraId="1803BFE6" w14:textId="49789C0F" w:rsidR="001E63D6" w:rsidRPr="00314885" w:rsidRDefault="001E63D6" w:rsidP="009C2325">
      <w:pPr>
        <w:pStyle w:val="Heading3"/>
      </w:pPr>
      <w:r w:rsidRPr="00314885">
        <w:t>Analyses</w:t>
      </w:r>
    </w:p>
    <w:p w14:paraId="46F0B3A0" w14:textId="54402728" w:rsidR="00D6489F" w:rsidRPr="00314885" w:rsidRDefault="0042242D" w:rsidP="001E63D6">
      <w:pPr>
        <w:rPr>
          <w:lang w:val="en-GB"/>
        </w:rPr>
      </w:pPr>
      <w:r w:rsidRPr="00314885">
        <w:rPr>
          <w:lang w:val="en-GB"/>
        </w:rPr>
        <w:t>We</w:t>
      </w:r>
      <w:r w:rsidR="00C97403" w:rsidRPr="00314885">
        <w:rPr>
          <w:lang w:val="en-GB"/>
        </w:rPr>
        <w:t xml:space="preserve"> </w:t>
      </w:r>
      <w:r w:rsidR="00162FB2" w:rsidRPr="00314885">
        <w:rPr>
          <w:lang w:val="en-GB"/>
        </w:rPr>
        <w:t xml:space="preserve">will </w:t>
      </w:r>
      <w:r w:rsidR="00091D78" w:rsidRPr="00314885">
        <w:rPr>
          <w:lang w:val="en-GB"/>
        </w:rPr>
        <w:t xml:space="preserve">use one multiple linear regression to </w:t>
      </w:r>
      <w:r w:rsidR="00162FB2" w:rsidRPr="00314885">
        <w:rPr>
          <w:lang w:val="en-GB"/>
        </w:rPr>
        <w:t>test</w:t>
      </w:r>
      <w:r w:rsidRPr="00314885">
        <w:rPr>
          <w:lang w:val="en-GB"/>
        </w:rPr>
        <w:t xml:space="preserve"> </w:t>
      </w:r>
      <w:r w:rsidR="009D5C73" w:rsidRPr="00314885">
        <w:rPr>
          <w:lang w:val="en-GB"/>
        </w:rPr>
        <w:t xml:space="preserve">potential </w:t>
      </w:r>
      <w:r w:rsidRPr="00314885">
        <w:rPr>
          <w:lang w:val="en-GB"/>
        </w:rPr>
        <w:t xml:space="preserve">relationships between the five personality </w:t>
      </w:r>
      <w:r w:rsidR="1E403D01" w:rsidRPr="00314885">
        <w:rPr>
          <w:lang w:val="en-GB"/>
        </w:rPr>
        <w:t>traits</w:t>
      </w:r>
      <w:r w:rsidRPr="00314885">
        <w:rPr>
          <w:lang w:val="en-GB"/>
        </w:rPr>
        <w:t xml:space="preserve"> and </w:t>
      </w:r>
      <w:r w:rsidR="009D5C73" w:rsidRPr="00314885">
        <w:rPr>
          <w:lang w:val="en-GB"/>
        </w:rPr>
        <w:t xml:space="preserve">Perceived risk. We will use a second multiple linear regression to test potential relationships between the five personality traits and </w:t>
      </w:r>
      <w:r w:rsidR="00974A66" w:rsidRPr="00314885">
        <w:rPr>
          <w:lang w:val="en-GB"/>
        </w:rPr>
        <w:t xml:space="preserve">Compliance. </w:t>
      </w:r>
      <w:r w:rsidRPr="00314885">
        <w:rPr>
          <w:lang w:val="en-GB"/>
        </w:rPr>
        <w:t xml:space="preserve"> </w:t>
      </w:r>
      <w:r w:rsidR="00E00D82" w:rsidRPr="00314885">
        <w:rPr>
          <w:lang w:val="en-GB"/>
        </w:rPr>
        <w:t xml:space="preserve">As can be seen in </w:t>
      </w:r>
      <w:r w:rsidR="00B41289" w:rsidRPr="00314885">
        <w:rPr>
          <w:lang w:val="en-GB"/>
        </w:rPr>
        <w:fldChar w:fldCharType="begin"/>
      </w:r>
      <w:r w:rsidR="00B41289" w:rsidRPr="00314885">
        <w:rPr>
          <w:lang w:val="en-GB"/>
        </w:rPr>
        <w:instrText xml:space="preserve"> REF _Ref163649020 \h </w:instrText>
      </w:r>
      <w:r w:rsidR="00B41289" w:rsidRPr="00314885">
        <w:rPr>
          <w:lang w:val="en-GB"/>
        </w:rPr>
      </w:r>
      <w:r w:rsidR="00B41289" w:rsidRPr="00314885">
        <w:rPr>
          <w:lang w:val="en-GB"/>
        </w:rPr>
        <w:fldChar w:fldCharType="separate"/>
      </w:r>
      <w:r w:rsidR="001D5F15" w:rsidRPr="00314885">
        <w:rPr>
          <w:lang w:val="en-GB"/>
        </w:rPr>
        <w:t xml:space="preserve">Table </w:t>
      </w:r>
      <w:r w:rsidR="001D5F15">
        <w:rPr>
          <w:noProof/>
          <w:lang w:val="en-GB"/>
        </w:rPr>
        <w:t>1</w:t>
      </w:r>
      <w:r w:rsidR="00B41289" w:rsidRPr="00314885">
        <w:rPr>
          <w:lang w:val="en-GB"/>
        </w:rPr>
        <w:fldChar w:fldCharType="end"/>
      </w:r>
      <w:r w:rsidR="00B41289" w:rsidRPr="00314885">
        <w:rPr>
          <w:lang w:val="en-GB"/>
        </w:rPr>
        <w:t xml:space="preserve"> and </w:t>
      </w:r>
      <w:r w:rsidR="00B41289" w:rsidRPr="00314885">
        <w:rPr>
          <w:lang w:val="en-GB"/>
        </w:rPr>
        <w:fldChar w:fldCharType="begin"/>
      </w:r>
      <w:r w:rsidR="00B41289" w:rsidRPr="00314885">
        <w:rPr>
          <w:lang w:val="en-GB"/>
        </w:rPr>
        <w:instrText xml:space="preserve"> REF _Ref162343054 \h </w:instrText>
      </w:r>
      <w:r w:rsidR="00B41289" w:rsidRPr="00314885">
        <w:rPr>
          <w:lang w:val="en-GB"/>
        </w:rPr>
      </w:r>
      <w:r w:rsidR="00B41289" w:rsidRPr="00314885">
        <w:rPr>
          <w:lang w:val="en-GB"/>
        </w:rPr>
        <w:fldChar w:fldCharType="separate"/>
      </w:r>
      <w:r w:rsidR="001D5F15" w:rsidRPr="00314885">
        <w:rPr>
          <w:lang w:val="en-GB"/>
        </w:rPr>
        <w:t xml:space="preserve">Table </w:t>
      </w:r>
      <w:r w:rsidR="001D5F15">
        <w:rPr>
          <w:noProof/>
          <w:lang w:val="en-GB"/>
        </w:rPr>
        <w:t>2</w:t>
      </w:r>
      <w:r w:rsidR="00B41289" w:rsidRPr="00314885">
        <w:rPr>
          <w:lang w:val="en-GB"/>
        </w:rPr>
        <w:fldChar w:fldCharType="end"/>
      </w:r>
      <w:r w:rsidR="00B41289" w:rsidRPr="00314885">
        <w:rPr>
          <w:lang w:val="en-GB"/>
        </w:rPr>
        <w:t xml:space="preserve">, </w:t>
      </w:r>
      <w:r w:rsidR="002D7FA5" w:rsidRPr="00314885">
        <w:rPr>
          <w:lang w:val="en-GB"/>
        </w:rPr>
        <w:t xml:space="preserve">there are hypotheses associated with </w:t>
      </w:r>
      <w:r w:rsidR="007E3736" w:rsidRPr="00314885">
        <w:rPr>
          <w:lang w:val="en-GB"/>
        </w:rPr>
        <w:t>eight of the ten possible combinations</w:t>
      </w:r>
      <w:r w:rsidR="00C85475" w:rsidRPr="00314885">
        <w:rPr>
          <w:lang w:val="en-GB"/>
        </w:rPr>
        <w:t xml:space="preserve"> in these analyses</w:t>
      </w:r>
      <w:r w:rsidR="007E3736" w:rsidRPr="00314885">
        <w:rPr>
          <w:lang w:val="en-GB"/>
        </w:rPr>
        <w:t xml:space="preserve">. </w:t>
      </w:r>
      <w:r w:rsidR="00507AA6" w:rsidRPr="00314885">
        <w:rPr>
          <w:lang w:val="en-GB"/>
        </w:rPr>
        <w:t xml:space="preserve">Any effects on the two </w:t>
      </w:r>
      <w:r w:rsidR="00695B1F" w:rsidRPr="00314885">
        <w:rPr>
          <w:lang w:val="en-GB"/>
        </w:rPr>
        <w:t>non-hypothesized associations will be reported as novel discoveries.</w:t>
      </w:r>
    </w:p>
    <w:p w14:paraId="0AD3C4E2" w14:textId="444E2C4F" w:rsidR="00F36554" w:rsidRPr="00314885" w:rsidRDefault="00D17186">
      <w:pPr>
        <w:rPr>
          <w:lang w:val="en-GB"/>
        </w:rPr>
      </w:pPr>
      <w:r w:rsidRPr="00314885">
        <w:rPr>
          <w:lang w:val="en-GB"/>
        </w:rPr>
        <w:t>We will report effect sizes of the relationships between the traits and the outcomes as Cohen’s ƒ</w:t>
      </w:r>
      <w:r w:rsidRPr="00314885">
        <w:rPr>
          <w:vertAlign w:val="superscript"/>
          <w:lang w:val="en-GB"/>
        </w:rPr>
        <w:t>2</w:t>
      </w:r>
      <w:r w:rsidRPr="00314885">
        <w:rPr>
          <w:lang w:val="en-GB"/>
        </w:rPr>
        <w:t xml:space="preserve">, where effects of 0.02, 0.15, and 0.35 are conventionally interpreted to small, moderate, and large effect sizes </w:t>
      </w:r>
      <w:r w:rsidR="00C15845" w:rsidRPr="00314885">
        <w:rPr>
          <w:lang w:val="en-GB"/>
        </w:rPr>
        <w:fldChar w:fldCharType="begin"/>
      </w:r>
      <w:r w:rsidR="00FC72E3">
        <w:rPr>
          <w:lang w:val="en-GB"/>
        </w:rPr>
        <w:instrText xml:space="preserve"> ADDIN ZOTERO_ITEM CSL_CITATION {"citationID":"lGFx6sI9","properties":{"formattedCitation":"(Cohen, 2013)","plainCitation":"(Cohen, 2013)","noteIndex":0},"citationItems":[{"id":"Dyq8YPUV/2D2i9mTj","uris":["http://zotero.org/groups/2761415/items/FVBPY463",["http://zotero.org/groups/2761415/items/FVBPY463"],["http://zotero.org/groups/2761415/items/FVBPY463",["http://zotero.org/groups/2761415/items/FVBPY463"]]],"itemData":{"id":1580,"type":"book","publisher":"Academic press","title":"Statistical power analysis for the behavioral sciences.","author":[{"family":"Cohen","given":"J."}],"issued":{"date-parts":[["2013"]]}}}],"schema":"https://github.com/citation-style-language/schema/raw/master/csl-citation.json"} </w:instrText>
      </w:r>
      <w:r w:rsidR="00C15845" w:rsidRPr="00314885">
        <w:rPr>
          <w:lang w:val="en-GB"/>
        </w:rPr>
        <w:fldChar w:fldCharType="separate"/>
      </w:r>
      <w:r w:rsidR="00C15845" w:rsidRPr="00314885">
        <w:rPr>
          <w:lang w:val="en-GB"/>
        </w:rPr>
        <w:t>(Cohen, 2013)</w:t>
      </w:r>
      <w:r w:rsidR="00C15845" w:rsidRPr="00314885">
        <w:rPr>
          <w:lang w:val="en-GB"/>
        </w:rPr>
        <w:fldChar w:fldCharType="end"/>
      </w:r>
      <w:r w:rsidRPr="00314885">
        <w:rPr>
          <w:lang w:val="en-GB"/>
        </w:rPr>
        <w:t xml:space="preserve">. </w:t>
      </w:r>
      <w:r w:rsidR="005A0FD2" w:rsidRPr="00314885">
        <w:rPr>
          <w:lang w:val="en-GB"/>
        </w:rPr>
        <w:t xml:space="preserve">Personality has had </w:t>
      </w:r>
      <w:r w:rsidR="0065423D" w:rsidRPr="00314885">
        <w:rPr>
          <w:lang w:val="en-GB"/>
        </w:rPr>
        <w:t>relatively small</w:t>
      </w:r>
      <w:r w:rsidR="00CA47BC" w:rsidRPr="00314885">
        <w:rPr>
          <w:lang w:val="en-GB"/>
        </w:rPr>
        <w:t xml:space="preserve"> </w:t>
      </w:r>
      <w:r w:rsidR="00502829" w:rsidRPr="00314885">
        <w:rPr>
          <w:lang w:val="en-GB"/>
        </w:rPr>
        <w:t>effects on behavio</w:t>
      </w:r>
      <w:r w:rsidR="001B70DF" w:rsidRPr="00314885">
        <w:rPr>
          <w:lang w:val="en-GB"/>
        </w:rPr>
        <w:t>u</w:t>
      </w:r>
      <w:r w:rsidR="00502829" w:rsidRPr="00314885">
        <w:rPr>
          <w:lang w:val="en-GB"/>
        </w:rPr>
        <w:t>r</w:t>
      </w:r>
      <w:r w:rsidR="00BC3337" w:rsidRPr="00314885">
        <w:rPr>
          <w:lang w:val="en-GB"/>
        </w:rPr>
        <w:t xml:space="preserve"> in previous studies</w:t>
      </w:r>
      <w:r w:rsidR="00502829" w:rsidRPr="00314885">
        <w:rPr>
          <w:lang w:val="en-GB"/>
        </w:rPr>
        <w:t xml:space="preserve"> </w:t>
      </w:r>
      <w:r w:rsidR="00102BE4" w:rsidRPr="00314885">
        <w:rPr>
          <w:lang w:val="en-GB"/>
        </w:rPr>
        <w:fldChar w:fldCharType="begin"/>
      </w:r>
      <w:r w:rsidR="001B5F12" w:rsidRPr="00314885">
        <w:rPr>
          <w:lang w:val="en-GB"/>
        </w:rPr>
        <w:instrText xml:space="preserve"> ADDIN ZOTERO_ITEM CSL_CITATION {"citationID":"0BWYePHr","properties":{"formattedCitation":"(Gignac &amp; Szodorai, 2016)","plainCitation":"(Gignac &amp; Szodorai, 2016)","noteIndex":0},"citationItems":[{"id":834,"uris":["http://zotero.org/groups/2598577/items/GYJ65UMZ",["http://zotero.org/groups/2598577/items/GYJ65UMZ"],["http://zotero.org/groups/2598577/items/GYJ65UMZ",["http://zotero.org/groups/2598577/items/GYJ65UMZ"]]],"itemData":{"id":834,"type":"article-journal","abstract":"Individual differences researchers very commonly report Pearson correlations between their variables of interest. Cohen (1988) provided guidelines for the purposes of interpreting the magnitude of a correlation, as well as estimating power. Specifically, r=0.10, r=0.30, and r=0.50 were recommended to be considered small, medium, and large in magnitude, respectively. However, Cohen's effect size guidelines were based principally upon an essentially qualitative impression, rather than a systematic, quantitative analysis of data. Consequently, the purpose of this investigation was to develop a large sample of previously published meta-analytically derived correlations which would allow for an evaluation of Cohen's guidelines from an empirical perspective. Based on 708 meta-analytically derived correlations, the 25th, 50th, and 75th percentiles corresponded to correlations of 0.11, 0.19, and 0.29, respectively. Based on the results, it is suggested that Cohen's correlation guidelines are too exigent, as &lt;3% of correlations in the literature were found to be as large as r=0.50. Consequently, in the absence of any other information, individual differences researchers are recommended to consider correlations of 0.10, 0.20, and 0.30 as relatively small, typical, and relatively large, in the context of a power analysis, as well as the interpretation of statistical results from a normative perspective.","container-title":"Personality and Individual Differences","DOI":"10.1016/j.paid.2016.06.069","ISSN":"0191-8869","journalAbbreviation":"Personality and Individual Differences","page":"74-78","source":"ScienceDirect","title":"Effect size guidelines for individual differences researchers","volume":"102","author":[{"family":"Gignac","given":"Gilles E."},{"family":"Szodorai","given":"Eva T."}],"issued":{"date-parts":[["2016",11,1]]}}}],"schema":"https://github.com/citation-style-language/schema/raw/master/csl-citation.json"} </w:instrText>
      </w:r>
      <w:r w:rsidR="00102BE4" w:rsidRPr="00314885">
        <w:rPr>
          <w:lang w:val="en-GB"/>
        </w:rPr>
        <w:fldChar w:fldCharType="separate"/>
      </w:r>
      <w:r w:rsidR="00102BE4" w:rsidRPr="00314885">
        <w:rPr>
          <w:lang w:val="en-GB"/>
        </w:rPr>
        <w:t>(Gignac &amp; Szodorai, 2016)</w:t>
      </w:r>
      <w:r w:rsidR="00102BE4" w:rsidRPr="00314885">
        <w:rPr>
          <w:lang w:val="en-GB"/>
        </w:rPr>
        <w:fldChar w:fldCharType="end"/>
      </w:r>
      <w:r w:rsidR="005415E0" w:rsidRPr="00314885">
        <w:rPr>
          <w:lang w:val="en-GB"/>
        </w:rPr>
        <w:t xml:space="preserve">. </w:t>
      </w:r>
      <w:r w:rsidR="00373BF3" w:rsidRPr="00314885">
        <w:rPr>
          <w:lang w:val="en-GB"/>
        </w:rPr>
        <w:t>M</w:t>
      </w:r>
      <w:r w:rsidR="00A20ADB" w:rsidRPr="00314885">
        <w:rPr>
          <w:lang w:val="en-GB"/>
        </w:rPr>
        <w:t xml:space="preserve">any other factors </w:t>
      </w:r>
      <w:r w:rsidR="00373BF3" w:rsidRPr="00314885">
        <w:rPr>
          <w:lang w:val="en-GB"/>
        </w:rPr>
        <w:t xml:space="preserve">besides personality </w:t>
      </w:r>
      <w:r w:rsidR="00A20ADB" w:rsidRPr="00314885">
        <w:rPr>
          <w:lang w:val="en-GB"/>
        </w:rPr>
        <w:t xml:space="preserve">will also contribute to </w:t>
      </w:r>
      <w:r w:rsidR="0065423D" w:rsidRPr="00314885">
        <w:rPr>
          <w:lang w:val="en-GB"/>
        </w:rPr>
        <w:t>complex everyday decision-making about pandemic</w:t>
      </w:r>
      <w:r w:rsidR="00A20ADB" w:rsidRPr="00314885">
        <w:rPr>
          <w:lang w:val="en-GB"/>
        </w:rPr>
        <w:t xml:space="preserve"> behavio</w:t>
      </w:r>
      <w:r w:rsidR="001B70DF" w:rsidRPr="00314885">
        <w:rPr>
          <w:lang w:val="en-GB"/>
        </w:rPr>
        <w:t>u</w:t>
      </w:r>
      <w:r w:rsidR="00A20ADB" w:rsidRPr="00314885">
        <w:rPr>
          <w:lang w:val="en-GB"/>
        </w:rPr>
        <w:t>r</w:t>
      </w:r>
      <w:r w:rsidR="0065423D" w:rsidRPr="00314885">
        <w:rPr>
          <w:lang w:val="en-GB"/>
        </w:rPr>
        <w:t xml:space="preserve">. </w:t>
      </w:r>
      <w:r w:rsidR="00406D30">
        <w:rPr>
          <w:lang w:val="en-GB"/>
        </w:rPr>
        <w:t>Nevertheless, u</w:t>
      </w:r>
      <w:r w:rsidR="000B17B8" w:rsidRPr="00314885">
        <w:rPr>
          <w:lang w:val="en-GB"/>
        </w:rPr>
        <w:t xml:space="preserve">nder a pandemic with exponential infection rates, small effects that changes the behaviour of a </w:t>
      </w:r>
      <w:r w:rsidR="00463504" w:rsidRPr="00314885">
        <w:rPr>
          <w:lang w:val="en-GB"/>
        </w:rPr>
        <w:t xml:space="preserve">few people </w:t>
      </w:r>
      <w:r w:rsidR="000B17B8" w:rsidRPr="00314885">
        <w:rPr>
          <w:lang w:val="en-GB"/>
        </w:rPr>
        <w:t>can have a large impact on the pandemic’s development</w:t>
      </w:r>
      <w:r w:rsidR="00463504" w:rsidRPr="00314885">
        <w:rPr>
          <w:lang w:val="en-GB"/>
        </w:rPr>
        <w:t xml:space="preserve"> </w:t>
      </w:r>
      <w:r w:rsidR="00F73B94" w:rsidRPr="00314885">
        <w:rPr>
          <w:lang w:val="en-GB"/>
        </w:rPr>
        <w:t>in the population</w:t>
      </w:r>
      <w:r w:rsidR="00D239AD" w:rsidRPr="00314885">
        <w:rPr>
          <w:lang w:val="en-GB"/>
        </w:rPr>
        <w:t xml:space="preserve">. This may protect many people from infection, and </w:t>
      </w:r>
      <w:r w:rsidR="00823FE5" w:rsidRPr="00314885">
        <w:rPr>
          <w:lang w:val="en-GB"/>
        </w:rPr>
        <w:t xml:space="preserve">impact </w:t>
      </w:r>
      <w:r w:rsidR="00463504" w:rsidRPr="00314885">
        <w:rPr>
          <w:lang w:val="en-GB"/>
        </w:rPr>
        <w:t xml:space="preserve">health outcomes </w:t>
      </w:r>
      <w:r w:rsidR="00823FE5" w:rsidRPr="00314885">
        <w:rPr>
          <w:lang w:val="en-GB"/>
        </w:rPr>
        <w:t xml:space="preserve">for </w:t>
      </w:r>
      <w:r w:rsidR="00F73B94" w:rsidRPr="00314885">
        <w:rPr>
          <w:lang w:val="en-GB"/>
        </w:rPr>
        <w:t xml:space="preserve">people </w:t>
      </w:r>
      <w:r w:rsidR="00463504" w:rsidRPr="00314885">
        <w:rPr>
          <w:lang w:val="en-GB"/>
        </w:rPr>
        <w:t>at-risk</w:t>
      </w:r>
      <w:r w:rsidR="000B17B8" w:rsidRPr="00314885">
        <w:rPr>
          <w:lang w:val="en-GB"/>
        </w:rPr>
        <w:t xml:space="preserve">. </w:t>
      </w:r>
      <w:r w:rsidR="002F28F4" w:rsidRPr="00314885">
        <w:rPr>
          <w:lang w:val="en-GB"/>
        </w:rPr>
        <w:t>On the other</w:t>
      </w:r>
      <w:r w:rsidR="006D18A5" w:rsidRPr="00314885">
        <w:rPr>
          <w:lang w:val="en-GB"/>
        </w:rPr>
        <w:t xml:space="preserve"> </w:t>
      </w:r>
      <w:r w:rsidR="002F28F4" w:rsidRPr="00314885">
        <w:rPr>
          <w:lang w:val="en-GB"/>
        </w:rPr>
        <w:t xml:space="preserve">hand, we should also be aware that </w:t>
      </w:r>
      <w:r w:rsidR="00D67999" w:rsidRPr="00314885">
        <w:rPr>
          <w:lang w:val="en-GB"/>
        </w:rPr>
        <w:t>arbitrary variation may produce significant effects in large sample sizes</w:t>
      </w:r>
      <w:r w:rsidR="002F28F4" w:rsidRPr="00314885">
        <w:rPr>
          <w:lang w:val="en-GB"/>
        </w:rPr>
        <w:t>. W</w:t>
      </w:r>
      <w:r w:rsidR="00D67999" w:rsidRPr="00314885">
        <w:rPr>
          <w:lang w:val="en-GB"/>
        </w:rPr>
        <w:t xml:space="preserve">e will </w:t>
      </w:r>
      <w:r w:rsidR="002F28F4" w:rsidRPr="00314885">
        <w:rPr>
          <w:lang w:val="en-GB"/>
        </w:rPr>
        <w:t xml:space="preserve">therefore </w:t>
      </w:r>
      <w:r w:rsidR="00A06F14">
        <w:rPr>
          <w:lang w:val="en-GB"/>
        </w:rPr>
        <w:t>set</w:t>
      </w:r>
      <w:r w:rsidR="00D67999" w:rsidRPr="00314885">
        <w:rPr>
          <w:lang w:val="en-GB"/>
        </w:rPr>
        <w:t xml:space="preserve"> a “smallest effect size of interest”</w:t>
      </w:r>
      <w:r w:rsidR="00A06F14">
        <w:rPr>
          <w:lang w:val="en-GB"/>
        </w:rPr>
        <w:t xml:space="preserve"> </w:t>
      </w:r>
      <w:r w:rsidR="006533E5" w:rsidRPr="00314885">
        <w:rPr>
          <w:lang w:val="en-GB"/>
        </w:rPr>
        <w:t xml:space="preserve">at </w:t>
      </w:r>
      <w:r w:rsidR="00AA34BF" w:rsidRPr="00314885">
        <w:rPr>
          <w:lang w:val="en-GB"/>
        </w:rPr>
        <w:t>ƒ</w:t>
      </w:r>
      <w:r w:rsidR="00AA34BF" w:rsidRPr="00314885">
        <w:rPr>
          <w:vertAlign w:val="superscript"/>
          <w:lang w:val="en-GB"/>
        </w:rPr>
        <w:t xml:space="preserve">2 </w:t>
      </w:r>
      <w:r w:rsidR="00AA34BF" w:rsidRPr="00314885">
        <w:rPr>
          <w:lang w:val="en-GB"/>
        </w:rPr>
        <w:t xml:space="preserve">= </w:t>
      </w:r>
      <w:r w:rsidR="57DF2D36" w:rsidRPr="00314885">
        <w:rPr>
          <w:lang w:val="en-GB"/>
        </w:rPr>
        <w:t>.</w:t>
      </w:r>
      <w:r w:rsidR="00614A7B" w:rsidRPr="00314885">
        <w:rPr>
          <w:lang w:val="en-GB"/>
        </w:rPr>
        <w:t>0</w:t>
      </w:r>
      <w:r w:rsidR="00B33C4D" w:rsidRPr="00314885">
        <w:rPr>
          <w:lang w:val="en-GB"/>
        </w:rPr>
        <w:t>01</w:t>
      </w:r>
      <w:r w:rsidR="00095120" w:rsidRPr="00314885">
        <w:rPr>
          <w:lang w:val="en-GB"/>
        </w:rPr>
        <w:t>.</w:t>
      </w:r>
    </w:p>
    <w:p w14:paraId="65B7A942" w14:textId="3AC6EDCC" w:rsidR="00D9577C" w:rsidRPr="00314885" w:rsidRDefault="00D56AFD">
      <w:pPr>
        <w:rPr>
          <w:lang w:val="en-GB"/>
        </w:rPr>
        <w:sectPr w:rsidR="00D9577C" w:rsidRPr="00314885" w:rsidSect="00A13E99">
          <w:headerReference w:type="even" r:id="rId18"/>
          <w:headerReference w:type="default" r:id="rId19"/>
          <w:footerReference w:type="even" r:id="rId20"/>
          <w:footerReference w:type="default" r:id="rId21"/>
          <w:headerReference w:type="first" r:id="rId22"/>
          <w:footerReference w:type="first" r:id="rId23"/>
          <w:pgSz w:w="11909" w:h="16834"/>
          <w:pgMar w:top="1440" w:right="1440" w:bottom="1440" w:left="1440" w:header="720" w:footer="720" w:gutter="0"/>
          <w:pgNumType w:start="1"/>
          <w:cols w:space="708"/>
          <w:titlePg/>
          <w:docGrid w:linePitch="299"/>
        </w:sectPr>
      </w:pPr>
      <w:r w:rsidRPr="00314885">
        <w:rPr>
          <w:lang w:val="en-GB"/>
        </w:rPr>
        <w:t xml:space="preserve">We will use McDonald’s </w:t>
      </w:r>
      <w:r w:rsidR="005757EC" w:rsidRPr="00314885">
        <w:rPr>
          <w:lang w:val="en-GB"/>
        </w:rPr>
        <w:t>o</w:t>
      </w:r>
      <w:r w:rsidRPr="00314885">
        <w:rPr>
          <w:lang w:val="en-GB"/>
        </w:rPr>
        <w:t xml:space="preserve">mega for </w:t>
      </w:r>
      <w:r w:rsidR="0004761D" w:rsidRPr="00314885">
        <w:rPr>
          <w:lang w:val="en-GB"/>
        </w:rPr>
        <w:t>internal consistency of the items.</w:t>
      </w:r>
      <w:r w:rsidR="00F36554" w:rsidRPr="00314885">
        <w:rPr>
          <w:lang w:val="en-GB"/>
        </w:rPr>
        <w:t xml:space="preserve"> We will report </w:t>
      </w:r>
      <w:r w:rsidR="0077675A" w:rsidRPr="00314885">
        <w:rPr>
          <w:lang w:val="en-GB"/>
        </w:rPr>
        <w:t xml:space="preserve">descriptive statistics and </w:t>
      </w:r>
      <w:r w:rsidR="00F36554" w:rsidRPr="00314885">
        <w:rPr>
          <w:lang w:val="en-GB"/>
        </w:rPr>
        <w:t xml:space="preserve">a correlation table </w:t>
      </w:r>
      <w:r w:rsidR="004F699A" w:rsidRPr="00314885">
        <w:rPr>
          <w:lang w:val="en-GB"/>
        </w:rPr>
        <w:t>between</w:t>
      </w:r>
      <w:r w:rsidR="00DA0BEC" w:rsidRPr="00314885">
        <w:rPr>
          <w:lang w:val="en-GB"/>
        </w:rPr>
        <w:t xml:space="preserve"> all seven variables in the model</w:t>
      </w:r>
      <w:r w:rsidR="007E3736" w:rsidRPr="00314885">
        <w:rPr>
          <w:lang w:val="en-GB"/>
        </w:rPr>
        <w:t>.</w:t>
      </w:r>
      <w:r w:rsidR="00EC5A74" w:rsidRPr="00314885">
        <w:rPr>
          <w:lang w:val="en-GB"/>
        </w:rPr>
        <w:t xml:space="preserve"> </w:t>
      </w:r>
      <w:r w:rsidR="002833EA" w:rsidRPr="00314885">
        <w:rPr>
          <w:lang w:val="en-GB"/>
        </w:rPr>
        <w:t xml:space="preserve">Bivariate correlations will be reported and investigated </w:t>
      </w:r>
      <w:proofErr w:type="gramStart"/>
      <w:r w:rsidR="002833EA" w:rsidRPr="00314885">
        <w:rPr>
          <w:lang w:val="en-GB"/>
        </w:rPr>
        <w:t>in order to</w:t>
      </w:r>
      <w:proofErr w:type="gramEnd"/>
      <w:r w:rsidR="002833EA" w:rsidRPr="00314885">
        <w:rPr>
          <w:lang w:val="en-GB"/>
        </w:rPr>
        <w:t xml:space="preserve"> describe the data and to test for multicollinearity. Correlations above .7 between independent variables will be interpreted as multicollinearity</w:t>
      </w:r>
      <w:r w:rsidR="000B0A2F" w:rsidRPr="00314885">
        <w:rPr>
          <w:lang w:val="en-GB"/>
        </w:rPr>
        <w:t>,</w:t>
      </w:r>
      <w:r w:rsidR="002833EA" w:rsidRPr="00314885">
        <w:rPr>
          <w:lang w:val="en-GB"/>
        </w:rPr>
        <w:t xml:space="preserve"> as recommended in Pallant </w:t>
      </w:r>
      <w:r w:rsidR="002833EA" w:rsidRPr="00314885">
        <w:rPr>
          <w:lang w:val="en-GB"/>
        </w:rPr>
        <w:fldChar w:fldCharType="begin"/>
      </w:r>
      <w:r w:rsidR="00FC72E3">
        <w:rPr>
          <w:lang w:val="en-GB"/>
        </w:rPr>
        <w:instrText xml:space="preserve"> ADDIN ZOTERO_ITEM CSL_CITATION {"citationID":"lQzVTaTv","properties":{"formattedCitation":"(2020)","plainCitation":"(2020)","noteIndex":0},"citationItems":[{"id":"Dyq8YPUV/pMr0ptli","uris":["http://zotero.org/groups/2761415/items/URX8Y6LW",["http://zotero.org/groups/2761415/items/URX8Y6LW"],["http://zotero.org/groups/2761415/items/URX8Y6LW",["http://zotero.org/groups/2761415/items/URX8Y6LW"]]],"itemData":{"id":1985,"type":"book","abstract":"The SPSS Survival Manual throws a lifeline to students and researchers grappling with this powerful data analysis software.In her bestselling manual, Julie Pallant guides you through the entire research process, helping you choose the right data analysis technique for your project. From the formulation of research questions, to the design of the study and analysis of data, to reporting the results, Julie discusses basic through to advanced statistical techniques. She outlines each technique clearly, providing step by step procedures for performing your analysis, a detailed guide to interpreting data output and examples of how to present your results in a report.For both beginners and experienced users in psychology, sociology, health sciences, medicine, education, business and related disciplines, the SPSS Survival Manual is an essential text. Illustrated with screen grabs, examples of output and tips, it is supported by a website with sample data and guidelines on report writing.This seventh edition is fully revised and updated to accommodate changes to IBM SPSS Statistics procedures, screens and output. 'An excellent introduction to using SPSS for data analysis. It provides a self-contained resource itself, with more than simply (detailed and clear) step-by-step descriptions of statistical procedures in SPSS. There is also a wealth of tips and advice, and for each statistical technique a brief, but consistently reliable, explanation is provided.' - Associate Professor George Dunbar, University of Warwick'This book is recommended as ESSENTIAL to all students completing research projects - minor and major.' - Dr John Roodenburg, Monash UniversityA website with support materials for students and lecturers is available at www.spss.allenandunwin.com","edition":"7","event-place":"London","ISBN":"978-1-00-311745-2","note":"DOI: 10.4324/9781003117452","number-of-pages":"378","publisher":"Routledge","publisher-place":"London","title":"SPSS Survival Manual: A step by step guide to data analysis using IBM SPSS","title-short":"SPSS Survival Manual","author":[{"family":"Pallant","given":"Julie"}],"issued":{"date-parts":[["2020",7,17]]}},"suppress-author":true}],"schema":"https://github.com/citation-style-language/schema/raw/master/csl-citation.json"} </w:instrText>
      </w:r>
      <w:r w:rsidR="002833EA" w:rsidRPr="00314885">
        <w:rPr>
          <w:lang w:val="en-GB"/>
        </w:rPr>
        <w:fldChar w:fldCharType="separate"/>
      </w:r>
      <w:r w:rsidR="00685765" w:rsidRPr="00314885">
        <w:rPr>
          <w:lang w:val="en-GB"/>
        </w:rPr>
        <w:t>(2020)</w:t>
      </w:r>
      <w:r w:rsidR="002833EA" w:rsidRPr="00314885">
        <w:rPr>
          <w:lang w:val="en-GB"/>
        </w:rPr>
        <w:fldChar w:fldCharType="end"/>
      </w:r>
      <w:r w:rsidR="002833EA" w:rsidRPr="00314885">
        <w:rPr>
          <w:lang w:val="en-GB"/>
        </w:rPr>
        <w:t xml:space="preserve">. In addition, the tolerance and variance inflation factors will also be investigated to check for multicollinearity in which tolerance factors below .10 or variance inflation factors above 10 will be interpreted to suggest issues with multicollinearity </w:t>
      </w:r>
      <w:r w:rsidR="00685765" w:rsidRPr="00314885">
        <w:rPr>
          <w:lang w:val="en-GB"/>
        </w:rPr>
        <w:fldChar w:fldCharType="begin"/>
      </w:r>
      <w:r w:rsidR="00FC72E3">
        <w:rPr>
          <w:lang w:val="en-GB"/>
        </w:rPr>
        <w:instrText xml:space="preserve"> ADDIN ZOTERO_ITEM CSL_CITATION {"citationID":"0q6cOuz7","properties":{"formattedCitation":"(Pallant, 2020)","plainCitation":"(Pallant, 2020)","noteIndex":0},"citationItems":[{"id":"Dyq8YPUV/pMr0ptli","uris":["http://zotero.org/groups/2761415/items/URX8Y6LW",["http://zotero.org/groups/2761415/items/URX8Y6LW"],["http://zotero.org/groups/2761415/items/URX8Y6LW",["http://zotero.org/groups/2761415/items/URX8Y6LW"]]],"itemData":{"id":1985,"type":"book","abstract":"The SPSS Survival Manual throws a lifeline to students and researchers grappling with this powerful data analysis software.In her bestselling manual, Julie Pallant guides you through the entire research process, helping you choose the right data analysis technique for your project. From the formulation of research questions, to the design of the study and analysis of data, to reporting the results, Julie discusses basic through to advanced statistical techniques. She outlines each technique clearly, providing step by step procedures for performing your analysis, a detailed guide to interpreting data output and examples of how to present your results in a report.For both beginners and experienced users in psychology, sociology, health sciences, medicine, education, business and related disciplines, the SPSS Survival Manual is an essential text. Illustrated with screen grabs, examples of output and tips, it is supported by a website with sample data and guidelines on report writing.This seventh edition is fully revised and updated to accommodate changes to IBM SPSS Statistics procedures, screens and output. 'An excellent introduction to using SPSS for data analysis. It provides a self-contained resource itself, with more than simply (detailed and clear) step-by-step descriptions of statistical procedures in SPSS. There is also a wealth of tips and advice, and for each statistical technique a brief, but consistently reliable, explanation is provided.' - Associate Professor George Dunbar, University of Warwick'This book is recommended as ESSENTIAL to all students completing research projects - minor and major.' - Dr John Roodenburg, Monash UniversityA website with support materials for students and lecturers is available at www.spss.allenandunwin.com","edition":"7","event-place":"London","ISBN":"978-1-00-311745-2","note":"DOI: 10.4324/9781003117452","number-of-pages":"378","publisher":"Routledge","publisher-place":"London","title":"SPSS Survival Manual: A step by step guide to data analysis using IBM SPSS","title-short":"SPSS Survival Manual","author":[{"family":"Pallant","given":"Julie"}],"issued":{"date-parts":[["2020",7,17]]}}}],"schema":"https://github.com/citation-style-language/schema/raw/master/csl-citation.json"} </w:instrText>
      </w:r>
      <w:r w:rsidR="00685765" w:rsidRPr="00314885">
        <w:rPr>
          <w:lang w:val="en-GB"/>
        </w:rPr>
        <w:fldChar w:fldCharType="separate"/>
      </w:r>
      <w:r w:rsidR="00685765" w:rsidRPr="00314885">
        <w:rPr>
          <w:lang w:val="en-GB"/>
        </w:rPr>
        <w:t>(Pallant, 2020)</w:t>
      </w:r>
      <w:r w:rsidR="00685765" w:rsidRPr="00314885">
        <w:rPr>
          <w:lang w:val="en-GB"/>
        </w:rPr>
        <w:fldChar w:fldCharType="end"/>
      </w:r>
      <w:r w:rsidR="00685765" w:rsidRPr="00314885">
        <w:rPr>
          <w:lang w:val="en-GB"/>
        </w:rPr>
        <w:t>.</w:t>
      </w:r>
    </w:p>
    <w:p w14:paraId="3F30E7CB" w14:textId="4700E8BD" w:rsidR="00E16027" w:rsidRPr="00314885" w:rsidRDefault="00E16027" w:rsidP="007C3133">
      <w:pPr>
        <w:pStyle w:val="Caption"/>
        <w:keepNext/>
        <w:ind w:firstLine="0"/>
        <w:rPr>
          <w:lang w:val="en-GB"/>
        </w:rPr>
      </w:pPr>
      <w:bookmarkStart w:id="12" w:name="_Ref162343054"/>
      <w:r w:rsidRPr="00314885">
        <w:rPr>
          <w:lang w:val="en-GB"/>
        </w:rPr>
        <w:t xml:space="preserve">Table </w:t>
      </w:r>
      <w:r w:rsidRPr="00314885">
        <w:rPr>
          <w:lang w:val="en-GB"/>
        </w:rPr>
        <w:fldChar w:fldCharType="begin"/>
      </w:r>
      <w:r w:rsidRPr="00314885">
        <w:rPr>
          <w:lang w:val="en-GB"/>
        </w:rPr>
        <w:instrText xml:space="preserve"> SEQ Table \* ARABIC </w:instrText>
      </w:r>
      <w:r w:rsidRPr="00314885">
        <w:rPr>
          <w:lang w:val="en-GB"/>
        </w:rPr>
        <w:fldChar w:fldCharType="separate"/>
      </w:r>
      <w:r w:rsidR="001D5F15">
        <w:rPr>
          <w:noProof/>
          <w:lang w:val="en-GB"/>
        </w:rPr>
        <w:t>2</w:t>
      </w:r>
      <w:r w:rsidRPr="00314885">
        <w:rPr>
          <w:lang w:val="en-GB"/>
        </w:rPr>
        <w:fldChar w:fldCharType="end"/>
      </w:r>
      <w:bookmarkEnd w:id="12"/>
      <w:r w:rsidRPr="00314885">
        <w:rPr>
          <w:lang w:val="en-GB"/>
        </w:rPr>
        <w:t>: Study design overview</w:t>
      </w:r>
    </w:p>
    <w:tbl>
      <w:tblPr>
        <w:tblStyle w:val="TableGrid"/>
        <w:tblW w:w="14594" w:type="dxa"/>
        <w:tblLayout w:type="fixed"/>
        <w:tblLook w:val="04A0" w:firstRow="1" w:lastRow="0" w:firstColumn="1" w:lastColumn="0" w:noHBand="0" w:noVBand="1"/>
      </w:tblPr>
      <w:tblGrid>
        <w:gridCol w:w="1728"/>
        <w:gridCol w:w="1728"/>
        <w:gridCol w:w="1729"/>
        <w:gridCol w:w="1728"/>
        <w:gridCol w:w="1729"/>
        <w:gridCol w:w="3683"/>
        <w:gridCol w:w="2269"/>
      </w:tblGrid>
      <w:tr w:rsidR="00C84EAD" w:rsidRPr="00314885" w14:paraId="751D6635" w14:textId="77777777" w:rsidTr="002139CA">
        <w:trPr>
          <w:trHeight w:val="549"/>
          <w:tblHeader/>
        </w:trPr>
        <w:tc>
          <w:tcPr>
            <w:tcW w:w="1728" w:type="dxa"/>
            <w:tcBorders>
              <w:top w:val="single" w:sz="4" w:space="0" w:color="auto"/>
              <w:left w:val="single" w:sz="4" w:space="0" w:color="auto"/>
              <w:bottom w:val="single" w:sz="4" w:space="0" w:color="auto"/>
              <w:right w:val="single" w:sz="4" w:space="0" w:color="auto"/>
            </w:tcBorders>
            <w:hideMark/>
          </w:tcPr>
          <w:p w14:paraId="7ECD589C" w14:textId="77777777" w:rsidR="008E78BD" w:rsidRPr="00AB7427" w:rsidRDefault="008E78BD" w:rsidP="00121B57">
            <w:pPr>
              <w:spacing w:line="240" w:lineRule="auto"/>
              <w:ind w:firstLine="0"/>
              <w:rPr>
                <w:sz w:val="18"/>
                <w:lang w:val="en-GB"/>
              </w:rPr>
            </w:pPr>
            <w:r w:rsidRPr="00AB7427">
              <w:rPr>
                <w:sz w:val="18"/>
                <w:lang w:val="en-GB"/>
              </w:rPr>
              <w:t>Question</w:t>
            </w:r>
          </w:p>
        </w:tc>
        <w:tc>
          <w:tcPr>
            <w:tcW w:w="1728" w:type="dxa"/>
            <w:tcBorders>
              <w:top w:val="single" w:sz="4" w:space="0" w:color="auto"/>
              <w:left w:val="single" w:sz="4" w:space="0" w:color="auto"/>
              <w:bottom w:val="single" w:sz="4" w:space="0" w:color="auto"/>
              <w:right w:val="single" w:sz="4" w:space="0" w:color="auto"/>
            </w:tcBorders>
            <w:hideMark/>
          </w:tcPr>
          <w:p w14:paraId="26CD5129" w14:textId="77777777" w:rsidR="008E78BD" w:rsidRPr="00AB7427" w:rsidRDefault="008E78BD" w:rsidP="00121B57">
            <w:pPr>
              <w:spacing w:line="240" w:lineRule="auto"/>
              <w:ind w:firstLine="0"/>
              <w:rPr>
                <w:sz w:val="18"/>
                <w:lang w:val="en-GB"/>
              </w:rPr>
            </w:pPr>
            <w:r w:rsidRPr="00AB7427">
              <w:rPr>
                <w:sz w:val="18"/>
                <w:lang w:val="en-GB"/>
              </w:rPr>
              <w:t>Hypothesis</w:t>
            </w:r>
          </w:p>
        </w:tc>
        <w:tc>
          <w:tcPr>
            <w:tcW w:w="1729" w:type="dxa"/>
            <w:tcBorders>
              <w:top w:val="single" w:sz="4" w:space="0" w:color="auto"/>
              <w:left w:val="single" w:sz="4" w:space="0" w:color="auto"/>
              <w:bottom w:val="single" w:sz="4" w:space="0" w:color="auto"/>
              <w:right w:val="single" w:sz="4" w:space="0" w:color="auto"/>
            </w:tcBorders>
            <w:hideMark/>
          </w:tcPr>
          <w:p w14:paraId="2DAF485E" w14:textId="294B2606" w:rsidR="008E78BD" w:rsidRPr="00AB7427" w:rsidRDefault="008E78BD" w:rsidP="00121B57">
            <w:pPr>
              <w:spacing w:line="240" w:lineRule="auto"/>
              <w:ind w:firstLine="0"/>
              <w:rPr>
                <w:sz w:val="18"/>
                <w:lang w:val="en-GB"/>
              </w:rPr>
            </w:pPr>
            <w:r w:rsidRPr="00AB7427">
              <w:rPr>
                <w:sz w:val="18"/>
                <w:lang w:val="en-GB"/>
              </w:rPr>
              <w:t>Sampling</w:t>
            </w:r>
            <w:r w:rsidR="00121B57" w:rsidRPr="00AB7427">
              <w:rPr>
                <w:sz w:val="18"/>
                <w:lang w:val="en-GB"/>
              </w:rPr>
              <w:t xml:space="preserve"> </w:t>
            </w:r>
            <w:r w:rsidRPr="00AB7427">
              <w:rPr>
                <w:sz w:val="18"/>
                <w:lang w:val="en-GB"/>
              </w:rPr>
              <w:t>plan</w:t>
            </w:r>
          </w:p>
        </w:tc>
        <w:tc>
          <w:tcPr>
            <w:tcW w:w="1728" w:type="dxa"/>
            <w:tcBorders>
              <w:top w:val="single" w:sz="4" w:space="0" w:color="auto"/>
              <w:left w:val="single" w:sz="4" w:space="0" w:color="auto"/>
              <w:bottom w:val="single" w:sz="4" w:space="0" w:color="auto"/>
              <w:right w:val="single" w:sz="4" w:space="0" w:color="auto"/>
            </w:tcBorders>
            <w:hideMark/>
          </w:tcPr>
          <w:p w14:paraId="38781A03" w14:textId="1132950C" w:rsidR="008E78BD" w:rsidRPr="00AB7427" w:rsidRDefault="008E78BD" w:rsidP="00121B57">
            <w:pPr>
              <w:spacing w:line="240" w:lineRule="auto"/>
              <w:ind w:firstLine="0"/>
              <w:rPr>
                <w:sz w:val="18"/>
                <w:lang w:val="en-GB"/>
              </w:rPr>
            </w:pPr>
            <w:r w:rsidRPr="00AB7427">
              <w:rPr>
                <w:sz w:val="18"/>
                <w:lang w:val="en-GB"/>
              </w:rPr>
              <w:t>Analysis</w:t>
            </w:r>
            <w:r w:rsidR="00121B57" w:rsidRPr="00AB7427">
              <w:rPr>
                <w:sz w:val="18"/>
                <w:lang w:val="en-GB"/>
              </w:rPr>
              <w:t xml:space="preserve"> </w:t>
            </w:r>
            <w:r w:rsidRPr="00AB7427">
              <w:rPr>
                <w:sz w:val="18"/>
                <w:lang w:val="en-GB"/>
              </w:rPr>
              <w:t>Plan</w:t>
            </w:r>
          </w:p>
        </w:tc>
        <w:tc>
          <w:tcPr>
            <w:tcW w:w="1729" w:type="dxa"/>
            <w:tcBorders>
              <w:top w:val="single" w:sz="4" w:space="0" w:color="auto"/>
              <w:left w:val="single" w:sz="4" w:space="0" w:color="auto"/>
              <w:bottom w:val="single" w:sz="4" w:space="0" w:color="auto"/>
              <w:right w:val="single" w:sz="4" w:space="0" w:color="auto"/>
            </w:tcBorders>
            <w:hideMark/>
          </w:tcPr>
          <w:p w14:paraId="728AB316" w14:textId="49D1ADD8" w:rsidR="008E78BD" w:rsidRPr="00AB7427" w:rsidRDefault="008E78BD" w:rsidP="00121B57">
            <w:pPr>
              <w:spacing w:line="240" w:lineRule="auto"/>
              <w:ind w:firstLine="0"/>
              <w:rPr>
                <w:sz w:val="18"/>
                <w:lang w:val="en-GB"/>
              </w:rPr>
            </w:pPr>
            <w:r w:rsidRPr="00AB7427">
              <w:rPr>
                <w:sz w:val="18"/>
                <w:lang w:val="en-GB"/>
              </w:rPr>
              <w:t xml:space="preserve">Rationale for </w:t>
            </w:r>
            <w:r w:rsidR="00DE788B" w:rsidRPr="00AB7427">
              <w:rPr>
                <w:sz w:val="18"/>
                <w:lang w:val="en-GB"/>
              </w:rPr>
              <w:t>test</w:t>
            </w:r>
            <w:r w:rsidRPr="00AB7427">
              <w:rPr>
                <w:sz w:val="18"/>
                <w:lang w:val="en-GB"/>
              </w:rPr>
              <w:t xml:space="preserve"> sensitivity </w:t>
            </w:r>
          </w:p>
        </w:tc>
        <w:tc>
          <w:tcPr>
            <w:tcW w:w="3683" w:type="dxa"/>
            <w:tcBorders>
              <w:top w:val="single" w:sz="4" w:space="0" w:color="auto"/>
              <w:left w:val="single" w:sz="4" w:space="0" w:color="auto"/>
              <w:bottom w:val="single" w:sz="4" w:space="0" w:color="auto"/>
              <w:right w:val="single" w:sz="4" w:space="0" w:color="auto"/>
            </w:tcBorders>
            <w:hideMark/>
          </w:tcPr>
          <w:p w14:paraId="4E055691" w14:textId="50A7792C" w:rsidR="008E78BD" w:rsidRPr="00AB7427" w:rsidRDefault="39E51137" w:rsidP="00121B57">
            <w:pPr>
              <w:spacing w:line="240" w:lineRule="auto"/>
              <w:ind w:firstLine="0"/>
              <w:rPr>
                <w:sz w:val="18"/>
                <w:lang w:val="en-GB"/>
              </w:rPr>
            </w:pPr>
            <w:r w:rsidRPr="00AB7427">
              <w:rPr>
                <w:sz w:val="18"/>
                <w:lang w:val="en-GB"/>
              </w:rPr>
              <w:t>Interpretation given different outcomes</w:t>
            </w:r>
          </w:p>
        </w:tc>
        <w:tc>
          <w:tcPr>
            <w:tcW w:w="2269" w:type="dxa"/>
            <w:tcBorders>
              <w:top w:val="single" w:sz="4" w:space="0" w:color="auto"/>
              <w:left w:val="single" w:sz="4" w:space="0" w:color="auto"/>
              <w:bottom w:val="single" w:sz="4" w:space="0" w:color="auto"/>
              <w:right w:val="single" w:sz="4" w:space="0" w:color="auto"/>
            </w:tcBorders>
            <w:hideMark/>
          </w:tcPr>
          <w:p w14:paraId="3DD6D104" w14:textId="77777777" w:rsidR="008E78BD" w:rsidRPr="00AB7427" w:rsidRDefault="008E78BD" w:rsidP="00121B57">
            <w:pPr>
              <w:spacing w:line="240" w:lineRule="auto"/>
              <w:ind w:firstLine="0"/>
              <w:rPr>
                <w:sz w:val="18"/>
                <w:lang w:val="en-GB"/>
              </w:rPr>
            </w:pPr>
            <w:r w:rsidRPr="00AB7427">
              <w:rPr>
                <w:sz w:val="18"/>
                <w:lang w:val="en-GB"/>
              </w:rPr>
              <w:t>Theory that could be shown wrong by the outcomes</w:t>
            </w:r>
          </w:p>
        </w:tc>
      </w:tr>
      <w:tr w:rsidR="00C84EAD" w:rsidRPr="00314885" w14:paraId="70E295FA" w14:textId="77777777" w:rsidTr="004E3C0E">
        <w:trPr>
          <w:trHeight w:val="629"/>
          <w:tblHeader/>
        </w:trPr>
        <w:tc>
          <w:tcPr>
            <w:tcW w:w="1728" w:type="dxa"/>
            <w:tcBorders>
              <w:top w:val="single" w:sz="4" w:space="0" w:color="auto"/>
              <w:left w:val="single" w:sz="4" w:space="0" w:color="auto"/>
              <w:bottom w:val="single" w:sz="4" w:space="0" w:color="auto"/>
              <w:right w:val="single" w:sz="4" w:space="0" w:color="auto"/>
            </w:tcBorders>
          </w:tcPr>
          <w:p w14:paraId="03E704B5" w14:textId="44BCEBB9" w:rsidR="00B8399D" w:rsidRPr="00AB7427" w:rsidRDefault="00611596" w:rsidP="00E67516">
            <w:pPr>
              <w:spacing w:line="240" w:lineRule="auto"/>
              <w:ind w:firstLine="0"/>
              <w:rPr>
                <w:sz w:val="18"/>
                <w:lang w:val="en-GB"/>
              </w:rPr>
            </w:pPr>
            <w:r>
              <w:rPr>
                <w:sz w:val="18"/>
                <w:szCs w:val="18"/>
                <w:lang w:val="en-GB"/>
              </w:rPr>
              <w:t xml:space="preserve">How does </w:t>
            </w:r>
            <w:r w:rsidR="00B8399D" w:rsidRPr="00AB7427">
              <w:rPr>
                <w:sz w:val="18"/>
                <w:lang w:val="en-GB"/>
              </w:rPr>
              <w:t xml:space="preserve">conscientiousness </w:t>
            </w:r>
            <w:r w:rsidRPr="00314885">
              <w:rPr>
                <w:sz w:val="18"/>
                <w:szCs w:val="18"/>
                <w:lang w:val="en-GB"/>
              </w:rPr>
              <w:t xml:space="preserve">influence </w:t>
            </w:r>
            <w:r w:rsidR="00B8399D" w:rsidRPr="00AB7427">
              <w:rPr>
                <w:sz w:val="18"/>
                <w:lang w:val="en-GB"/>
              </w:rPr>
              <w:t>compliance with health precautions during a pandemic?</w:t>
            </w:r>
          </w:p>
        </w:tc>
        <w:tc>
          <w:tcPr>
            <w:tcW w:w="1728" w:type="dxa"/>
            <w:tcBorders>
              <w:top w:val="single" w:sz="4" w:space="0" w:color="auto"/>
              <w:left w:val="single" w:sz="4" w:space="0" w:color="auto"/>
              <w:bottom w:val="single" w:sz="4" w:space="0" w:color="auto"/>
              <w:right w:val="single" w:sz="4" w:space="0" w:color="auto"/>
            </w:tcBorders>
          </w:tcPr>
          <w:p w14:paraId="50AC3432" w14:textId="47B153CE" w:rsidR="00B8399D" w:rsidRPr="00AB7427" w:rsidRDefault="00B8399D" w:rsidP="00696D50">
            <w:pPr>
              <w:spacing w:line="240" w:lineRule="auto"/>
              <w:ind w:firstLine="0"/>
              <w:rPr>
                <w:sz w:val="18"/>
                <w:lang w:val="en-GB"/>
              </w:rPr>
            </w:pPr>
            <w:r w:rsidRPr="00AB7427">
              <w:rPr>
                <w:sz w:val="18"/>
                <w:lang w:val="en-GB"/>
              </w:rPr>
              <w:t>H1: Positive association between Conscientiousness and Compliance.</w:t>
            </w:r>
          </w:p>
        </w:tc>
        <w:tc>
          <w:tcPr>
            <w:tcW w:w="1729" w:type="dxa"/>
            <w:vMerge w:val="restart"/>
            <w:tcBorders>
              <w:top w:val="single" w:sz="4" w:space="0" w:color="auto"/>
              <w:left w:val="single" w:sz="4" w:space="0" w:color="auto"/>
              <w:right w:val="single" w:sz="4" w:space="0" w:color="auto"/>
            </w:tcBorders>
          </w:tcPr>
          <w:p w14:paraId="667E3FF4" w14:textId="77777777" w:rsidR="00B8399D" w:rsidRPr="00AB7427" w:rsidRDefault="00B8399D" w:rsidP="00E80D50">
            <w:pPr>
              <w:spacing w:line="240" w:lineRule="auto"/>
              <w:ind w:firstLine="0"/>
              <w:rPr>
                <w:sz w:val="18"/>
                <w:lang w:val="en-GB"/>
              </w:rPr>
            </w:pPr>
            <w:r w:rsidRPr="00AB7427">
              <w:rPr>
                <w:sz w:val="18"/>
                <w:lang w:val="en-GB"/>
              </w:rPr>
              <w:t xml:space="preserve">All data was collected among a representative sample of Norwegian adults, through the Norwegian Citizen Panel. </w:t>
            </w:r>
          </w:p>
          <w:p w14:paraId="4FEFC2C5" w14:textId="77777777" w:rsidR="00B8399D" w:rsidRPr="00AB7427" w:rsidRDefault="00B8399D" w:rsidP="00E80D50">
            <w:pPr>
              <w:spacing w:line="240" w:lineRule="auto"/>
              <w:ind w:firstLine="0"/>
              <w:rPr>
                <w:sz w:val="18"/>
                <w:lang w:val="en-GB"/>
              </w:rPr>
            </w:pPr>
          </w:p>
          <w:p w14:paraId="3D5F82BD" w14:textId="0EA1AC63" w:rsidR="00B8399D" w:rsidRPr="00AB7427" w:rsidRDefault="00B8399D" w:rsidP="00E80D50">
            <w:pPr>
              <w:spacing w:line="240" w:lineRule="auto"/>
              <w:ind w:firstLine="0"/>
              <w:rPr>
                <w:sz w:val="18"/>
                <w:lang w:val="en-GB"/>
              </w:rPr>
            </w:pPr>
            <w:r w:rsidRPr="00AB7427">
              <w:rPr>
                <w:sz w:val="18"/>
                <w:lang w:val="en-GB"/>
              </w:rPr>
              <w:t xml:space="preserve">The </w:t>
            </w:r>
            <w:r w:rsidRPr="00314885">
              <w:rPr>
                <w:sz w:val="18"/>
                <w:szCs w:val="18"/>
                <w:lang w:val="en-GB"/>
              </w:rPr>
              <w:t>survey measuring personality traits was</w:t>
            </w:r>
            <w:r w:rsidRPr="00AB7427">
              <w:rPr>
                <w:sz w:val="18"/>
                <w:lang w:val="en-GB"/>
              </w:rPr>
              <w:t xml:space="preserve"> collected in May and June of 2019 (</w:t>
            </w:r>
            <w:r w:rsidRPr="00314885">
              <w:rPr>
                <w:i/>
                <w:sz w:val="18"/>
                <w:szCs w:val="18"/>
                <w:lang w:val="en-GB"/>
              </w:rPr>
              <w:t>n</w:t>
            </w:r>
            <w:r w:rsidRPr="00AB7427">
              <w:rPr>
                <w:sz w:val="18"/>
                <w:lang w:val="en-GB"/>
              </w:rPr>
              <w:t xml:space="preserve"> = 8,105).</w:t>
            </w:r>
          </w:p>
          <w:p w14:paraId="66CF4D17" w14:textId="77777777" w:rsidR="00B8399D" w:rsidRPr="00AB7427" w:rsidRDefault="00B8399D" w:rsidP="00E80D50">
            <w:pPr>
              <w:spacing w:line="240" w:lineRule="auto"/>
              <w:ind w:firstLine="0"/>
              <w:rPr>
                <w:sz w:val="18"/>
                <w:lang w:val="en-GB"/>
              </w:rPr>
            </w:pPr>
          </w:p>
          <w:p w14:paraId="15B37127" w14:textId="72770866" w:rsidR="00B8399D" w:rsidRPr="00AB7427" w:rsidRDefault="00B8399D" w:rsidP="00E80D50">
            <w:pPr>
              <w:spacing w:line="240" w:lineRule="auto"/>
              <w:ind w:firstLine="0"/>
              <w:rPr>
                <w:sz w:val="18"/>
                <w:lang w:val="en-GB"/>
              </w:rPr>
            </w:pPr>
            <w:r w:rsidRPr="00AB7427">
              <w:rPr>
                <w:sz w:val="18"/>
                <w:lang w:val="en-GB"/>
              </w:rPr>
              <w:t xml:space="preserve">The survey measuring pandemic </w:t>
            </w:r>
            <w:r w:rsidR="00B50239">
              <w:rPr>
                <w:sz w:val="18"/>
                <w:lang w:val="en-GB"/>
              </w:rPr>
              <w:t>p</w:t>
            </w:r>
            <w:r w:rsidR="00110142">
              <w:rPr>
                <w:sz w:val="18"/>
                <w:lang w:val="en-GB"/>
              </w:rPr>
              <w:t>erceived risk</w:t>
            </w:r>
            <w:r w:rsidRPr="00AB7427">
              <w:rPr>
                <w:sz w:val="18"/>
                <w:lang w:val="en-GB"/>
              </w:rPr>
              <w:t xml:space="preserve"> and compliance was collected in September of 2020 (</w:t>
            </w:r>
            <w:r w:rsidRPr="00314885">
              <w:rPr>
                <w:i/>
                <w:sz w:val="18"/>
                <w:szCs w:val="18"/>
                <w:lang w:val="en-GB"/>
              </w:rPr>
              <w:t>n</w:t>
            </w:r>
            <w:r w:rsidRPr="00AB7427">
              <w:rPr>
                <w:sz w:val="18"/>
                <w:lang w:val="en-GB"/>
              </w:rPr>
              <w:t xml:space="preserve"> = 5,531).</w:t>
            </w:r>
          </w:p>
          <w:p w14:paraId="1F34082C" w14:textId="77777777" w:rsidR="00B8399D" w:rsidRPr="00AB7427" w:rsidRDefault="00B8399D" w:rsidP="00E80D50">
            <w:pPr>
              <w:spacing w:line="240" w:lineRule="auto"/>
              <w:ind w:firstLine="0"/>
              <w:rPr>
                <w:sz w:val="18"/>
                <w:lang w:val="en-GB"/>
              </w:rPr>
            </w:pPr>
          </w:p>
          <w:p w14:paraId="795B54F3" w14:textId="36D0D831" w:rsidR="00B8399D" w:rsidRPr="00AB7427" w:rsidRDefault="00B8399D" w:rsidP="00E80D50">
            <w:pPr>
              <w:spacing w:line="240" w:lineRule="auto"/>
              <w:ind w:firstLine="0"/>
              <w:rPr>
                <w:sz w:val="18"/>
                <w:lang w:val="en-GB"/>
              </w:rPr>
            </w:pPr>
            <w:r w:rsidRPr="00AB7427">
              <w:rPr>
                <w:sz w:val="18"/>
                <w:lang w:val="en-GB"/>
              </w:rPr>
              <w:t xml:space="preserve">The matched sample between personality and pandemic measures were </w:t>
            </w:r>
            <w:r w:rsidRPr="00AB7427">
              <w:rPr>
                <w:i/>
                <w:sz w:val="18"/>
                <w:lang w:val="en-GB"/>
              </w:rPr>
              <w:t>N</w:t>
            </w:r>
            <w:r w:rsidRPr="00AB7427">
              <w:rPr>
                <w:sz w:val="18"/>
                <w:lang w:val="en-GB"/>
              </w:rPr>
              <w:t xml:space="preserve"> = [</w:t>
            </w:r>
            <w:r w:rsidRPr="00314885">
              <w:rPr>
                <w:sz w:val="18"/>
                <w:szCs w:val="18"/>
                <w:lang w:val="en-GB"/>
              </w:rPr>
              <w:t xml:space="preserve">exact </w:t>
            </w:r>
            <w:r w:rsidRPr="00AB7427">
              <w:rPr>
                <w:sz w:val="18"/>
                <w:lang w:val="en-GB"/>
              </w:rPr>
              <w:t xml:space="preserve">number is not yet known </w:t>
            </w:r>
            <w:r w:rsidRPr="00314885">
              <w:rPr>
                <w:sz w:val="18"/>
                <w:szCs w:val="18"/>
                <w:lang w:val="en-GB"/>
              </w:rPr>
              <w:t xml:space="preserve">at Stage 1 </w:t>
            </w:r>
            <w:r w:rsidRPr="00AB7427">
              <w:rPr>
                <w:sz w:val="18"/>
                <w:lang w:val="en-GB"/>
              </w:rPr>
              <w:t xml:space="preserve">but </w:t>
            </w:r>
            <w:r w:rsidRPr="00314885">
              <w:rPr>
                <w:sz w:val="18"/>
                <w:szCs w:val="18"/>
                <w:lang w:val="en-GB"/>
              </w:rPr>
              <w:t xml:space="preserve">is </w:t>
            </w:r>
            <w:r w:rsidRPr="00AB7427">
              <w:rPr>
                <w:sz w:val="18"/>
                <w:lang w:val="en-GB"/>
              </w:rPr>
              <w:t xml:space="preserve">estimated to be </w:t>
            </w:r>
            <w:r w:rsidRPr="00314885">
              <w:rPr>
                <w:sz w:val="18"/>
                <w:szCs w:val="18"/>
                <w:lang w:val="en-GB"/>
              </w:rPr>
              <w:t>&gt; 2</w:t>
            </w:r>
            <w:r w:rsidRPr="00AB7427">
              <w:rPr>
                <w:sz w:val="18"/>
                <w:lang w:val="en-GB"/>
              </w:rPr>
              <w:t>,000].</w:t>
            </w:r>
          </w:p>
        </w:tc>
        <w:tc>
          <w:tcPr>
            <w:tcW w:w="1728" w:type="dxa"/>
            <w:vMerge w:val="restart"/>
            <w:tcBorders>
              <w:top w:val="single" w:sz="4" w:space="0" w:color="auto"/>
              <w:left w:val="single" w:sz="4" w:space="0" w:color="auto"/>
              <w:right w:val="single" w:sz="4" w:space="0" w:color="auto"/>
            </w:tcBorders>
          </w:tcPr>
          <w:p w14:paraId="260802D3" w14:textId="7288A699" w:rsidR="00316387" w:rsidRDefault="00316387" w:rsidP="00316387">
            <w:pPr>
              <w:spacing w:line="240" w:lineRule="auto"/>
              <w:ind w:firstLine="0"/>
              <w:rPr>
                <w:sz w:val="18"/>
                <w:szCs w:val="18"/>
                <w:lang w:val="en-GB"/>
              </w:rPr>
            </w:pPr>
            <w:r w:rsidRPr="00314885">
              <w:rPr>
                <w:sz w:val="18"/>
                <w:szCs w:val="18"/>
                <w:lang w:val="en-GB"/>
              </w:rPr>
              <w:t>H1, H3b, H2, H4b and H5b will be tested in a multiple linear regression where Compliance is the outcome variable, and the predictor variables are Conscientiousness, Extraversion, Agreeableness, Openness, and Neuroticism, respectively.</w:t>
            </w:r>
          </w:p>
          <w:p w14:paraId="534DBEAF" w14:textId="77777777" w:rsidR="00316387" w:rsidRPr="00314885" w:rsidRDefault="00316387" w:rsidP="00316387">
            <w:pPr>
              <w:spacing w:line="240" w:lineRule="auto"/>
              <w:ind w:firstLine="0"/>
              <w:rPr>
                <w:sz w:val="18"/>
                <w:szCs w:val="18"/>
                <w:lang w:val="en-GB"/>
              </w:rPr>
            </w:pPr>
          </w:p>
          <w:p w14:paraId="2152B95B" w14:textId="794A0950" w:rsidR="00B8399D" w:rsidRPr="00314885" w:rsidRDefault="00B8399D" w:rsidP="00651849">
            <w:pPr>
              <w:spacing w:line="240" w:lineRule="auto"/>
              <w:ind w:firstLine="0"/>
              <w:rPr>
                <w:sz w:val="18"/>
                <w:szCs w:val="18"/>
                <w:lang w:val="en-GB"/>
              </w:rPr>
            </w:pPr>
            <w:r w:rsidRPr="00314885">
              <w:rPr>
                <w:sz w:val="18"/>
                <w:szCs w:val="18"/>
                <w:lang w:val="en-GB"/>
              </w:rPr>
              <w:t xml:space="preserve">H3a, H4a and H5a will be tested in a multiple linear regression where </w:t>
            </w:r>
            <w:r w:rsidR="00110142">
              <w:rPr>
                <w:sz w:val="18"/>
                <w:szCs w:val="18"/>
                <w:lang w:val="en-GB"/>
              </w:rPr>
              <w:t>Perceived risk</w:t>
            </w:r>
            <w:r w:rsidRPr="00314885">
              <w:rPr>
                <w:sz w:val="18"/>
                <w:szCs w:val="18"/>
                <w:lang w:val="en-GB"/>
              </w:rPr>
              <w:t xml:space="preserve"> is the outcome variable, and the predictor variables are Extraversion, Openness, and Neuroticism, respectively.</w:t>
            </w:r>
          </w:p>
          <w:p w14:paraId="62F7F1A8" w14:textId="77777777" w:rsidR="00B8399D" w:rsidRPr="00AB7427" w:rsidRDefault="00B8399D" w:rsidP="00651849">
            <w:pPr>
              <w:spacing w:line="240" w:lineRule="auto"/>
              <w:ind w:firstLine="0"/>
              <w:rPr>
                <w:sz w:val="18"/>
                <w:lang w:val="en-GB"/>
              </w:rPr>
            </w:pPr>
          </w:p>
          <w:p w14:paraId="3FD6F8F8" w14:textId="7F6C2514" w:rsidR="00B8399D" w:rsidRPr="00AB7427" w:rsidRDefault="00B8399D" w:rsidP="00651849">
            <w:pPr>
              <w:spacing w:line="240" w:lineRule="auto"/>
              <w:ind w:firstLine="0"/>
              <w:rPr>
                <w:sz w:val="18"/>
                <w:lang w:val="en-GB"/>
              </w:rPr>
            </w:pPr>
            <w:r w:rsidRPr="00AB7427">
              <w:rPr>
                <w:sz w:val="18"/>
                <w:lang w:val="en-GB"/>
              </w:rPr>
              <w:t xml:space="preserve">Each association will be tested against an alpha level of </w:t>
            </w:r>
            <w:r w:rsidRPr="00AB7427">
              <w:rPr>
                <w:i/>
                <w:sz w:val="18"/>
                <w:lang w:val="en-GB"/>
              </w:rPr>
              <w:t>p</w:t>
            </w:r>
            <w:r w:rsidRPr="00AB7427">
              <w:rPr>
                <w:sz w:val="18"/>
                <w:lang w:val="en-GB"/>
              </w:rPr>
              <w:t xml:space="preserve"> &lt; .</w:t>
            </w:r>
            <w:r w:rsidRPr="00314885">
              <w:rPr>
                <w:sz w:val="18"/>
                <w:szCs w:val="18"/>
                <w:lang w:val="en-GB"/>
              </w:rPr>
              <w:t>01</w:t>
            </w:r>
            <w:r w:rsidRPr="00AB7427">
              <w:rPr>
                <w:sz w:val="18"/>
                <w:lang w:val="en-GB"/>
              </w:rPr>
              <w:t>, one-tailed according to the directions expressed in the hypotheses.</w:t>
            </w:r>
          </w:p>
        </w:tc>
        <w:tc>
          <w:tcPr>
            <w:tcW w:w="1729" w:type="dxa"/>
            <w:vMerge w:val="restart"/>
            <w:tcBorders>
              <w:top w:val="single" w:sz="4" w:space="0" w:color="auto"/>
              <w:left w:val="single" w:sz="4" w:space="0" w:color="auto"/>
              <w:right w:val="single" w:sz="4" w:space="0" w:color="auto"/>
            </w:tcBorders>
          </w:tcPr>
          <w:p w14:paraId="4F8DCC60" w14:textId="72D766E0" w:rsidR="00B8399D" w:rsidRPr="00AB7427" w:rsidRDefault="00B8399D" w:rsidP="00767EDE">
            <w:pPr>
              <w:spacing w:line="240" w:lineRule="auto"/>
              <w:ind w:firstLine="0"/>
              <w:rPr>
                <w:sz w:val="18"/>
                <w:lang w:val="en-GB"/>
              </w:rPr>
            </w:pPr>
            <w:r w:rsidRPr="00AB7427">
              <w:rPr>
                <w:sz w:val="18"/>
                <w:lang w:val="en-GB"/>
              </w:rPr>
              <w:t>The panel data-collection</w:t>
            </w:r>
            <w:r w:rsidRPr="00314885">
              <w:rPr>
                <w:sz w:val="18"/>
                <w:szCs w:val="18"/>
                <w:lang w:val="en-GB"/>
              </w:rPr>
              <w:t xml:space="preserve"> sample size</w:t>
            </w:r>
            <w:r w:rsidRPr="00AB7427">
              <w:rPr>
                <w:sz w:val="18"/>
                <w:lang w:val="en-GB"/>
              </w:rPr>
              <w:t xml:space="preserve"> was determined by other factors than the current research questions. See above discussion of expected effect sizes for personality trait impact on </w:t>
            </w:r>
            <w:r w:rsidRPr="00314885">
              <w:rPr>
                <w:sz w:val="18"/>
                <w:szCs w:val="18"/>
                <w:lang w:val="en-GB"/>
              </w:rPr>
              <w:t>behaviour</w:t>
            </w:r>
            <w:r w:rsidRPr="00AB7427">
              <w:rPr>
                <w:sz w:val="18"/>
                <w:lang w:val="en-GB"/>
              </w:rPr>
              <w:t xml:space="preserve">. </w:t>
            </w:r>
          </w:p>
          <w:p w14:paraId="6FB1A5AC" w14:textId="77777777" w:rsidR="00B8399D" w:rsidRPr="00AB7427" w:rsidRDefault="00B8399D" w:rsidP="00767EDE">
            <w:pPr>
              <w:spacing w:line="240" w:lineRule="auto"/>
              <w:ind w:firstLine="0"/>
              <w:rPr>
                <w:sz w:val="18"/>
                <w:lang w:val="en-GB"/>
              </w:rPr>
            </w:pPr>
          </w:p>
          <w:p w14:paraId="72CA3517" w14:textId="7008718F" w:rsidR="00B8399D" w:rsidRPr="00AB7427" w:rsidRDefault="00B8399D" w:rsidP="002344AD">
            <w:pPr>
              <w:spacing w:line="240" w:lineRule="auto"/>
              <w:ind w:firstLine="0"/>
              <w:rPr>
                <w:sz w:val="18"/>
                <w:lang w:val="en-GB"/>
              </w:rPr>
            </w:pPr>
            <w:r w:rsidRPr="00314885">
              <w:rPr>
                <w:sz w:val="18"/>
                <w:szCs w:val="18"/>
                <w:lang w:val="en-GB"/>
              </w:rPr>
              <w:t>We</w:t>
            </w:r>
            <w:r w:rsidRPr="00AB7427">
              <w:rPr>
                <w:sz w:val="18"/>
                <w:lang w:val="en-GB"/>
              </w:rPr>
              <w:t xml:space="preserve"> will consider effects larger than ƒ</w:t>
            </w:r>
            <w:r w:rsidRPr="00AB7427">
              <w:rPr>
                <w:sz w:val="18"/>
                <w:vertAlign w:val="superscript"/>
                <w:lang w:val="en-GB"/>
              </w:rPr>
              <w:t>2</w:t>
            </w:r>
            <w:r w:rsidRPr="00AB7427">
              <w:rPr>
                <w:sz w:val="18"/>
                <w:lang w:val="en-GB"/>
              </w:rPr>
              <w:t xml:space="preserve"> = 0.01 to be meaningful </w:t>
            </w:r>
            <w:r w:rsidRPr="00314885">
              <w:rPr>
                <w:sz w:val="18"/>
                <w:szCs w:val="18"/>
                <w:lang w:val="en-GB"/>
              </w:rPr>
              <w:t>from a public health perspective</w:t>
            </w:r>
            <w:r w:rsidRPr="00AB7427">
              <w:rPr>
                <w:sz w:val="18"/>
                <w:lang w:val="en-GB"/>
              </w:rPr>
              <w:t xml:space="preserve">. </w:t>
            </w:r>
          </w:p>
          <w:p w14:paraId="259823E1" w14:textId="77777777" w:rsidR="00B8399D" w:rsidRPr="00AB7427" w:rsidRDefault="00B8399D" w:rsidP="00767EDE">
            <w:pPr>
              <w:spacing w:line="240" w:lineRule="auto"/>
              <w:ind w:firstLine="0"/>
              <w:rPr>
                <w:sz w:val="18"/>
                <w:lang w:val="en-GB"/>
              </w:rPr>
            </w:pPr>
          </w:p>
          <w:p w14:paraId="5E337576" w14:textId="1EAA00D6" w:rsidR="00B8399D" w:rsidRPr="00AB7427" w:rsidRDefault="00B8399D" w:rsidP="002C68BF">
            <w:pPr>
              <w:spacing w:line="240" w:lineRule="auto"/>
              <w:ind w:firstLine="0"/>
              <w:rPr>
                <w:sz w:val="18"/>
                <w:lang w:val="en-GB"/>
              </w:rPr>
            </w:pPr>
            <w:r w:rsidRPr="00AB7427">
              <w:rPr>
                <w:sz w:val="18"/>
                <w:lang w:val="en-GB"/>
              </w:rPr>
              <w:t>A sensitivity analysis using alpha level of .</w:t>
            </w:r>
            <w:r w:rsidRPr="00314885">
              <w:rPr>
                <w:sz w:val="18"/>
                <w:szCs w:val="18"/>
                <w:lang w:val="en-GB"/>
              </w:rPr>
              <w:t>01</w:t>
            </w:r>
            <w:r w:rsidRPr="00AB7427">
              <w:rPr>
                <w:sz w:val="18"/>
                <w:lang w:val="en-GB"/>
              </w:rPr>
              <w:t>, a beta level of .</w:t>
            </w:r>
            <w:r w:rsidRPr="00314885">
              <w:rPr>
                <w:sz w:val="18"/>
                <w:szCs w:val="18"/>
                <w:lang w:val="en-GB"/>
              </w:rPr>
              <w:t>85</w:t>
            </w:r>
            <w:r w:rsidRPr="00AB7427">
              <w:rPr>
                <w:sz w:val="18"/>
                <w:lang w:val="en-GB"/>
              </w:rPr>
              <w:t xml:space="preserve">, an estimated sample of </w:t>
            </w:r>
            <w:r w:rsidRPr="00314885">
              <w:rPr>
                <w:sz w:val="18"/>
                <w:szCs w:val="18"/>
                <w:lang w:val="en-GB"/>
              </w:rPr>
              <w:t>2</w:t>
            </w:r>
            <w:r w:rsidRPr="00AB7427">
              <w:rPr>
                <w:sz w:val="18"/>
                <w:lang w:val="en-GB"/>
              </w:rPr>
              <w:t>,000 and 5 regression predictors, yields a sensitivity to detect effects of ƒ</w:t>
            </w:r>
            <w:r w:rsidRPr="00AB7427">
              <w:rPr>
                <w:sz w:val="18"/>
                <w:vertAlign w:val="superscript"/>
                <w:lang w:val="en-GB"/>
              </w:rPr>
              <w:t>2</w:t>
            </w:r>
            <w:r w:rsidRPr="00AB7427">
              <w:rPr>
                <w:sz w:val="18"/>
                <w:lang w:val="en-GB"/>
              </w:rPr>
              <w:t xml:space="preserve"> = 0.</w:t>
            </w:r>
            <w:r w:rsidRPr="00314885">
              <w:rPr>
                <w:sz w:val="18"/>
                <w:szCs w:val="18"/>
                <w:lang w:val="en-GB"/>
              </w:rPr>
              <w:t>01</w:t>
            </w:r>
            <w:r w:rsidRPr="00AB7427">
              <w:rPr>
                <w:sz w:val="18"/>
                <w:lang w:val="en-GB"/>
              </w:rPr>
              <w:t>.</w:t>
            </w:r>
          </w:p>
          <w:p w14:paraId="351A2453" w14:textId="052C198E" w:rsidR="00B8399D" w:rsidRPr="00AB7427" w:rsidRDefault="00B8399D" w:rsidP="00767EDE">
            <w:pPr>
              <w:spacing w:line="240" w:lineRule="auto"/>
              <w:ind w:firstLine="0"/>
              <w:rPr>
                <w:sz w:val="18"/>
                <w:lang w:val="en-GB"/>
              </w:rPr>
            </w:pPr>
          </w:p>
        </w:tc>
        <w:tc>
          <w:tcPr>
            <w:tcW w:w="3683" w:type="dxa"/>
            <w:tcBorders>
              <w:top w:val="single" w:sz="4" w:space="0" w:color="auto"/>
              <w:left w:val="single" w:sz="4" w:space="0" w:color="auto"/>
              <w:bottom w:val="single" w:sz="4" w:space="0" w:color="auto"/>
              <w:right w:val="single" w:sz="4" w:space="0" w:color="auto"/>
            </w:tcBorders>
          </w:tcPr>
          <w:p w14:paraId="0A09EE2B" w14:textId="4A5326DD" w:rsidR="00B8399D" w:rsidRDefault="00B8399D" w:rsidP="00B95289">
            <w:pPr>
              <w:spacing w:line="240" w:lineRule="auto"/>
              <w:ind w:firstLine="0"/>
              <w:rPr>
                <w:sz w:val="18"/>
                <w:lang w:val="en-GB"/>
              </w:rPr>
            </w:pPr>
            <w:r w:rsidRPr="00AB7427">
              <w:rPr>
                <w:sz w:val="18"/>
                <w:lang w:val="en-GB"/>
              </w:rPr>
              <w:t xml:space="preserve">Support for H1 would indicate that </w:t>
            </w:r>
            <w:r w:rsidRPr="00314885">
              <w:rPr>
                <w:sz w:val="18"/>
                <w:szCs w:val="18"/>
                <w:lang w:val="en-GB"/>
              </w:rPr>
              <w:t>personalities</w:t>
            </w:r>
            <w:r w:rsidRPr="00AB7427">
              <w:rPr>
                <w:sz w:val="18"/>
                <w:lang w:val="en-GB"/>
              </w:rPr>
              <w:t xml:space="preserve"> associated with </w:t>
            </w:r>
            <w:r w:rsidR="00390FF3" w:rsidRPr="00645B8E">
              <w:rPr>
                <w:sz w:val="18"/>
              </w:rPr>
              <w:t xml:space="preserve">self-discipline and adherence </w:t>
            </w:r>
            <w:r w:rsidRPr="00314885">
              <w:rPr>
                <w:sz w:val="18"/>
                <w:szCs w:val="18"/>
                <w:lang w:val="en-GB"/>
              </w:rPr>
              <w:t>to</w:t>
            </w:r>
            <w:r w:rsidRPr="00AB7427">
              <w:rPr>
                <w:sz w:val="18"/>
                <w:lang w:val="en-GB"/>
              </w:rPr>
              <w:t xml:space="preserve"> rules, following norms</w:t>
            </w:r>
            <w:r w:rsidRPr="00314885">
              <w:rPr>
                <w:sz w:val="18"/>
                <w:szCs w:val="18"/>
                <w:lang w:val="en-GB"/>
              </w:rPr>
              <w:t>,</w:t>
            </w:r>
            <w:r w:rsidRPr="00AB7427">
              <w:rPr>
                <w:sz w:val="18"/>
                <w:lang w:val="en-GB"/>
              </w:rPr>
              <w:t xml:space="preserve"> and prioritizing long-term gains lead to making everyday decisions that are </w:t>
            </w:r>
            <w:r w:rsidR="00E14CB9">
              <w:rPr>
                <w:sz w:val="18"/>
                <w:lang w:val="en-GB"/>
              </w:rPr>
              <w:t xml:space="preserve">compliant </w:t>
            </w:r>
            <w:r w:rsidRPr="00AB7427">
              <w:rPr>
                <w:sz w:val="18"/>
                <w:lang w:val="en-GB"/>
              </w:rPr>
              <w:t>with infection control measures.</w:t>
            </w:r>
          </w:p>
          <w:p w14:paraId="20AA91FF" w14:textId="77777777" w:rsidR="00BA3EAA" w:rsidRDefault="00BA3EAA" w:rsidP="00B95289">
            <w:pPr>
              <w:spacing w:line="240" w:lineRule="auto"/>
              <w:ind w:firstLine="0"/>
              <w:rPr>
                <w:sz w:val="18"/>
                <w:lang w:val="en-GB"/>
              </w:rPr>
            </w:pPr>
          </w:p>
          <w:p w14:paraId="46F06303" w14:textId="482A6168" w:rsidR="00BA3EAA" w:rsidRPr="00AB7427" w:rsidRDefault="00BA3EAA" w:rsidP="00B95289">
            <w:pPr>
              <w:spacing w:line="240" w:lineRule="auto"/>
              <w:ind w:firstLine="0"/>
              <w:rPr>
                <w:sz w:val="18"/>
                <w:lang w:val="en-GB"/>
              </w:rPr>
            </w:pPr>
            <w:r w:rsidRPr="00345C2B">
              <w:rPr>
                <w:sz w:val="18"/>
                <w:lang w:val="en-GB"/>
              </w:rPr>
              <w:t>Null</w:t>
            </w:r>
            <w:r>
              <w:rPr>
                <w:sz w:val="18"/>
                <w:lang w:val="en-GB"/>
              </w:rPr>
              <w:t xml:space="preserve"> or contradictory finding for H1 </w:t>
            </w:r>
            <w:r w:rsidRPr="00345C2B">
              <w:rPr>
                <w:sz w:val="18"/>
                <w:lang w:val="en-GB"/>
              </w:rPr>
              <w:t>would indicate that</w:t>
            </w:r>
            <w:r>
              <w:rPr>
                <w:sz w:val="18"/>
                <w:lang w:val="en-GB"/>
              </w:rPr>
              <w:t xml:space="preserve"> the </w:t>
            </w:r>
            <w:r w:rsidRPr="00345C2B">
              <w:rPr>
                <w:sz w:val="18"/>
                <w:lang w:val="en-GB"/>
              </w:rPr>
              <w:t xml:space="preserve">association between </w:t>
            </w:r>
            <w:r>
              <w:rPr>
                <w:sz w:val="18"/>
                <w:lang w:val="en-GB"/>
              </w:rPr>
              <w:t xml:space="preserve">conscientiousness </w:t>
            </w:r>
            <w:r w:rsidRPr="00345C2B">
              <w:rPr>
                <w:sz w:val="18"/>
                <w:lang w:val="en-GB"/>
              </w:rPr>
              <w:t xml:space="preserve">and compliance </w:t>
            </w:r>
            <w:r w:rsidR="00474E72">
              <w:rPr>
                <w:sz w:val="18"/>
                <w:lang w:val="en-GB"/>
              </w:rPr>
              <w:t>is</w:t>
            </w:r>
            <w:r>
              <w:rPr>
                <w:sz w:val="18"/>
                <w:lang w:val="en-GB"/>
              </w:rPr>
              <w:t xml:space="preserve"> </w:t>
            </w:r>
            <w:r w:rsidRPr="00345C2B">
              <w:rPr>
                <w:sz w:val="18"/>
                <w:lang w:val="en-GB"/>
              </w:rPr>
              <w:t>less robust than previously assumed</w:t>
            </w:r>
            <w:r>
              <w:rPr>
                <w:sz w:val="18"/>
                <w:lang w:val="en-GB"/>
              </w:rPr>
              <w:t xml:space="preserve"> </w:t>
            </w:r>
            <w:r w:rsidRPr="00345C2B">
              <w:rPr>
                <w:sz w:val="18"/>
                <w:lang w:val="en-GB"/>
              </w:rPr>
              <w:t xml:space="preserve">in the literature, or </w:t>
            </w:r>
            <w:r w:rsidR="00042B1F">
              <w:rPr>
                <w:sz w:val="18"/>
                <w:lang w:val="en-GB"/>
              </w:rPr>
              <w:t xml:space="preserve">that it does </w:t>
            </w:r>
            <w:r w:rsidRPr="00345C2B">
              <w:rPr>
                <w:sz w:val="18"/>
                <w:lang w:val="en-GB"/>
              </w:rPr>
              <w:t>not hold for the current context (health-behaviour in the first year of the COVID-19 pandemic in Norway).</w:t>
            </w:r>
          </w:p>
        </w:tc>
        <w:tc>
          <w:tcPr>
            <w:tcW w:w="2269" w:type="dxa"/>
            <w:tcBorders>
              <w:top w:val="single" w:sz="4" w:space="0" w:color="auto"/>
              <w:left w:val="single" w:sz="4" w:space="0" w:color="auto"/>
              <w:right w:val="single" w:sz="4" w:space="0" w:color="auto"/>
            </w:tcBorders>
          </w:tcPr>
          <w:p w14:paraId="3E7CEEE8" w14:textId="4FBB25E4" w:rsidR="00E57BD5" w:rsidRDefault="00E57BD5" w:rsidP="00AA3301">
            <w:pPr>
              <w:spacing w:line="240" w:lineRule="auto"/>
              <w:ind w:firstLine="0"/>
              <w:rPr>
                <w:sz w:val="18"/>
                <w:lang w:val="en-GB"/>
              </w:rPr>
            </w:pPr>
            <w:r>
              <w:rPr>
                <w:sz w:val="18"/>
                <w:lang w:val="en-GB"/>
              </w:rPr>
              <w:t>Across all hypotheses, o</w:t>
            </w:r>
            <w:r w:rsidR="003D30F9">
              <w:rPr>
                <w:sz w:val="18"/>
                <w:lang w:val="en-GB"/>
              </w:rPr>
              <w:t xml:space="preserve">utcomes could </w:t>
            </w:r>
            <w:r w:rsidR="003426D8">
              <w:rPr>
                <w:sz w:val="18"/>
                <w:lang w:val="en-GB"/>
              </w:rPr>
              <w:t xml:space="preserve">challenge </w:t>
            </w:r>
            <w:r w:rsidR="00E87B47">
              <w:rPr>
                <w:sz w:val="18"/>
                <w:lang w:val="en-GB"/>
              </w:rPr>
              <w:t xml:space="preserve">the assumption </w:t>
            </w:r>
            <w:r w:rsidR="00EB5F08">
              <w:rPr>
                <w:sz w:val="18"/>
                <w:lang w:val="en-GB"/>
              </w:rPr>
              <w:t xml:space="preserve">from </w:t>
            </w:r>
            <w:r w:rsidR="00A264F2">
              <w:rPr>
                <w:sz w:val="18"/>
                <w:lang w:val="en-GB"/>
              </w:rPr>
              <w:t xml:space="preserve">trait activation theory </w:t>
            </w:r>
            <w:r w:rsidR="00502876">
              <w:rPr>
                <w:sz w:val="18"/>
                <w:lang w:val="en-GB"/>
              </w:rPr>
              <w:t xml:space="preserve">that personality traits predict </w:t>
            </w:r>
            <w:r w:rsidR="00FB4D7A">
              <w:rPr>
                <w:sz w:val="18"/>
                <w:lang w:val="en-GB"/>
              </w:rPr>
              <w:t>behavio</w:t>
            </w:r>
            <w:r w:rsidR="007125A0">
              <w:rPr>
                <w:sz w:val="18"/>
                <w:lang w:val="en-GB"/>
              </w:rPr>
              <w:t>u</w:t>
            </w:r>
            <w:r w:rsidR="00FB4D7A">
              <w:rPr>
                <w:sz w:val="18"/>
                <w:lang w:val="en-GB"/>
              </w:rPr>
              <w:t xml:space="preserve">r </w:t>
            </w:r>
            <w:r w:rsidR="007125A0">
              <w:rPr>
                <w:sz w:val="18"/>
                <w:lang w:val="en-GB"/>
              </w:rPr>
              <w:t xml:space="preserve">for </w:t>
            </w:r>
            <w:r w:rsidR="00FB4D7A">
              <w:rPr>
                <w:sz w:val="18"/>
                <w:lang w:val="en-GB"/>
              </w:rPr>
              <w:t>situation</w:t>
            </w:r>
            <w:r w:rsidR="007125A0">
              <w:rPr>
                <w:sz w:val="18"/>
                <w:lang w:val="en-GB"/>
              </w:rPr>
              <w:t>s</w:t>
            </w:r>
            <w:r w:rsidR="00FB4D7A">
              <w:rPr>
                <w:sz w:val="18"/>
                <w:lang w:val="en-GB"/>
              </w:rPr>
              <w:t xml:space="preserve"> </w:t>
            </w:r>
            <w:ins w:id="13" w:author="Revision" w:date="2024-09-02T13:36:00Z" w16du:dateUtc="2024-09-02T11:36:00Z">
              <w:r w:rsidR="00EE47CF">
                <w:rPr>
                  <w:sz w:val="18"/>
                  <w:lang w:val="en-GB"/>
                </w:rPr>
                <w:t xml:space="preserve">that are </w:t>
              </w:r>
            </w:ins>
            <w:r w:rsidR="00FB4D7A">
              <w:rPr>
                <w:sz w:val="18"/>
                <w:lang w:val="en-GB"/>
              </w:rPr>
              <w:t xml:space="preserve">relevant for </w:t>
            </w:r>
            <w:r w:rsidR="00561A51">
              <w:rPr>
                <w:sz w:val="18"/>
                <w:lang w:val="en-GB"/>
              </w:rPr>
              <w:t xml:space="preserve">those </w:t>
            </w:r>
            <w:r w:rsidR="00FB4D7A">
              <w:rPr>
                <w:sz w:val="18"/>
                <w:lang w:val="en-GB"/>
              </w:rPr>
              <w:t>trait</w:t>
            </w:r>
            <w:r w:rsidR="00561A51">
              <w:rPr>
                <w:sz w:val="18"/>
                <w:lang w:val="en-GB"/>
              </w:rPr>
              <w:t>s</w:t>
            </w:r>
            <w:r w:rsidR="00FB4D7A">
              <w:rPr>
                <w:sz w:val="18"/>
                <w:lang w:val="en-GB"/>
              </w:rPr>
              <w:t>.</w:t>
            </w:r>
            <w:r w:rsidR="00FF5259">
              <w:rPr>
                <w:sz w:val="18"/>
                <w:lang w:val="en-GB"/>
              </w:rPr>
              <w:t xml:space="preserve"> </w:t>
            </w:r>
          </w:p>
          <w:p w14:paraId="42EDB63B" w14:textId="77777777" w:rsidR="00E57BD5" w:rsidRDefault="00E57BD5" w:rsidP="00AA3301">
            <w:pPr>
              <w:spacing w:line="240" w:lineRule="auto"/>
              <w:ind w:firstLine="0"/>
              <w:rPr>
                <w:sz w:val="18"/>
                <w:lang w:val="en-GB"/>
              </w:rPr>
            </w:pPr>
          </w:p>
          <w:p w14:paraId="0F134249" w14:textId="30EC062F" w:rsidR="00AB7427" w:rsidRPr="00AB7427" w:rsidRDefault="00E57BD5" w:rsidP="002139CA">
            <w:pPr>
              <w:spacing w:line="240" w:lineRule="auto"/>
              <w:ind w:firstLine="0"/>
              <w:rPr>
                <w:sz w:val="18"/>
                <w:lang w:val="en-GB"/>
              </w:rPr>
            </w:pPr>
            <w:del w:id="14" w:author="Revision" w:date="2024-09-02T13:36:00Z" w16du:dateUtc="2024-09-02T11:36:00Z">
              <w:r>
                <w:rPr>
                  <w:sz w:val="18"/>
                  <w:lang w:val="en-GB"/>
                </w:rPr>
                <w:delText>For this specific hypothesis,</w:delText>
              </w:r>
            </w:del>
            <w:ins w:id="15" w:author="Revision" w:date="2024-09-02T13:36:00Z" w16du:dateUtc="2024-09-02T11:36:00Z">
              <w:r w:rsidR="009A0BE8">
                <w:rPr>
                  <w:sz w:val="18"/>
                  <w:lang w:val="en-GB"/>
                </w:rPr>
                <w:t>H1</w:t>
              </w:r>
            </w:ins>
            <w:r>
              <w:rPr>
                <w:sz w:val="18"/>
                <w:lang w:val="en-GB"/>
              </w:rPr>
              <w:t xml:space="preserve"> </w:t>
            </w:r>
            <w:r w:rsidR="00AA3301">
              <w:rPr>
                <w:sz w:val="18"/>
                <w:lang w:val="en-GB"/>
              </w:rPr>
              <w:t>outcomes</w:t>
            </w:r>
            <w:r w:rsidR="00FF5259">
              <w:rPr>
                <w:sz w:val="18"/>
                <w:lang w:val="en-GB"/>
              </w:rPr>
              <w:t xml:space="preserve"> could challenge the assumption </w:t>
            </w:r>
            <w:r w:rsidR="00D45A0C">
              <w:rPr>
                <w:sz w:val="18"/>
                <w:lang w:val="en-GB"/>
              </w:rPr>
              <w:t xml:space="preserve">derived from the </w:t>
            </w:r>
            <w:r w:rsidR="00FF5259">
              <w:rPr>
                <w:sz w:val="18"/>
                <w:lang w:val="en-GB"/>
              </w:rPr>
              <w:t>big-5 personality theory</w:t>
            </w:r>
            <w:r w:rsidR="00D45A0C">
              <w:rPr>
                <w:sz w:val="18"/>
                <w:lang w:val="en-GB"/>
              </w:rPr>
              <w:t>,</w:t>
            </w:r>
            <w:r w:rsidR="00FF5259">
              <w:rPr>
                <w:sz w:val="18"/>
                <w:lang w:val="en-GB"/>
              </w:rPr>
              <w:t xml:space="preserve"> that conscientiousness </w:t>
            </w:r>
            <w:r w:rsidR="008F14F6">
              <w:rPr>
                <w:sz w:val="18"/>
                <w:lang w:val="en-GB"/>
              </w:rPr>
              <w:t xml:space="preserve">will </w:t>
            </w:r>
            <w:r w:rsidR="00E90BA5">
              <w:rPr>
                <w:sz w:val="18"/>
                <w:lang w:val="en-GB"/>
              </w:rPr>
              <w:t xml:space="preserve">impact </w:t>
            </w:r>
            <w:r w:rsidR="00AA3301">
              <w:rPr>
                <w:sz w:val="18"/>
                <w:lang w:val="en-GB"/>
              </w:rPr>
              <w:t xml:space="preserve">behaviour </w:t>
            </w:r>
            <w:r w:rsidR="002D6442">
              <w:rPr>
                <w:sz w:val="18"/>
                <w:lang w:val="en-GB"/>
              </w:rPr>
              <w:t>in this context.</w:t>
            </w:r>
            <w:r w:rsidR="00645B8E">
              <w:rPr>
                <w:sz w:val="18"/>
                <w:lang w:val="en-GB"/>
              </w:rPr>
              <w:t xml:space="preserve"> </w:t>
            </w:r>
          </w:p>
        </w:tc>
      </w:tr>
      <w:tr w:rsidR="00C84EAD" w:rsidRPr="00314885" w14:paraId="103F3CAF" w14:textId="77777777" w:rsidTr="004E3C0E">
        <w:trPr>
          <w:trHeight w:val="1046"/>
          <w:tblHeader/>
        </w:trPr>
        <w:tc>
          <w:tcPr>
            <w:tcW w:w="1728" w:type="dxa"/>
            <w:tcBorders>
              <w:top w:val="single" w:sz="4" w:space="0" w:color="auto"/>
              <w:left w:val="single" w:sz="4" w:space="0" w:color="auto"/>
              <w:bottom w:val="single" w:sz="4" w:space="0" w:color="auto"/>
              <w:right w:val="single" w:sz="4" w:space="0" w:color="auto"/>
            </w:tcBorders>
          </w:tcPr>
          <w:p w14:paraId="0C302D84" w14:textId="3F04AEE7" w:rsidR="00B8399D" w:rsidRPr="00AB7427" w:rsidRDefault="00B03586" w:rsidP="00443F52">
            <w:pPr>
              <w:spacing w:line="240" w:lineRule="auto"/>
              <w:ind w:firstLine="0"/>
              <w:rPr>
                <w:sz w:val="18"/>
                <w:lang w:val="en-GB"/>
              </w:rPr>
            </w:pPr>
            <w:r>
              <w:rPr>
                <w:sz w:val="18"/>
                <w:szCs w:val="18"/>
                <w:lang w:val="en-GB"/>
              </w:rPr>
              <w:t xml:space="preserve">How does </w:t>
            </w:r>
            <w:r w:rsidR="00B8399D" w:rsidRPr="00314885">
              <w:rPr>
                <w:sz w:val="18"/>
                <w:szCs w:val="18"/>
                <w:lang w:val="en-GB"/>
              </w:rPr>
              <w:t xml:space="preserve">agreeableness </w:t>
            </w:r>
            <w:r w:rsidRPr="00AB7427">
              <w:rPr>
                <w:sz w:val="18"/>
                <w:lang w:val="en-GB"/>
              </w:rPr>
              <w:t xml:space="preserve">influence </w:t>
            </w:r>
            <w:r w:rsidR="00B8399D" w:rsidRPr="00AB7427">
              <w:rPr>
                <w:sz w:val="18"/>
                <w:lang w:val="en-GB"/>
              </w:rPr>
              <w:t xml:space="preserve">compliance </w:t>
            </w:r>
            <w:r w:rsidR="00B8399D" w:rsidRPr="00314885">
              <w:rPr>
                <w:sz w:val="18"/>
                <w:szCs w:val="18"/>
                <w:lang w:val="en-GB"/>
              </w:rPr>
              <w:t xml:space="preserve">with health precautions </w:t>
            </w:r>
            <w:r w:rsidR="00B8399D" w:rsidRPr="00AB7427">
              <w:rPr>
                <w:sz w:val="18"/>
                <w:lang w:val="en-GB"/>
              </w:rPr>
              <w:t>during a pandemic?</w:t>
            </w:r>
          </w:p>
        </w:tc>
        <w:tc>
          <w:tcPr>
            <w:tcW w:w="1728" w:type="dxa"/>
            <w:tcBorders>
              <w:top w:val="single" w:sz="4" w:space="0" w:color="auto"/>
              <w:left w:val="single" w:sz="4" w:space="0" w:color="auto"/>
              <w:bottom w:val="single" w:sz="4" w:space="0" w:color="auto"/>
              <w:right w:val="single" w:sz="4" w:space="0" w:color="auto"/>
            </w:tcBorders>
          </w:tcPr>
          <w:p w14:paraId="2F4EE79D" w14:textId="0FE28755" w:rsidR="00B8399D" w:rsidRPr="00AB7427" w:rsidRDefault="00B8399D" w:rsidP="00443F52">
            <w:pPr>
              <w:spacing w:line="240" w:lineRule="auto"/>
              <w:ind w:firstLine="0"/>
              <w:rPr>
                <w:sz w:val="18"/>
                <w:lang w:val="en-GB"/>
              </w:rPr>
            </w:pPr>
            <w:r w:rsidRPr="00314885">
              <w:rPr>
                <w:sz w:val="18"/>
                <w:szCs w:val="18"/>
                <w:lang w:val="en-GB"/>
              </w:rPr>
              <w:t>H2: Positive</w:t>
            </w:r>
            <w:r w:rsidRPr="00AB7427">
              <w:rPr>
                <w:sz w:val="18"/>
                <w:lang w:val="en-GB"/>
              </w:rPr>
              <w:t xml:space="preserve"> association between </w:t>
            </w:r>
            <w:r w:rsidRPr="00314885">
              <w:rPr>
                <w:sz w:val="18"/>
                <w:szCs w:val="18"/>
                <w:lang w:val="en-GB"/>
              </w:rPr>
              <w:t>Agreeableness</w:t>
            </w:r>
            <w:r w:rsidRPr="00AB7427">
              <w:rPr>
                <w:sz w:val="18"/>
                <w:lang w:val="en-GB"/>
              </w:rPr>
              <w:t xml:space="preserve"> and </w:t>
            </w:r>
            <w:r w:rsidRPr="00314885">
              <w:rPr>
                <w:sz w:val="18"/>
                <w:szCs w:val="18"/>
                <w:lang w:val="en-GB"/>
              </w:rPr>
              <w:t>Compliance.</w:t>
            </w:r>
          </w:p>
        </w:tc>
        <w:tc>
          <w:tcPr>
            <w:tcW w:w="1729" w:type="dxa"/>
            <w:vMerge/>
          </w:tcPr>
          <w:p w14:paraId="01183088" w14:textId="77777777" w:rsidR="00B8399D" w:rsidRPr="00AB7427" w:rsidRDefault="00B8399D" w:rsidP="00443F52">
            <w:pPr>
              <w:spacing w:line="240" w:lineRule="auto"/>
              <w:rPr>
                <w:sz w:val="18"/>
                <w:lang w:val="en-GB"/>
              </w:rPr>
            </w:pPr>
          </w:p>
        </w:tc>
        <w:tc>
          <w:tcPr>
            <w:tcW w:w="1728" w:type="dxa"/>
            <w:vMerge/>
          </w:tcPr>
          <w:p w14:paraId="180A7141" w14:textId="77777777" w:rsidR="00B8399D" w:rsidRPr="00AB7427" w:rsidRDefault="00B8399D" w:rsidP="00443F52">
            <w:pPr>
              <w:spacing w:line="240" w:lineRule="auto"/>
              <w:rPr>
                <w:sz w:val="18"/>
                <w:lang w:val="en-GB"/>
              </w:rPr>
            </w:pPr>
          </w:p>
        </w:tc>
        <w:tc>
          <w:tcPr>
            <w:tcW w:w="1729" w:type="dxa"/>
            <w:vMerge/>
          </w:tcPr>
          <w:p w14:paraId="63A785A8" w14:textId="77777777" w:rsidR="00B8399D" w:rsidRPr="00AB7427" w:rsidRDefault="00B8399D" w:rsidP="00443F52">
            <w:pPr>
              <w:spacing w:line="240" w:lineRule="auto"/>
              <w:rPr>
                <w:sz w:val="18"/>
                <w:lang w:val="en-GB"/>
              </w:rPr>
            </w:pPr>
          </w:p>
        </w:tc>
        <w:tc>
          <w:tcPr>
            <w:tcW w:w="3683" w:type="dxa"/>
            <w:tcBorders>
              <w:top w:val="single" w:sz="4" w:space="0" w:color="auto"/>
              <w:left w:val="single" w:sz="4" w:space="0" w:color="auto"/>
              <w:bottom w:val="single" w:sz="4" w:space="0" w:color="auto"/>
              <w:right w:val="single" w:sz="4" w:space="0" w:color="auto"/>
            </w:tcBorders>
          </w:tcPr>
          <w:p w14:paraId="093E81BE" w14:textId="66B7C582" w:rsidR="00B8399D" w:rsidRDefault="00B8399D" w:rsidP="00443F52">
            <w:pPr>
              <w:spacing w:line="240" w:lineRule="auto"/>
              <w:ind w:firstLine="0"/>
              <w:rPr>
                <w:sz w:val="18"/>
                <w:lang w:val="en-GB"/>
              </w:rPr>
            </w:pPr>
            <w:r w:rsidRPr="00AB7427">
              <w:rPr>
                <w:sz w:val="18"/>
                <w:lang w:val="en-GB"/>
              </w:rPr>
              <w:t xml:space="preserve">Support for </w:t>
            </w:r>
            <w:r w:rsidRPr="00314885">
              <w:rPr>
                <w:sz w:val="18"/>
                <w:szCs w:val="18"/>
                <w:lang w:val="en-GB"/>
              </w:rPr>
              <w:t>H2</w:t>
            </w:r>
            <w:r w:rsidRPr="00AB7427">
              <w:rPr>
                <w:sz w:val="18"/>
                <w:lang w:val="en-GB"/>
              </w:rPr>
              <w:t xml:space="preserve"> would indicate that </w:t>
            </w:r>
            <w:r w:rsidRPr="00314885">
              <w:rPr>
                <w:sz w:val="18"/>
                <w:szCs w:val="18"/>
                <w:lang w:val="en-GB"/>
              </w:rPr>
              <w:t>personalities</w:t>
            </w:r>
            <w:r w:rsidRPr="00AB7427">
              <w:rPr>
                <w:sz w:val="18"/>
                <w:lang w:val="en-GB"/>
              </w:rPr>
              <w:t xml:space="preserve"> associated with </w:t>
            </w:r>
            <w:r w:rsidRPr="00314885">
              <w:rPr>
                <w:sz w:val="18"/>
                <w:szCs w:val="18"/>
                <w:lang w:val="en-GB"/>
              </w:rPr>
              <w:t>social compliance, compassion, and concern for others</w:t>
            </w:r>
            <w:r w:rsidRPr="00AB7427">
              <w:rPr>
                <w:sz w:val="18"/>
                <w:lang w:val="en-GB"/>
              </w:rPr>
              <w:t xml:space="preserve"> lead to </w:t>
            </w:r>
            <w:r w:rsidRPr="00314885">
              <w:rPr>
                <w:sz w:val="18"/>
                <w:szCs w:val="18"/>
                <w:lang w:val="en-GB"/>
              </w:rPr>
              <w:t xml:space="preserve">making everyday decisions that are </w:t>
            </w:r>
            <w:r w:rsidR="00327208">
              <w:rPr>
                <w:sz w:val="18"/>
                <w:szCs w:val="18"/>
                <w:lang w:val="en-GB"/>
              </w:rPr>
              <w:t xml:space="preserve">compliant </w:t>
            </w:r>
            <w:r w:rsidRPr="00314885">
              <w:rPr>
                <w:sz w:val="18"/>
                <w:szCs w:val="18"/>
                <w:lang w:val="en-GB"/>
              </w:rPr>
              <w:t>with infection control measures</w:t>
            </w:r>
            <w:r w:rsidRPr="00AB7427">
              <w:rPr>
                <w:sz w:val="18"/>
                <w:lang w:val="en-GB"/>
              </w:rPr>
              <w:t>.</w:t>
            </w:r>
          </w:p>
          <w:p w14:paraId="2629E981" w14:textId="77777777" w:rsidR="00C3751A" w:rsidRDefault="00C3751A" w:rsidP="00443F52">
            <w:pPr>
              <w:spacing w:line="240" w:lineRule="auto"/>
              <w:ind w:firstLine="0"/>
              <w:rPr>
                <w:sz w:val="18"/>
                <w:lang w:val="en-GB"/>
              </w:rPr>
            </w:pPr>
          </w:p>
          <w:p w14:paraId="2CBF6878" w14:textId="346D3C27" w:rsidR="00C3751A" w:rsidRPr="00AB7427" w:rsidRDefault="00C3751A" w:rsidP="00443F52">
            <w:pPr>
              <w:spacing w:line="240" w:lineRule="auto"/>
              <w:ind w:firstLine="0"/>
              <w:rPr>
                <w:sz w:val="18"/>
                <w:lang w:val="en-GB"/>
              </w:rPr>
            </w:pPr>
            <w:r w:rsidRPr="00345C2B">
              <w:rPr>
                <w:sz w:val="18"/>
                <w:lang w:val="en-GB"/>
              </w:rPr>
              <w:t>Null</w:t>
            </w:r>
            <w:r>
              <w:rPr>
                <w:sz w:val="18"/>
                <w:lang w:val="en-GB"/>
              </w:rPr>
              <w:t xml:space="preserve"> or contradictory finding for H2 </w:t>
            </w:r>
            <w:r w:rsidRPr="00345C2B">
              <w:rPr>
                <w:sz w:val="18"/>
                <w:lang w:val="en-GB"/>
              </w:rPr>
              <w:t>would indicate that</w:t>
            </w:r>
            <w:r>
              <w:rPr>
                <w:sz w:val="18"/>
                <w:lang w:val="en-GB"/>
              </w:rPr>
              <w:t xml:space="preserve"> the </w:t>
            </w:r>
            <w:r w:rsidRPr="00345C2B">
              <w:rPr>
                <w:sz w:val="18"/>
                <w:lang w:val="en-GB"/>
              </w:rPr>
              <w:t xml:space="preserve">association between </w:t>
            </w:r>
            <w:r>
              <w:rPr>
                <w:sz w:val="18"/>
                <w:lang w:val="en-GB"/>
              </w:rPr>
              <w:t xml:space="preserve">agreeableness </w:t>
            </w:r>
            <w:r w:rsidRPr="00345C2B">
              <w:rPr>
                <w:sz w:val="18"/>
                <w:lang w:val="en-GB"/>
              </w:rPr>
              <w:t xml:space="preserve">and compliance </w:t>
            </w:r>
            <w:r w:rsidR="00474E72">
              <w:rPr>
                <w:sz w:val="18"/>
                <w:lang w:val="en-GB"/>
              </w:rPr>
              <w:t>is</w:t>
            </w:r>
            <w:r>
              <w:rPr>
                <w:sz w:val="18"/>
                <w:lang w:val="en-GB"/>
              </w:rPr>
              <w:t xml:space="preserve"> </w:t>
            </w:r>
            <w:r w:rsidRPr="00345C2B">
              <w:rPr>
                <w:sz w:val="18"/>
                <w:lang w:val="en-GB"/>
              </w:rPr>
              <w:t>less robust than previously assumed</w:t>
            </w:r>
            <w:r>
              <w:rPr>
                <w:sz w:val="18"/>
                <w:lang w:val="en-GB"/>
              </w:rPr>
              <w:t xml:space="preserve"> </w:t>
            </w:r>
            <w:r w:rsidRPr="00345C2B">
              <w:rPr>
                <w:sz w:val="18"/>
                <w:lang w:val="en-GB"/>
              </w:rPr>
              <w:t>in the literature</w:t>
            </w:r>
            <w:r w:rsidRPr="00314885">
              <w:rPr>
                <w:sz w:val="18"/>
                <w:szCs w:val="18"/>
                <w:lang w:val="en-GB"/>
              </w:rPr>
              <w:t>, or do not hold for the current context.</w:t>
            </w:r>
          </w:p>
        </w:tc>
        <w:tc>
          <w:tcPr>
            <w:tcW w:w="2269" w:type="dxa"/>
            <w:tcBorders>
              <w:left w:val="single" w:sz="4" w:space="0" w:color="auto"/>
              <w:right w:val="single" w:sz="4" w:space="0" w:color="auto"/>
            </w:tcBorders>
          </w:tcPr>
          <w:p w14:paraId="46178B13" w14:textId="108A7081" w:rsidR="00EC083C" w:rsidRPr="00AB7427" w:rsidRDefault="00224AB5" w:rsidP="002139CA">
            <w:pPr>
              <w:spacing w:line="240" w:lineRule="auto"/>
              <w:ind w:firstLine="0"/>
              <w:rPr>
                <w:sz w:val="18"/>
                <w:lang w:val="en-GB"/>
              </w:rPr>
            </w:pPr>
            <w:ins w:id="16" w:author="Revision" w:date="2024-09-02T13:36:00Z" w16du:dateUtc="2024-09-02T11:36:00Z">
              <w:r>
                <w:rPr>
                  <w:sz w:val="18"/>
                  <w:lang w:val="en-GB"/>
                </w:rPr>
                <w:t xml:space="preserve">H2 </w:t>
              </w:r>
            </w:ins>
            <w:r>
              <w:rPr>
                <w:sz w:val="18"/>
                <w:lang w:val="en-GB"/>
              </w:rPr>
              <w:t>o</w:t>
            </w:r>
            <w:r w:rsidR="006D25C3">
              <w:rPr>
                <w:sz w:val="18"/>
                <w:lang w:val="en-GB"/>
              </w:rPr>
              <w:t xml:space="preserve">utcomes </w:t>
            </w:r>
            <w:r w:rsidR="00F51D2B">
              <w:rPr>
                <w:sz w:val="18"/>
                <w:lang w:val="en-GB"/>
              </w:rPr>
              <w:t xml:space="preserve">could challenge </w:t>
            </w:r>
            <w:r w:rsidR="00DE5CB7">
              <w:rPr>
                <w:sz w:val="18"/>
                <w:lang w:val="en-GB"/>
              </w:rPr>
              <w:t xml:space="preserve">the </w:t>
            </w:r>
            <w:r w:rsidR="00E57919">
              <w:rPr>
                <w:sz w:val="18"/>
                <w:lang w:val="en-GB"/>
              </w:rPr>
              <w:t xml:space="preserve">assumption derived from </w:t>
            </w:r>
            <w:r w:rsidR="00B50163">
              <w:rPr>
                <w:sz w:val="18"/>
                <w:lang w:val="en-GB"/>
              </w:rPr>
              <w:t xml:space="preserve">the </w:t>
            </w:r>
            <w:r w:rsidR="006D25C3">
              <w:rPr>
                <w:sz w:val="18"/>
                <w:lang w:val="en-GB"/>
              </w:rPr>
              <w:t xml:space="preserve">big-5 personality theory </w:t>
            </w:r>
            <w:r w:rsidR="0024799C">
              <w:rPr>
                <w:sz w:val="18"/>
                <w:lang w:val="en-GB"/>
              </w:rPr>
              <w:t xml:space="preserve">that agreeableness </w:t>
            </w:r>
            <w:r w:rsidR="00B50163">
              <w:rPr>
                <w:sz w:val="18"/>
                <w:lang w:val="en-GB"/>
              </w:rPr>
              <w:t xml:space="preserve">will impact </w:t>
            </w:r>
            <w:r w:rsidR="0024799C">
              <w:rPr>
                <w:sz w:val="18"/>
                <w:lang w:val="en-GB"/>
              </w:rPr>
              <w:t>behaviour</w:t>
            </w:r>
            <w:r w:rsidR="002935BF" w:rsidRPr="002935BF">
              <w:rPr>
                <w:sz w:val="18"/>
                <w:lang w:val="en-GB"/>
              </w:rPr>
              <w:t xml:space="preserve"> in this context</w:t>
            </w:r>
            <w:r w:rsidR="006D25C3">
              <w:rPr>
                <w:sz w:val="18"/>
                <w:lang w:val="en-GB"/>
              </w:rPr>
              <w:t>.</w:t>
            </w:r>
          </w:p>
        </w:tc>
      </w:tr>
      <w:tr w:rsidR="00C84EAD" w:rsidRPr="00936FF5" w14:paraId="3CC6FD95" w14:textId="77777777" w:rsidTr="004E3C0E">
        <w:trPr>
          <w:trHeight w:val="524"/>
          <w:tblHeader/>
          <w:ins w:id="17" w:author="Revision" w:date="2024-09-02T13:36:00Z" w16du:dateUtc="2024-09-02T11:36:00Z"/>
        </w:trPr>
        <w:tc>
          <w:tcPr>
            <w:tcW w:w="1728" w:type="dxa"/>
            <w:tcBorders>
              <w:top w:val="single" w:sz="4" w:space="0" w:color="auto"/>
              <w:left w:val="single" w:sz="4" w:space="0" w:color="auto"/>
              <w:right w:val="single" w:sz="4" w:space="0" w:color="auto"/>
            </w:tcBorders>
          </w:tcPr>
          <w:p w14:paraId="3FA07F26" w14:textId="7607F2C1" w:rsidR="00B8399D" w:rsidRPr="00AB7427" w:rsidRDefault="00A45F14" w:rsidP="00C96E6B">
            <w:pPr>
              <w:spacing w:line="240" w:lineRule="auto"/>
              <w:ind w:firstLine="0"/>
              <w:rPr>
                <w:ins w:id="18" w:author="Revision" w:date="2024-09-02T13:36:00Z" w16du:dateUtc="2024-09-02T11:36:00Z"/>
                <w:sz w:val="18"/>
                <w:lang w:val="en-GB"/>
              </w:rPr>
            </w:pPr>
            <w:ins w:id="19" w:author="Revision" w:date="2024-09-02T13:36:00Z" w16du:dateUtc="2024-09-02T11:36:00Z">
              <w:r>
                <w:rPr>
                  <w:sz w:val="18"/>
                  <w:szCs w:val="18"/>
                  <w:lang w:val="en-GB"/>
                </w:rPr>
                <w:t xml:space="preserve">How does </w:t>
              </w:r>
              <w:r w:rsidR="00B8399D" w:rsidRPr="00314885">
                <w:rPr>
                  <w:sz w:val="18"/>
                  <w:szCs w:val="18"/>
                  <w:lang w:val="en-GB"/>
                </w:rPr>
                <w:t xml:space="preserve">extraversion </w:t>
              </w:r>
              <w:r w:rsidRPr="00AB7427">
                <w:rPr>
                  <w:sz w:val="18"/>
                  <w:lang w:val="en-GB"/>
                </w:rPr>
                <w:t xml:space="preserve">influence </w:t>
              </w:r>
              <w:r w:rsidR="00FE3185">
                <w:rPr>
                  <w:sz w:val="18"/>
                  <w:szCs w:val="18"/>
                  <w:lang w:val="en-GB"/>
                </w:rPr>
                <w:t>p</w:t>
              </w:r>
              <w:r w:rsidR="00110142">
                <w:rPr>
                  <w:sz w:val="18"/>
                  <w:szCs w:val="18"/>
                  <w:lang w:val="en-GB"/>
                </w:rPr>
                <w:t>erceived risk</w:t>
              </w:r>
              <w:r w:rsidR="00B8399D" w:rsidRPr="00314885">
                <w:rPr>
                  <w:sz w:val="18"/>
                  <w:szCs w:val="18"/>
                  <w:lang w:val="en-GB"/>
                </w:rPr>
                <w:t xml:space="preserve"> and compliance during a pandemic?</w:t>
              </w:r>
            </w:ins>
          </w:p>
        </w:tc>
        <w:tc>
          <w:tcPr>
            <w:tcW w:w="1728" w:type="dxa"/>
            <w:tcBorders>
              <w:top w:val="single" w:sz="4" w:space="0" w:color="auto"/>
              <w:left w:val="single" w:sz="4" w:space="0" w:color="auto"/>
              <w:bottom w:val="single" w:sz="4" w:space="0" w:color="auto"/>
              <w:right w:val="single" w:sz="4" w:space="0" w:color="auto"/>
            </w:tcBorders>
          </w:tcPr>
          <w:p w14:paraId="53DD0BBA" w14:textId="62FD3CF5" w:rsidR="00B8399D" w:rsidRPr="00314885" w:rsidRDefault="00B8399D" w:rsidP="00277CA6">
            <w:pPr>
              <w:spacing w:line="240" w:lineRule="auto"/>
              <w:ind w:firstLine="0"/>
              <w:rPr>
                <w:ins w:id="20" w:author="Revision" w:date="2024-09-02T13:36:00Z" w16du:dateUtc="2024-09-02T11:36:00Z"/>
                <w:sz w:val="18"/>
                <w:szCs w:val="18"/>
                <w:lang w:val="en-GB"/>
              </w:rPr>
            </w:pPr>
            <w:ins w:id="21" w:author="Revision" w:date="2024-09-02T13:36:00Z" w16du:dateUtc="2024-09-02T11:36:00Z">
              <w:r w:rsidRPr="00314885">
                <w:rPr>
                  <w:sz w:val="18"/>
                  <w:szCs w:val="18"/>
                  <w:lang w:val="en-GB"/>
                </w:rPr>
                <w:t>H3a</w:t>
              </w:r>
              <w:r w:rsidRPr="00AB7427">
                <w:rPr>
                  <w:sz w:val="18"/>
                  <w:lang w:val="en-GB"/>
                </w:rPr>
                <w:t xml:space="preserve">: Inverse association between Extraversion and </w:t>
              </w:r>
              <w:r w:rsidR="00FE3185">
                <w:rPr>
                  <w:sz w:val="18"/>
                  <w:szCs w:val="18"/>
                  <w:lang w:val="en-GB"/>
                </w:rPr>
                <w:t>Perceived risk</w:t>
              </w:r>
              <w:r w:rsidRPr="00314885">
                <w:rPr>
                  <w:sz w:val="18"/>
                  <w:szCs w:val="18"/>
                  <w:lang w:val="en-GB"/>
                </w:rPr>
                <w:t>.</w:t>
              </w:r>
            </w:ins>
          </w:p>
          <w:p w14:paraId="0B3A9ADE" w14:textId="69C9E0D4" w:rsidR="00B8399D" w:rsidRPr="00AB7427" w:rsidRDefault="00B8399D" w:rsidP="00277CA6">
            <w:pPr>
              <w:spacing w:line="240" w:lineRule="auto"/>
              <w:ind w:firstLine="0"/>
              <w:rPr>
                <w:ins w:id="22" w:author="Revision" w:date="2024-09-02T13:36:00Z" w16du:dateUtc="2024-09-02T11:36:00Z"/>
                <w:sz w:val="18"/>
                <w:lang w:val="en-GB"/>
              </w:rPr>
            </w:pPr>
            <w:ins w:id="23" w:author="Revision" w:date="2024-09-02T13:36:00Z" w16du:dateUtc="2024-09-02T11:36:00Z">
              <w:r w:rsidRPr="00314885">
                <w:rPr>
                  <w:sz w:val="18"/>
                  <w:szCs w:val="18"/>
                  <w:lang w:val="en-GB"/>
                </w:rPr>
                <w:br/>
              </w:r>
            </w:ins>
          </w:p>
        </w:tc>
        <w:tc>
          <w:tcPr>
            <w:tcW w:w="1729" w:type="dxa"/>
            <w:vMerge/>
          </w:tcPr>
          <w:p w14:paraId="6253E3C1" w14:textId="77777777" w:rsidR="00B8399D" w:rsidRPr="00AB7427" w:rsidRDefault="00B8399D">
            <w:pPr>
              <w:spacing w:line="240" w:lineRule="auto"/>
              <w:rPr>
                <w:ins w:id="24" w:author="Revision" w:date="2024-09-02T13:36:00Z" w16du:dateUtc="2024-09-02T11:36:00Z"/>
                <w:sz w:val="18"/>
                <w:lang w:val="en-GB"/>
              </w:rPr>
            </w:pPr>
          </w:p>
        </w:tc>
        <w:tc>
          <w:tcPr>
            <w:tcW w:w="1728" w:type="dxa"/>
            <w:vMerge/>
          </w:tcPr>
          <w:p w14:paraId="47554A4A" w14:textId="77777777" w:rsidR="00B8399D" w:rsidRPr="00AB7427" w:rsidRDefault="00B8399D">
            <w:pPr>
              <w:spacing w:line="240" w:lineRule="auto"/>
              <w:rPr>
                <w:ins w:id="25" w:author="Revision" w:date="2024-09-02T13:36:00Z" w16du:dateUtc="2024-09-02T11:36:00Z"/>
                <w:sz w:val="18"/>
                <w:lang w:val="en-GB"/>
              </w:rPr>
            </w:pPr>
          </w:p>
        </w:tc>
        <w:tc>
          <w:tcPr>
            <w:tcW w:w="1729" w:type="dxa"/>
            <w:vMerge/>
          </w:tcPr>
          <w:p w14:paraId="2E0FD74B" w14:textId="77777777" w:rsidR="00B8399D" w:rsidRPr="00AB7427" w:rsidRDefault="00B8399D">
            <w:pPr>
              <w:spacing w:line="240" w:lineRule="auto"/>
              <w:rPr>
                <w:ins w:id="26" w:author="Revision" w:date="2024-09-02T13:36:00Z" w16du:dateUtc="2024-09-02T11:36:00Z"/>
                <w:sz w:val="18"/>
                <w:lang w:val="en-GB"/>
              </w:rPr>
            </w:pPr>
          </w:p>
        </w:tc>
        <w:tc>
          <w:tcPr>
            <w:tcW w:w="3683" w:type="dxa"/>
            <w:tcBorders>
              <w:top w:val="single" w:sz="4" w:space="0" w:color="auto"/>
              <w:left w:val="single" w:sz="4" w:space="0" w:color="auto"/>
              <w:right w:val="single" w:sz="4" w:space="0" w:color="auto"/>
            </w:tcBorders>
          </w:tcPr>
          <w:p w14:paraId="4B1743FD" w14:textId="040C38EF" w:rsidR="00B8399D" w:rsidRDefault="00B8399D" w:rsidP="00F808B4">
            <w:pPr>
              <w:spacing w:line="240" w:lineRule="auto"/>
              <w:ind w:firstLine="0"/>
              <w:rPr>
                <w:ins w:id="27" w:author="Revision" w:date="2024-09-02T13:36:00Z" w16du:dateUtc="2024-09-02T11:36:00Z"/>
                <w:sz w:val="18"/>
                <w:szCs w:val="18"/>
                <w:lang w:val="en-GB"/>
              </w:rPr>
            </w:pPr>
            <w:ins w:id="28" w:author="Revision" w:date="2024-09-02T13:36:00Z" w16du:dateUtc="2024-09-02T11:36:00Z">
              <w:r w:rsidRPr="00AB7427">
                <w:rPr>
                  <w:sz w:val="18"/>
                  <w:lang w:val="en-GB"/>
                </w:rPr>
                <w:t xml:space="preserve">Support for </w:t>
              </w:r>
              <w:r w:rsidRPr="00314885">
                <w:rPr>
                  <w:sz w:val="18"/>
                  <w:szCs w:val="18"/>
                  <w:lang w:val="en-GB"/>
                </w:rPr>
                <w:t>H3a</w:t>
              </w:r>
              <w:r w:rsidRPr="00AB7427">
                <w:rPr>
                  <w:sz w:val="18"/>
                  <w:lang w:val="en-GB"/>
                </w:rPr>
                <w:t xml:space="preserve"> would indicate that </w:t>
              </w:r>
              <w:r w:rsidRPr="00314885">
                <w:rPr>
                  <w:sz w:val="18"/>
                  <w:szCs w:val="18"/>
                  <w:lang w:val="en-GB"/>
                </w:rPr>
                <w:t>personalities</w:t>
              </w:r>
              <w:r w:rsidRPr="00AB7427">
                <w:rPr>
                  <w:sz w:val="18"/>
                  <w:lang w:val="en-GB"/>
                </w:rPr>
                <w:t xml:space="preserve"> associated with </w:t>
              </w:r>
              <w:r w:rsidR="00F47D3C">
                <w:rPr>
                  <w:sz w:val="18"/>
                  <w:lang w:val="en-GB"/>
                </w:rPr>
                <w:t xml:space="preserve">being </w:t>
              </w:r>
              <w:r w:rsidRPr="00314885">
                <w:rPr>
                  <w:sz w:val="18"/>
                  <w:szCs w:val="18"/>
                  <w:lang w:val="en-GB"/>
                </w:rPr>
                <w:t>engage</w:t>
              </w:r>
              <w:r w:rsidR="00F47D3C">
                <w:rPr>
                  <w:sz w:val="18"/>
                  <w:szCs w:val="18"/>
                  <w:lang w:val="en-GB"/>
                </w:rPr>
                <w:t>d</w:t>
              </w:r>
              <w:r w:rsidRPr="00314885">
                <w:rPr>
                  <w:sz w:val="18"/>
                  <w:szCs w:val="18"/>
                  <w:lang w:val="en-GB"/>
                </w:rPr>
                <w:t xml:space="preserve"> with the external world and social interactions, </w:t>
              </w:r>
              <w:r w:rsidR="007864BA" w:rsidRPr="00EC083C">
                <w:rPr>
                  <w:sz w:val="18"/>
                </w:rPr>
                <w:t>cooperation and concern for others</w:t>
              </w:r>
              <w:r w:rsidR="007864BA">
                <w:rPr>
                  <w:sz w:val="18"/>
                  <w:lang w:val="en-GB"/>
                </w:rPr>
                <w:t xml:space="preserve">, </w:t>
              </w:r>
              <w:r w:rsidRPr="00AB7427">
                <w:rPr>
                  <w:sz w:val="18"/>
                  <w:lang w:val="en-GB"/>
                </w:rPr>
                <w:t xml:space="preserve">attending to positive information, and being sensation-seeking lead to </w:t>
              </w:r>
              <w:r w:rsidRPr="00314885">
                <w:rPr>
                  <w:sz w:val="18"/>
                  <w:szCs w:val="18"/>
                  <w:lang w:val="en-GB"/>
                </w:rPr>
                <w:t xml:space="preserve">seeing pandemic risks </w:t>
              </w:r>
              <w:r w:rsidR="000849FE">
                <w:rPr>
                  <w:sz w:val="18"/>
                  <w:szCs w:val="18"/>
                  <w:lang w:val="en-GB"/>
                </w:rPr>
                <w:t>as</w:t>
              </w:r>
              <w:r w:rsidRPr="00314885">
                <w:rPr>
                  <w:sz w:val="18"/>
                  <w:szCs w:val="18"/>
                  <w:lang w:val="en-GB"/>
                </w:rPr>
                <w:t xml:space="preserve"> lower.</w:t>
              </w:r>
            </w:ins>
          </w:p>
          <w:p w14:paraId="2208234A" w14:textId="77777777" w:rsidR="00C3751A" w:rsidRDefault="00C3751A" w:rsidP="00F808B4">
            <w:pPr>
              <w:spacing w:line="240" w:lineRule="auto"/>
              <w:ind w:firstLine="0"/>
              <w:rPr>
                <w:ins w:id="29" w:author="Revision" w:date="2024-09-02T13:36:00Z" w16du:dateUtc="2024-09-02T11:36:00Z"/>
                <w:sz w:val="18"/>
                <w:szCs w:val="18"/>
                <w:lang w:val="en-GB"/>
              </w:rPr>
            </w:pPr>
          </w:p>
          <w:p w14:paraId="30C32CFE" w14:textId="168D876D" w:rsidR="00C3751A" w:rsidRPr="00AB7427" w:rsidRDefault="00C3751A" w:rsidP="00F808B4">
            <w:pPr>
              <w:spacing w:line="240" w:lineRule="auto"/>
              <w:ind w:firstLine="0"/>
              <w:rPr>
                <w:ins w:id="30" w:author="Revision" w:date="2024-09-02T13:36:00Z" w16du:dateUtc="2024-09-02T11:36:00Z"/>
                <w:sz w:val="18"/>
                <w:lang w:val="en-GB"/>
              </w:rPr>
            </w:pPr>
            <w:ins w:id="31" w:author="Revision" w:date="2024-09-02T13:36:00Z" w16du:dateUtc="2024-09-02T11:36:00Z">
              <w:r w:rsidRPr="00345C2B">
                <w:rPr>
                  <w:sz w:val="18"/>
                  <w:lang w:val="en-GB"/>
                </w:rPr>
                <w:t>Null</w:t>
              </w:r>
              <w:r>
                <w:rPr>
                  <w:sz w:val="18"/>
                  <w:lang w:val="en-GB"/>
                </w:rPr>
                <w:t xml:space="preserve"> or contradictory finding for H3a </w:t>
              </w:r>
              <w:r w:rsidRPr="00345C2B">
                <w:rPr>
                  <w:sz w:val="18"/>
                  <w:lang w:val="en-GB"/>
                </w:rPr>
                <w:t>would indicate that</w:t>
              </w:r>
              <w:r>
                <w:rPr>
                  <w:sz w:val="18"/>
                  <w:lang w:val="en-GB"/>
                </w:rPr>
                <w:t xml:space="preserve"> the </w:t>
              </w:r>
              <w:r w:rsidRPr="00345C2B">
                <w:rPr>
                  <w:sz w:val="18"/>
                  <w:lang w:val="en-GB"/>
                </w:rPr>
                <w:t xml:space="preserve">association between </w:t>
              </w:r>
              <w:r>
                <w:rPr>
                  <w:sz w:val="18"/>
                  <w:lang w:val="en-GB"/>
                </w:rPr>
                <w:t xml:space="preserve">extraversion </w:t>
              </w:r>
              <w:r w:rsidRPr="00345C2B">
                <w:rPr>
                  <w:sz w:val="18"/>
                  <w:lang w:val="en-GB"/>
                </w:rPr>
                <w:t xml:space="preserve">and </w:t>
              </w:r>
              <w:r>
                <w:rPr>
                  <w:sz w:val="18"/>
                  <w:lang w:val="en-GB"/>
                </w:rPr>
                <w:t>perceived risk</w:t>
              </w:r>
              <w:r w:rsidRPr="00345C2B">
                <w:rPr>
                  <w:sz w:val="18"/>
                  <w:lang w:val="en-GB"/>
                </w:rPr>
                <w:t xml:space="preserve"> </w:t>
              </w:r>
              <w:r w:rsidR="00474E72">
                <w:rPr>
                  <w:sz w:val="18"/>
                  <w:lang w:val="en-GB"/>
                </w:rPr>
                <w:t>is</w:t>
              </w:r>
              <w:r>
                <w:rPr>
                  <w:sz w:val="18"/>
                  <w:lang w:val="en-GB"/>
                </w:rPr>
                <w:t xml:space="preserve"> </w:t>
              </w:r>
              <w:r w:rsidRPr="00345C2B">
                <w:rPr>
                  <w:sz w:val="18"/>
                  <w:lang w:val="en-GB"/>
                </w:rPr>
                <w:t>less robust than previously assumed</w:t>
              </w:r>
              <w:r>
                <w:rPr>
                  <w:sz w:val="18"/>
                  <w:lang w:val="en-GB"/>
                </w:rPr>
                <w:t xml:space="preserve"> </w:t>
              </w:r>
              <w:r w:rsidRPr="00345C2B">
                <w:rPr>
                  <w:sz w:val="18"/>
                  <w:lang w:val="en-GB"/>
                </w:rPr>
                <w:t xml:space="preserve">in the </w:t>
              </w:r>
              <w:proofErr w:type="gramStart"/>
              <w:r w:rsidRPr="00345C2B">
                <w:rPr>
                  <w:sz w:val="18"/>
                  <w:lang w:val="en-GB"/>
                </w:rPr>
                <w:t xml:space="preserve">literature, </w:t>
              </w:r>
              <w:r w:rsidRPr="00AB7427">
                <w:rPr>
                  <w:sz w:val="18"/>
                  <w:lang w:val="en-GB"/>
                </w:rPr>
                <w:t>or</w:t>
              </w:r>
              <w:proofErr w:type="gramEnd"/>
              <w:r w:rsidRPr="00AB7427">
                <w:rPr>
                  <w:sz w:val="18"/>
                  <w:lang w:val="en-GB"/>
                </w:rPr>
                <w:t xml:space="preserve"> do</w:t>
              </w:r>
              <w:r w:rsidR="00260CAD">
                <w:rPr>
                  <w:sz w:val="18"/>
                  <w:lang w:val="en-GB"/>
                </w:rPr>
                <w:t>es</w:t>
              </w:r>
              <w:r w:rsidRPr="00AB7427">
                <w:rPr>
                  <w:sz w:val="18"/>
                  <w:lang w:val="en-GB"/>
                </w:rPr>
                <w:t xml:space="preserve"> not hold for the current context.</w:t>
              </w:r>
            </w:ins>
          </w:p>
        </w:tc>
        <w:tc>
          <w:tcPr>
            <w:tcW w:w="2269" w:type="dxa"/>
            <w:tcBorders>
              <w:left w:val="single" w:sz="4" w:space="0" w:color="auto"/>
              <w:right w:val="single" w:sz="4" w:space="0" w:color="auto"/>
            </w:tcBorders>
          </w:tcPr>
          <w:p w14:paraId="4AA1D075" w14:textId="0056350C" w:rsidR="00B8399D" w:rsidRPr="00AB7427" w:rsidRDefault="00224AB5" w:rsidP="002139CA">
            <w:pPr>
              <w:spacing w:line="240" w:lineRule="auto"/>
              <w:ind w:firstLine="0"/>
              <w:rPr>
                <w:ins w:id="32" w:author="Revision" w:date="2024-09-02T13:36:00Z" w16du:dateUtc="2024-09-02T11:36:00Z"/>
                <w:sz w:val="18"/>
                <w:lang w:val="en-GB"/>
              </w:rPr>
            </w:pPr>
            <w:ins w:id="33" w:author="Revision" w:date="2024-09-02T13:36:00Z" w16du:dateUtc="2024-09-02T11:36:00Z">
              <w:r>
                <w:rPr>
                  <w:sz w:val="18"/>
                  <w:lang w:val="en-GB"/>
                </w:rPr>
                <w:t>H3a o</w:t>
              </w:r>
              <w:r w:rsidR="0024799C">
                <w:rPr>
                  <w:sz w:val="18"/>
                  <w:lang w:val="en-GB"/>
                </w:rPr>
                <w:t xml:space="preserve">utcomes </w:t>
              </w:r>
              <w:r w:rsidR="00F51D2B">
                <w:rPr>
                  <w:sz w:val="18"/>
                  <w:lang w:val="en-GB"/>
                </w:rPr>
                <w:t xml:space="preserve">could challenge </w:t>
              </w:r>
              <w:r w:rsidR="0024799C">
                <w:rPr>
                  <w:sz w:val="18"/>
                  <w:lang w:val="en-GB"/>
                </w:rPr>
                <w:t xml:space="preserve">the </w:t>
              </w:r>
              <w:r w:rsidR="00B50163">
                <w:rPr>
                  <w:sz w:val="18"/>
                  <w:lang w:val="en-GB"/>
                </w:rPr>
                <w:t xml:space="preserve">assumption derived from the </w:t>
              </w:r>
              <w:r w:rsidR="0024799C">
                <w:rPr>
                  <w:sz w:val="18"/>
                  <w:lang w:val="en-GB"/>
                </w:rPr>
                <w:t xml:space="preserve">big-5 personality theory that </w:t>
              </w:r>
              <w:r w:rsidR="00660B20">
                <w:rPr>
                  <w:sz w:val="18"/>
                  <w:lang w:val="en-GB"/>
                </w:rPr>
                <w:t xml:space="preserve">extraversion </w:t>
              </w:r>
              <w:r w:rsidR="007F4F2E">
                <w:rPr>
                  <w:sz w:val="18"/>
                  <w:lang w:val="en-GB"/>
                </w:rPr>
                <w:t xml:space="preserve">will impact </w:t>
              </w:r>
              <w:r w:rsidR="005D073C">
                <w:rPr>
                  <w:sz w:val="18"/>
                  <w:lang w:val="en-GB"/>
                </w:rPr>
                <w:t xml:space="preserve">how risk is </w:t>
              </w:r>
              <w:r w:rsidR="00660B20">
                <w:rPr>
                  <w:sz w:val="18"/>
                  <w:lang w:val="en-GB"/>
                </w:rPr>
                <w:t>perceived</w:t>
              </w:r>
              <w:r w:rsidR="002935BF" w:rsidRPr="002935BF">
                <w:rPr>
                  <w:sz w:val="18"/>
                  <w:lang w:val="en-GB"/>
                </w:rPr>
                <w:t xml:space="preserve"> in this context</w:t>
              </w:r>
              <w:r w:rsidR="0024799C">
                <w:rPr>
                  <w:sz w:val="18"/>
                  <w:lang w:val="en-GB"/>
                </w:rPr>
                <w:t>.</w:t>
              </w:r>
            </w:ins>
          </w:p>
        </w:tc>
      </w:tr>
    </w:tbl>
    <w:p w14:paraId="574BADE0" w14:textId="77777777" w:rsidR="001A4B75" w:rsidRDefault="001A4B75">
      <w:r>
        <w:br w:type="page"/>
      </w:r>
    </w:p>
    <w:tbl>
      <w:tblPr>
        <w:tblStyle w:val="TableGrid"/>
        <w:tblW w:w="14594" w:type="dxa"/>
        <w:tblLayout w:type="fixed"/>
        <w:tblLook w:val="04A0" w:firstRow="1" w:lastRow="0" w:firstColumn="1" w:lastColumn="0" w:noHBand="0" w:noVBand="1"/>
      </w:tblPr>
      <w:tblGrid>
        <w:gridCol w:w="1728"/>
        <w:gridCol w:w="1728"/>
        <w:gridCol w:w="1729"/>
        <w:gridCol w:w="1728"/>
        <w:gridCol w:w="1729"/>
        <w:gridCol w:w="3683"/>
        <w:gridCol w:w="2269"/>
      </w:tblGrid>
      <w:tr w:rsidR="001A4B75" w:rsidRPr="00314885" w14:paraId="4607B240" w14:textId="77777777" w:rsidTr="00922361">
        <w:trPr>
          <w:trHeight w:val="549"/>
          <w:tblHeader/>
        </w:trPr>
        <w:tc>
          <w:tcPr>
            <w:tcW w:w="1728" w:type="dxa"/>
            <w:tcBorders>
              <w:top w:val="single" w:sz="4" w:space="0" w:color="auto"/>
              <w:left w:val="single" w:sz="4" w:space="0" w:color="auto"/>
              <w:bottom w:val="single" w:sz="4" w:space="0" w:color="auto"/>
              <w:right w:val="single" w:sz="4" w:space="0" w:color="auto"/>
            </w:tcBorders>
            <w:hideMark/>
          </w:tcPr>
          <w:p w14:paraId="4271B761" w14:textId="1435386B" w:rsidR="001A4B75" w:rsidRPr="00AB7427" w:rsidRDefault="001A4B75" w:rsidP="00922361">
            <w:pPr>
              <w:spacing w:line="240" w:lineRule="auto"/>
              <w:ind w:firstLine="0"/>
              <w:rPr>
                <w:sz w:val="18"/>
                <w:lang w:val="en-GB"/>
              </w:rPr>
            </w:pPr>
            <w:r w:rsidRPr="00AB7427">
              <w:rPr>
                <w:sz w:val="18"/>
                <w:lang w:val="en-GB"/>
              </w:rPr>
              <w:t>Question</w:t>
            </w:r>
          </w:p>
        </w:tc>
        <w:tc>
          <w:tcPr>
            <w:tcW w:w="1728" w:type="dxa"/>
            <w:tcBorders>
              <w:top w:val="single" w:sz="4" w:space="0" w:color="auto"/>
              <w:left w:val="single" w:sz="4" w:space="0" w:color="auto"/>
              <w:bottom w:val="single" w:sz="4" w:space="0" w:color="auto"/>
              <w:right w:val="single" w:sz="4" w:space="0" w:color="auto"/>
            </w:tcBorders>
            <w:hideMark/>
          </w:tcPr>
          <w:p w14:paraId="1F94DB28" w14:textId="0AF2659B" w:rsidR="001A4B75" w:rsidRPr="00AB7427" w:rsidRDefault="001A4B75" w:rsidP="00922361">
            <w:pPr>
              <w:spacing w:line="240" w:lineRule="auto"/>
              <w:ind w:firstLine="0"/>
              <w:rPr>
                <w:sz w:val="18"/>
                <w:lang w:val="en-GB"/>
              </w:rPr>
            </w:pPr>
            <w:r w:rsidRPr="00AB7427">
              <w:rPr>
                <w:sz w:val="18"/>
                <w:lang w:val="en-GB"/>
              </w:rPr>
              <w:t>Hypothesis</w:t>
            </w:r>
          </w:p>
        </w:tc>
        <w:tc>
          <w:tcPr>
            <w:tcW w:w="1729" w:type="dxa"/>
            <w:tcBorders>
              <w:top w:val="single" w:sz="4" w:space="0" w:color="auto"/>
              <w:left w:val="single" w:sz="4" w:space="0" w:color="auto"/>
              <w:bottom w:val="single" w:sz="4" w:space="0" w:color="auto"/>
              <w:right w:val="single" w:sz="4" w:space="0" w:color="auto"/>
            </w:tcBorders>
            <w:hideMark/>
          </w:tcPr>
          <w:p w14:paraId="2CA85BFC" w14:textId="77777777" w:rsidR="001A4B75" w:rsidRPr="00AB7427" w:rsidRDefault="001A4B75" w:rsidP="00922361">
            <w:pPr>
              <w:spacing w:line="240" w:lineRule="auto"/>
              <w:ind w:firstLine="0"/>
              <w:rPr>
                <w:sz w:val="18"/>
                <w:lang w:val="en-GB"/>
              </w:rPr>
            </w:pPr>
            <w:r w:rsidRPr="00AB7427">
              <w:rPr>
                <w:sz w:val="18"/>
                <w:lang w:val="en-GB"/>
              </w:rPr>
              <w:t>Sampling plan</w:t>
            </w:r>
          </w:p>
        </w:tc>
        <w:tc>
          <w:tcPr>
            <w:tcW w:w="1728" w:type="dxa"/>
            <w:tcBorders>
              <w:top w:val="single" w:sz="4" w:space="0" w:color="auto"/>
              <w:left w:val="single" w:sz="4" w:space="0" w:color="auto"/>
              <w:bottom w:val="single" w:sz="4" w:space="0" w:color="auto"/>
              <w:right w:val="single" w:sz="4" w:space="0" w:color="auto"/>
            </w:tcBorders>
            <w:hideMark/>
          </w:tcPr>
          <w:p w14:paraId="51DD8CD7" w14:textId="77777777" w:rsidR="001A4B75" w:rsidRPr="00AB7427" w:rsidRDefault="001A4B75" w:rsidP="00922361">
            <w:pPr>
              <w:spacing w:line="240" w:lineRule="auto"/>
              <w:ind w:firstLine="0"/>
              <w:rPr>
                <w:sz w:val="18"/>
                <w:lang w:val="en-GB"/>
              </w:rPr>
            </w:pPr>
            <w:r w:rsidRPr="00AB7427">
              <w:rPr>
                <w:sz w:val="18"/>
                <w:lang w:val="en-GB"/>
              </w:rPr>
              <w:t>Analysis Plan</w:t>
            </w:r>
          </w:p>
        </w:tc>
        <w:tc>
          <w:tcPr>
            <w:tcW w:w="1729" w:type="dxa"/>
            <w:tcBorders>
              <w:top w:val="single" w:sz="4" w:space="0" w:color="auto"/>
              <w:left w:val="single" w:sz="4" w:space="0" w:color="auto"/>
              <w:bottom w:val="single" w:sz="4" w:space="0" w:color="auto"/>
              <w:right w:val="single" w:sz="4" w:space="0" w:color="auto"/>
            </w:tcBorders>
            <w:hideMark/>
          </w:tcPr>
          <w:p w14:paraId="3B70FA15" w14:textId="77777777" w:rsidR="001A4B75" w:rsidRPr="00AB7427" w:rsidRDefault="001A4B75" w:rsidP="00922361">
            <w:pPr>
              <w:spacing w:line="240" w:lineRule="auto"/>
              <w:ind w:firstLine="0"/>
              <w:rPr>
                <w:sz w:val="18"/>
                <w:lang w:val="en-GB"/>
              </w:rPr>
            </w:pPr>
            <w:r w:rsidRPr="00AB7427">
              <w:rPr>
                <w:sz w:val="18"/>
                <w:lang w:val="en-GB"/>
              </w:rPr>
              <w:t xml:space="preserve">Rationale for test sensitivity </w:t>
            </w:r>
          </w:p>
        </w:tc>
        <w:tc>
          <w:tcPr>
            <w:tcW w:w="3683" w:type="dxa"/>
            <w:tcBorders>
              <w:top w:val="single" w:sz="4" w:space="0" w:color="auto"/>
              <w:left w:val="single" w:sz="4" w:space="0" w:color="auto"/>
              <w:bottom w:val="single" w:sz="4" w:space="0" w:color="auto"/>
              <w:right w:val="single" w:sz="4" w:space="0" w:color="auto"/>
            </w:tcBorders>
            <w:hideMark/>
          </w:tcPr>
          <w:p w14:paraId="7836D9A2" w14:textId="48797602" w:rsidR="001A4B75" w:rsidRPr="00AB7427" w:rsidRDefault="001A4B75" w:rsidP="00922361">
            <w:pPr>
              <w:spacing w:line="240" w:lineRule="auto"/>
              <w:ind w:firstLine="0"/>
              <w:rPr>
                <w:sz w:val="18"/>
                <w:lang w:val="en-GB"/>
              </w:rPr>
            </w:pPr>
            <w:r w:rsidRPr="00AB7427">
              <w:rPr>
                <w:sz w:val="18"/>
                <w:lang w:val="en-GB"/>
              </w:rPr>
              <w:t>Interpretation given different outcomes</w:t>
            </w:r>
          </w:p>
        </w:tc>
        <w:tc>
          <w:tcPr>
            <w:tcW w:w="2269" w:type="dxa"/>
            <w:tcBorders>
              <w:top w:val="single" w:sz="4" w:space="0" w:color="auto"/>
              <w:left w:val="single" w:sz="4" w:space="0" w:color="auto"/>
              <w:bottom w:val="single" w:sz="4" w:space="0" w:color="auto"/>
              <w:right w:val="single" w:sz="4" w:space="0" w:color="auto"/>
            </w:tcBorders>
            <w:hideMark/>
          </w:tcPr>
          <w:p w14:paraId="6B480C2B" w14:textId="2CAB8D4D" w:rsidR="001A4B75" w:rsidRPr="00AB7427" w:rsidRDefault="001A4B75" w:rsidP="00922361">
            <w:pPr>
              <w:spacing w:line="240" w:lineRule="auto"/>
              <w:ind w:firstLine="0"/>
              <w:rPr>
                <w:sz w:val="18"/>
                <w:lang w:val="en-GB"/>
              </w:rPr>
            </w:pPr>
            <w:r w:rsidRPr="00AB7427">
              <w:rPr>
                <w:sz w:val="18"/>
                <w:lang w:val="en-GB"/>
              </w:rPr>
              <w:t>Theory that could be shown wrong by the outcomes</w:t>
            </w:r>
          </w:p>
        </w:tc>
      </w:tr>
      <w:tr w:rsidR="00C84EAD" w:rsidRPr="00314885" w14:paraId="733CD46D" w14:textId="77777777" w:rsidTr="004E3C0E">
        <w:trPr>
          <w:trHeight w:val="523"/>
          <w:tblHeader/>
        </w:trPr>
        <w:tc>
          <w:tcPr>
            <w:tcW w:w="1728" w:type="dxa"/>
          </w:tcPr>
          <w:p w14:paraId="7EE64C70" w14:textId="640963EF" w:rsidR="00B8399D" w:rsidRPr="001A4B75" w:rsidRDefault="00B8399D" w:rsidP="00C96E6B">
            <w:pPr>
              <w:spacing w:line="240" w:lineRule="auto"/>
              <w:ind w:firstLine="0"/>
              <w:rPr>
                <w:sz w:val="18"/>
              </w:rPr>
            </w:pPr>
          </w:p>
        </w:tc>
        <w:tc>
          <w:tcPr>
            <w:tcW w:w="1728" w:type="dxa"/>
            <w:tcBorders>
              <w:top w:val="single" w:sz="4" w:space="0" w:color="auto"/>
              <w:left w:val="single" w:sz="4" w:space="0" w:color="auto"/>
              <w:bottom w:val="single" w:sz="4" w:space="0" w:color="auto"/>
              <w:right w:val="single" w:sz="4" w:space="0" w:color="auto"/>
            </w:tcBorders>
          </w:tcPr>
          <w:p w14:paraId="640F5CA5" w14:textId="53CFEBE1" w:rsidR="00B8399D" w:rsidRPr="00AB7427" w:rsidRDefault="00B8399D" w:rsidP="00277CA6">
            <w:pPr>
              <w:spacing w:line="240" w:lineRule="auto"/>
              <w:ind w:firstLine="0"/>
              <w:rPr>
                <w:sz w:val="18"/>
                <w:lang w:val="en-GB"/>
              </w:rPr>
            </w:pPr>
            <w:r w:rsidRPr="00314885">
              <w:rPr>
                <w:sz w:val="18"/>
                <w:szCs w:val="18"/>
                <w:lang w:val="en-GB"/>
              </w:rPr>
              <w:t>H3b: Inverse</w:t>
            </w:r>
            <w:r w:rsidRPr="00AB7427">
              <w:rPr>
                <w:sz w:val="18"/>
                <w:lang w:val="en-GB"/>
              </w:rPr>
              <w:t xml:space="preserve"> association between </w:t>
            </w:r>
            <w:r w:rsidRPr="00314885">
              <w:rPr>
                <w:sz w:val="18"/>
                <w:szCs w:val="18"/>
                <w:lang w:val="en-GB"/>
              </w:rPr>
              <w:t>Extraversion</w:t>
            </w:r>
            <w:r w:rsidRPr="00AB7427">
              <w:rPr>
                <w:sz w:val="18"/>
                <w:lang w:val="en-GB"/>
              </w:rPr>
              <w:t xml:space="preserve"> and Compliance</w:t>
            </w:r>
          </w:p>
        </w:tc>
        <w:tc>
          <w:tcPr>
            <w:tcW w:w="1729" w:type="dxa"/>
          </w:tcPr>
          <w:p w14:paraId="3C621ECD" w14:textId="77777777" w:rsidR="00B8399D" w:rsidRPr="00AB7427" w:rsidRDefault="00B8399D">
            <w:pPr>
              <w:spacing w:line="240" w:lineRule="auto"/>
              <w:rPr>
                <w:sz w:val="18"/>
                <w:lang w:val="en-GB"/>
              </w:rPr>
            </w:pPr>
          </w:p>
        </w:tc>
        <w:tc>
          <w:tcPr>
            <w:tcW w:w="1728" w:type="dxa"/>
          </w:tcPr>
          <w:p w14:paraId="1B4477CA" w14:textId="77777777" w:rsidR="00B8399D" w:rsidRPr="00AB7427" w:rsidRDefault="00B8399D">
            <w:pPr>
              <w:spacing w:line="240" w:lineRule="auto"/>
              <w:rPr>
                <w:sz w:val="18"/>
                <w:lang w:val="en-GB"/>
              </w:rPr>
            </w:pPr>
          </w:p>
        </w:tc>
        <w:tc>
          <w:tcPr>
            <w:tcW w:w="1729" w:type="dxa"/>
          </w:tcPr>
          <w:p w14:paraId="2CB447A4" w14:textId="77777777" w:rsidR="00B8399D" w:rsidRPr="00AB7427" w:rsidRDefault="00B8399D">
            <w:pPr>
              <w:spacing w:line="240" w:lineRule="auto"/>
              <w:rPr>
                <w:sz w:val="18"/>
                <w:lang w:val="en-GB"/>
              </w:rPr>
            </w:pPr>
          </w:p>
        </w:tc>
        <w:tc>
          <w:tcPr>
            <w:tcW w:w="3683" w:type="dxa"/>
            <w:tcBorders>
              <w:left w:val="single" w:sz="4" w:space="0" w:color="auto"/>
              <w:bottom w:val="single" w:sz="4" w:space="0" w:color="auto"/>
              <w:right w:val="single" w:sz="4" w:space="0" w:color="auto"/>
            </w:tcBorders>
          </w:tcPr>
          <w:p w14:paraId="6B7820AA" w14:textId="61677BB8" w:rsidR="00B8399D" w:rsidRDefault="00B8399D" w:rsidP="00FC4752">
            <w:pPr>
              <w:spacing w:line="240" w:lineRule="auto"/>
              <w:ind w:firstLine="0"/>
              <w:rPr>
                <w:sz w:val="18"/>
                <w:lang w:val="en-GB"/>
              </w:rPr>
            </w:pPr>
            <w:r w:rsidRPr="00AB7427">
              <w:rPr>
                <w:sz w:val="18"/>
                <w:lang w:val="en-GB"/>
              </w:rPr>
              <w:t xml:space="preserve">Support for </w:t>
            </w:r>
            <w:r w:rsidRPr="00314885">
              <w:rPr>
                <w:sz w:val="18"/>
                <w:szCs w:val="18"/>
                <w:lang w:val="en-GB"/>
              </w:rPr>
              <w:t>H3b</w:t>
            </w:r>
            <w:r w:rsidRPr="00AB7427">
              <w:rPr>
                <w:sz w:val="18"/>
                <w:lang w:val="en-GB"/>
              </w:rPr>
              <w:t xml:space="preserve"> would indicate that </w:t>
            </w:r>
            <w:r w:rsidRPr="00314885">
              <w:rPr>
                <w:sz w:val="18"/>
                <w:szCs w:val="18"/>
                <w:lang w:val="en-GB"/>
              </w:rPr>
              <w:t>personalities</w:t>
            </w:r>
            <w:r w:rsidRPr="00AB7427">
              <w:rPr>
                <w:sz w:val="18"/>
                <w:lang w:val="en-GB"/>
              </w:rPr>
              <w:t xml:space="preserve"> associated with </w:t>
            </w:r>
            <w:r w:rsidR="005C39AF">
              <w:rPr>
                <w:sz w:val="18"/>
                <w:lang w:val="en-GB"/>
              </w:rPr>
              <w:t xml:space="preserve">being </w:t>
            </w:r>
            <w:r w:rsidRPr="00314885">
              <w:rPr>
                <w:sz w:val="18"/>
                <w:szCs w:val="18"/>
                <w:lang w:val="en-GB"/>
              </w:rPr>
              <w:t>engage</w:t>
            </w:r>
            <w:r w:rsidR="005C39AF">
              <w:rPr>
                <w:sz w:val="18"/>
                <w:szCs w:val="18"/>
                <w:lang w:val="en-GB"/>
              </w:rPr>
              <w:t>d</w:t>
            </w:r>
            <w:r w:rsidRPr="00314885">
              <w:rPr>
                <w:sz w:val="18"/>
                <w:szCs w:val="18"/>
                <w:lang w:val="en-GB"/>
              </w:rPr>
              <w:t xml:space="preserve"> with the external world and </w:t>
            </w:r>
            <w:r w:rsidRPr="00AB7427">
              <w:rPr>
                <w:sz w:val="18"/>
                <w:lang w:val="en-GB"/>
              </w:rPr>
              <w:t xml:space="preserve">social </w:t>
            </w:r>
            <w:r w:rsidRPr="00314885">
              <w:rPr>
                <w:sz w:val="18"/>
                <w:szCs w:val="18"/>
                <w:lang w:val="en-GB"/>
              </w:rPr>
              <w:t xml:space="preserve">interactions, </w:t>
            </w:r>
            <w:r w:rsidR="00AD2874" w:rsidRPr="00EC083C">
              <w:rPr>
                <w:sz w:val="18"/>
              </w:rPr>
              <w:t>cooperation and concern for others</w:t>
            </w:r>
            <w:r w:rsidR="00AD2874">
              <w:rPr>
                <w:sz w:val="18"/>
                <w:lang w:val="en-GB"/>
              </w:rPr>
              <w:t xml:space="preserve">, </w:t>
            </w:r>
            <w:r w:rsidRPr="00314885">
              <w:rPr>
                <w:sz w:val="18"/>
                <w:szCs w:val="18"/>
                <w:lang w:val="en-GB"/>
              </w:rPr>
              <w:t>attending to positive information, and being sensation-seeking</w:t>
            </w:r>
            <w:r w:rsidRPr="00AB7427">
              <w:rPr>
                <w:sz w:val="18"/>
                <w:lang w:val="en-GB"/>
              </w:rPr>
              <w:t xml:space="preserve"> lead to </w:t>
            </w:r>
            <w:r w:rsidRPr="00314885">
              <w:rPr>
                <w:sz w:val="18"/>
                <w:szCs w:val="18"/>
                <w:lang w:val="en-GB"/>
              </w:rPr>
              <w:t>less</w:t>
            </w:r>
            <w:r w:rsidRPr="00AB7427">
              <w:rPr>
                <w:sz w:val="18"/>
                <w:lang w:val="en-GB"/>
              </w:rPr>
              <w:t xml:space="preserve"> compliance with infection control measures.</w:t>
            </w:r>
          </w:p>
          <w:p w14:paraId="544AD8F1" w14:textId="77777777" w:rsidR="00BE74E3" w:rsidRDefault="00BE74E3" w:rsidP="00FC4752">
            <w:pPr>
              <w:spacing w:line="240" w:lineRule="auto"/>
              <w:ind w:firstLine="0"/>
              <w:rPr>
                <w:sz w:val="18"/>
                <w:lang w:val="en-GB"/>
              </w:rPr>
            </w:pPr>
          </w:p>
          <w:p w14:paraId="5B722E31" w14:textId="20FD8158" w:rsidR="00BE74E3" w:rsidRDefault="00BE74E3" w:rsidP="00FC4752">
            <w:pPr>
              <w:spacing w:line="240" w:lineRule="auto"/>
              <w:ind w:firstLine="0"/>
              <w:rPr>
                <w:sz w:val="18"/>
                <w:lang w:val="en-GB"/>
              </w:rPr>
            </w:pPr>
            <w:r>
              <w:rPr>
                <w:sz w:val="18"/>
                <w:lang w:val="en-GB"/>
              </w:rPr>
              <w:t xml:space="preserve">Partial support for H3b could indicate that extraversion is only relevant for </w:t>
            </w:r>
            <w:r w:rsidR="002D049A">
              <w:rPr>
                <w:sz w:val="18"/>
                <w:lang w:val="en-GB"/>
              </w:rPr>
              <w:t>compliance to behaviour associated with social activities.</w:t>
            </w:r>
          </w:p>
          <w:p w14:paraId="1D7D766D" w14:textId="77777777" w:rsidR="00C3751A" w:rsidRDefault="00C3751A" w:rsidP="00FC4752">
            <w:pPr>
              <w:spacing w:line="240" w:lineRule="auto"/>
              <w:ind w:firstLine="0"/>
              <w:rPr>
                <w:sz w:val="18"/>
                <w:lang w:val="en-GB"/>
              </w:rPr>
            </w:pPr>
          </w:p>
          <w:p w14:paraId="1B2D2E74" w14:textId="6F6254DC" w:rsidR="00C3751A" w:rsidRPr="002139CA" w:rsidRDefault="00C3751A" w:rsidP="00FC4752">
            <w:pPr>
              <w:spacing w:line="240" w:lineRule="auto"/>
              <w:ind w:firstLine="0"/>
              <w:rPr>
                <w:sz w:val="18"/>
                <w:szCs w:val="18"/>
              </w:rPr>
            </w:pPr>
            <w:r w:rsidRPr="1FC724BD">
              <w:rPr>
                <w:sz w:val="18"/>
                <w:szCs w:val="18"/>
                <w:lang w:val="en-GB"/>
              </w:rPr>
              <w:t xml:space="preserve">Null or contradictory finding for H3b would indicate that the association between extraversion and compliance </w:t>
            </w:r>
            <w:r w:rsidR="00474E72" w:rsidRPr="1FC724BD">
              <w:rPr>
                <w:sz w:val="18"/>
                <w:szCs w:val="18"/>
                <w:lang w:val="en-GB"/>
              </w:rPr>
              <w:t>is</w:t>
            </w:r>
            <w:r w:rsidRPr="1FC724BD">
              <w:rPr>
                <w:sz w:val="18"/>
                <w:szCs w:val="18"/>
                <w:lang w:val="en-GB"/>
              </w:rPr>
              <w:t xml:space="preserve"> less robust than previously assumed in the </w:t>
            </w:r>
            <w:proofErr w:type="gramStart"/>
            <w:r w:rsidRPr="1FC724BD">
              <w:rPr>
                <w:sz w:val="18"/>
                <w:szCs w:val="18"/>
                <w:lang w:val="en-GB"/>
              </w:rPr>
              <w:t xml:space="preserve">literature, </w:t>
            </w:r>
            <w:r w:rsidRPr="00314885">
              <w:rPr>
                <w:sz w:val="18"/>
                <w:szCs w:val="18"/>
                <w:lang w:val="en-GB"/>
              </w:rPr>
              <w:t>or</w:t>
            </w:r>
            <w:proofErr w:type="gramEnd"/>
            <w:r w:rsidRPr="00314885">
              <w:rPr>
                <w:sz w:val="18"/>
                <w:szCs w:val="18"/>
                <w:lang w:val="en-GB"/>
              </w:rPr>
              <w:t xml:space="preserve"> do</w:t>
            </w:r>
            <w:r w:rsidR="00260CAD">
              <w:rPr>
                <w:sz w:val="18"/>
                <w:szCs w:val="18"/>
                <w:lang w:val="en-GB"/>
              </w:rPr>
              <w:t>es</w:t>
            </w:r>
            <w:r w:rsidRPr="00314885">
              <w:rPr>
                <w:sz w:val="18"/>
                <w:szCs w:val="18"/>
                <w:lang w:val="en-GB"/>
              </w:rPr>
              <w:t xml:space="preserve"> not hold for the current context.</w:t>
            </w:r>
            <w:r>
              <w:rPr>
                <w:sz w:val="18"/>
                <w:szCs w:val="18"/>
                <w:lang w:val="en-GB"/>
              </w:rPr>
              <w:t xml:space="preserve"> </w:t>
            </w:r>
          </w:p>
        </w:tc>
        <w:tc>
          <w:tcPr>
            <w:tcW w:w="2269" w:type="dxa"/>
            <w:tcBorders>
              <w:left w:val="single" w:sz="4" w:space="0" w:color="auto"/>
              <w:right w:val="single" w:sz="4" w:space="0" w:color="auto"/>
            </w:tcBorders>
          </w:tcPr>
          <w:p w14:paraId="2F5BE3BF" w14:textId="0FA34B55" w:rsidR="00EE3E41" w:rsidRPr="002139CA" w:rsidRDefault="002B033A" w:rsidP="002139CA">
            <w:pPr>
              <w:spacing w:line="240" w:lineRule="auto"/>
              <w:ind w:firstLine="0"/>
              <w:rPr>
                <w:sz w:val="18"/>
              </w:rPr>
            </w:pPr>
            <w:ins w:id="34" w:author="Revision" w:date="2024-09-02T13:36:00Z" w16du:dateUtc="2024-09-02T11:36:00Z">
              <w:r>
                <w:rPr>
                  <w:sz w:val="18"/>
                  <w:lang w:val="en-GB"/>
                </w:rPr>
                <w:t xml:space="preserve">H3b </w:t>
              </w:r>
            </w:ins>
            <w:r>
              <w:rPr>
                <w:sz w:val="18"/>
                <w:lang w:val="en-GB"/>
              </w:rPr>
              <w:t>o</w:t>
            </w:r>
            <w:r w:rsidR="005D073C">
              <w:rPr>
                <w:sz w:val="18"/>
                <w:lang w:val="en-GB"/>
              </w:rPr>
              <w:t xml:space="preserve">utcomes </w:t>
            </w:r>
            <w:r w:rsidR="00F51D2B">
              <w:rPr>
                <w:sz w:val="18"/>
                <w:lang w:val="en-GB"/>
              </w:rPr>
              <w:t xml:space="preserve">could challenge </w:t>
            </w:r>
            <w:r w:rsidR="005D073C">
              <w:rPr>
                <w:sz w:val="18"/>
                <w:lang w:val="en-GB"/>
              </w:rPr>
              <w:t xml:space="preserve">the </w:t>
            </w:r>
            <w:r w:rsidR="00B50163">
              <w:rPr>
                <w:sz w:val="18"/>
                <w:lang w:val="en-GB"/>
              </w:rPr>
              <w:t xml:space="preserve">assumption derived from the </w:t>
            </w:r>
            <w:r w:rsidR="005D073C">
              <w:rPr>
                <w:sz w:val="18"/>
                <w:lang w:val="en-GB"/>
              </w:rPr>
              <w:t xml:space="preserve">big-5 personality theory that </w:t>
            </w:r>
            <w:r w:rsidR="00706B1C" w:rsidRPr="00706B1C">
              <w:rPr>
                <w:sz w:val="18"/>
                <w:lang w:val="en-GB"/>
              </w:rPr>
              <w:t xml:space="preserve">extraversion </w:t>
            </w:r>
            <w:r w:rsidR="007F4F2E">
              <w:rPr>
                <w:sz w:val="18"/>
                <w:lang w:val="en-GB"/>
              </w:rPr>
              <w:t xml:space="preserve">will impact </w:t>
            </w:r>
            <w:r w:rsidR="005D073C">
              <w:rPr>
                <w:sz w:val="18"/>
                <w:lang w:val="en-GB"/>
              </w:rPr>
              <w:t>behaviour</w:t>
            </w:r>
            <w:r w:rsidR="002935BF" w:rsidRPr="002935BF">
              <w:rPr>
                <w:sz w:val="18"/>
                <w:lang w:val="en-GB"/>
              </w:rPr>
              <w:t xml:space="preserve"> in this context</w:t>
            </w:r>
            <w:r w:rsidR="005D073C">
              <w:rPr>
                <w:sz w:val="18"/>
                <w:lang w:val="en-GB"/>
              </w:rPr>
              <w:t>.</w:t>
            </w:r>
          </w:p>
        </w:tc>
      </w:tr>
      <w:tr w:rsidR="00C84EAD" w:rsidRPr="00314885" w14:paraId="77D65FB9" w14:textId="77777777" w:rsidTr="004E3C0E">
        <w:trPr>
          <w:trHeight w:val="529"/>
          <w:tblHeader/>
        </w:trPr>
        <w:tc>
          <w:tcPr>
            <w:tcW w:w="1728" w:type="dxa"/>
            <w:tcBorders>
              <w:top w:val="single" w:sz="4" w:space="0" w:color="auto"/>
              <w:left w:val="single" w:sz="4" w:space="0" w:color="auto"/>
              <w:right w:val="single" w:sz="4" w:space="0" w:color="auto"/>
            </w:tcBorders>
          </w:tcPr>
          <w:p w14:paraId="41B8B908" w14:textId="4794B025" w:rsidR="00B8399D" w:rsidRPr="00AB7427" w:rsidRDefault="00A45F14" w:rsidP="00A404A1">
            <w:pPr>
              <w:spacing w:line="240" w:lineRule="auto"/>
              <w:ind w:firstLine="0"/>
              <w:rPr>
                <w:sz w:val="18"/>
                <w:lang w:val="en-GB"/>
              </w:rPr>
            </w:pPr>
            <w:r>
              <w:rPr>
                <w:sz w:val="18"/>
                <w:szCs w:val="18"/>
                <w:lang w:val="en-GB"/>
              </w:rPr>
              <w:t xml:space="preserve">How does </w:t>
            </w:r>
            <w:r w:rsidR="00B8399D" w:rsidRPr="00AB7427">
              <w:rPr>
                <w:sz w:val="18"/>
                <w:lang w:val="en-GB"/>
              </w:rPr>
              <w:t xml:space="preserve">openness to experience </w:t>
            </w:r>
            <w:r w:rsidRPr="00AB7427">
              <w:rPr>
                <w:sz w:val="18"/>
                <w:lang w:val="en-GB"/>
              </w:rPr>
              <w:t xml:space="preserve">influence </w:t>
            </w:r>
            <w:r w:rsidR="00FE3185">
              <w:rPr>
                <w:sz w:val="18"/>
                <w:lang w:val="en-GB"/>
              </w:rPr>
              <w:t>perceived risk</w:t>
            </w:r>
            <w:r w:rsidR="00B8399D" w:rsidRPr="00AB7427">
              <w:rPr>
                <w:sz w:val="18"/>
                <w:lang w:val="en-GB"/>
              </w:rPr>
              <w:t xml:space="preserve"> and compliance during a pandemic?</w:t>
            </w:r>
          </w:p>
        </w:tc>
        <w:tc>
          <w:tcPr>
            <w:tcW w:w="1728" w:type="dxa"/>
            <w:tcBorders>
              <w:top w:val="single" w:sz="4" w:space="0" w:color="auto"/>
              <w:left w:val="single" w:sz="4" w:space="0" w:color="auto"/>
              <w:bottom w:val="single" w:sz="4" w:space="0" w:color="auto"/>
              <w:right w:val="single" w:sz="4" w:space="0" w:color="auto"/>
            </w:tcBorders>
          </w:tcPr>
          <w:p w14:paraId="669F3FB8" w14:textId="3E7F0ABE" w:rsidR="00B8399D" w:rsidRPr="00AB7427" w:rsidRDefault="00B8399D" w:rsidP="00D27B02">
            <w:pPr>
              <w:spacing w:line="240" w:lineRule="auto"/>
              <w:ind w:firstLine="0"/>
              <w:rPr>
                <w:sz w:val="18"/>
                <w:lang w:val="en-GB"/>
              </w:rPr>
            </w:pPr>
            <w:r w:rsidRPr="00AB7427">
              <w:rPr>
                <w:sz w:val="18"/>
                <w:lang w:val="en-GB"/>
              </w:rPr>
              <w:t xml:space="preserve">H4a: Inverse association between Openness and </w:t>
            </w:r>
            <w:r w:rsidR="00FE3185">
              <w:rPr>
                <w:sz w:val="18"/>
                <w:lang w:val="en-GB"/>
              </w:rPr>
              <w:t>Perceived risk</w:t>
            </w:r>
            <w:r w:rsidRPr="00AB7427">
              <w:rPr>
                <w:sz w:val="18"/>
                <w:lang w:val="en-GB"/>
              </w:rPr>
              <w:t>.</w:t>
            </w:r>
          </w:p>
        </w:tc>
        <w:tc>
          <w:tcPr>
            <w:tcW w:w="1729" w:type="dxa"/>
          </w:tcPr>
          <w:p w14:paraId="065C718E" w14:textId="77777777" w:rsidR="00B8399D" w:rsidRPr="00AB7427" w:rsidRDefault="00B8399D">
            <w:pPr>
              <w:spacing w:line="240" w:lineRule="auto"/>
              <w:rPr>
                <w:sz w:val="18"/>
                <w:lang w:val="en-GB"/>
              </w:rPr>
            </w:pPr>
          </w:p>
        </w:tc>
        <w:tc>
          <w:tcPr>
            <w:tcW w:w="1728" w:type="dxa"/>
          </w:tcPr>
          <w:p w14:paraId="237D03CB" w14:textId="77777777" w:rsidR="00B8399D" w:rsidRPr="00AB7427" w:rsidRDefault="00B8399D">
            <w:pPr>
              <w:spacing w:line="240" w:lineRule="auto"/>
              <w:rPr>
                <w:sz w:val="18"/>
                <w:lang w:val="en-GB"/>
              </w:rPr>
            </w:pPr>
          </w:p>
        </w:tc>
        <w:tc>
          <w:tcPr>
            <w:tcW w:w="1729" w:type="dxa"/>
          </w:tcPr>
          <w:p w14:paraId="0E0746DC" w14:textId="77777777" w:rsidR="00B8399D" w:rsidRPr="00AB7427" w:rsidRDefault="00B8399D">
            <w:pPr>
              <w:spacing w:line="240" w:lineRule="auto"/>
              <w:rPr>
                <w:sz w:val="18"/>
                <w:lang w:val="en-GB"/>
              </w:rPr>
            </w:pPr>
          </w:p>
        </w:tc>
        <w:tc>
          <w:tcPr>
            <w:tcW w:w="3683" w:type="dxa"/>
            <w:tcBorders>
              <w:top w:val="single" w:sz="4" w:space="0" w:color="auto"/>
              <w:left w:val="single" w:sz="4" w:space="0" w:color="auto"/>
              <w:right w:val="single" w:sz="4" w:space="0" w:color="auto"/>
            </w:tcBorders>
          </w:tcPr>
          <w:p w14:paraId="0CBFFECE" w14:textId="45B05B97" w:rsidR="00B8399D" w:rsidRDefault="00B8399D" w:rsidP="00F808B4">
            <w:pPr>
              <w:spacing w:line="240" w:lineRule="auto"/>
              <w:ind w:firstLine="0"/>
              <w:rPr>
                <w:sz w:val="18"/>
                <w:lang w:val="en-GB"/>
              </w:rPr>
            </w:pPr>
            <w:r w:rsidRPr="00AB7427">
              <w:rPr>
                <w:sz w:val="18"/>
                <w:lang w:val="en-GB"/>
              </w:rPr>
              <w:t xml:space="preserve">Support for H4a would indicate that </w:t>
            </w:r>
            <w:r w:rsidRPr="00314885">
              <w:rPr>
                <w:sz w:val="18"/>
                <w:szCs w:val="18"/>
                <w:lang w:val="en-GB"/>
              </w:rPr>
              <w:t>personalities</w:t>
            </w:r>
            <w:r w:rsidRPr="00AB7427">
              <w:rPr>
                <w:sz w:val="18"/>
                <w:lang w:val="en-GB"/>
              </w:rPr>
              <w:t xml:space="preserve"> associated with unconventional thinking </w:t>
            </w:r>
            <w:del w:id="35" w:author="Revision" w:date="2024-09-02T13:36:00Z" w16du:dateUtc="2024-09-02T11:36:00Z">
              <w:r w:rsidR="003233AF" w:rsidRPr="00AB7427">
                <w:rPr>
                  <w:sz w:val="18"/>
                  <w:lang w:val="en-GB"/>
                </w:rPr>
                <w:delText>led</w:delText>
              </w:r>
            </w:del>
            <w:ins w:id="36" w:author="Revision" w:date="2024-09-02T13:36:00Z" w16du:dateUtc="2024-09-02T11:36:00Z">
              <w:r w:rsidR="003233AF" w:rsidRPr="00AB7427">
                <w:rPr>
                  <w:sz w:val="18"/>
                  <w:lang w:val="en-GB"/>
                </w:rPr>
                <w:t>le</w:t>
              </w:r>
              <w:r w:rsidR="00BD7AA1">
                <w:rPr>
                  <w:sz w:val="18"/>
                  <w:lang w:val="en-GB"/>
                </w:rPr>
                <w:t>a</w:t>
              </w:r>
              <w:r w:rsidR="003233AF" w:rsidRPr="00AB7427">
                <w:rPr>
                  <w:sz w:val="18"/>
                  <w:lang w:val="en-GB"/>
                </w:rPr>
                <w:t>d</w:t>
              </w:r>
            </w:ins>
            <w:r w:rsidRPr="00AB7427">
              <w:rPr>
                <w:sz w:val="18"/>
                <w:lang w:val="en-GB"/>
              </w:rPr>
              <w:t xml:space="preserve"> to seeing pandemic risks </w:t>
            </w:r>
            <w:r w:rsidR="00BE2677">
              <w:rPr>
                <w:sz w:val="18"/>
                <w:lang w:val="en-GB"/>
              </w:rPr>
              <w:t>as</w:t>
            </w:r>
            <w:r w:rsidRPr="00AB7427">
              <w:rPr>
                <w:sz w:val="18"/>
                <w:lang w:val="en-GB"/>
              </w:rPr>
              <w:t xml:space="preserve"> </w:t>
            </w:r>
            <w:r w:rsidR="005848FE">
              <w:rPr>
                <w:sz w:val="18"/>
                <w:lang w:val="en-GB"/>
              </w:rPr>
              <w:t>lower</w:t>
            </w:r>
            <w:r w:rsidRPr="00AB7427">
              <w:rPr>
                <w:sz w:val="18"/>
                <w:lang w:val="en-GB"/>
              </w:rPr>
              <w:t xml:space="preserve">. </w:t>
            </w:r>
          </w:p>
          <w:p w14:paraId="381C015C" w14:textId="77777777" w:rsidR="00BE1983" w:rsidRDefault="00BE1983" w:rsidP="00F808B4">
            <w:pPr>
              <w:spacing w:line="240" w:lineRule="auto"/>
              <w:ind w:firstLine="0"/>
              <w:rPr>
                <w:ins w:id="37" w:author="Revision" w:date="2024-09-02T13:36:00Z" w16du:dateUtc="2024-09-02T11:36:00Z"/>
                <w:sz w:val="18"/>
                <w:lang w:val="en-GB"/>
              </w:rPr>
            </w:pPr>
          </w:p>
          <w:p w14:paraId="05BC297E" w14:textId="456B0A3F" w:rsidR="007564B4" w:rsidRDefault="007564B4" w:rsidP="007564B4">
            <w:pPr>
              <w:spacing w:line="240" w:lineRule="auto"/>
              <w:ind w:firstLine="0"/>
              <w:rPr>
                <w:ins w:id="38" w:author="Revision" w:date="2024-09-02T13:36:00Z" w16du:dateUtc="2024-09-02T11:36:00Z"/>
                <w:sz w:val="18"/>
                <w:lang w:val="en-GB"/>
              </w:rPr>
            </w:pPr>
            <w:ins w:id="39" w:author="Revision" w:date="2024-09-02T13:36:00Z" w16du:dateUtc="2024-09-02T11:36:00Z">
              <w:r w:rsidRPr="00314885">
                <w:rPr>
                  <w:sz w:val="18"/>
                  <w:szCs w:val="18"/>
                  <w:lang w:val="en-GB"/>
                </w:rPr>
                <w:t>A</w:t>
              </w:r>
              <w:r w:rsidRPr="00AB7427">
                <w:rPr>
                  <w:sz w:val="18"/>
                  <w:lang w:val="en-GB"/>
                </w:rPr>
                <w:t xml:space="preserve"> </w:t>
              </w:r>
              <w:r>
                <w:rPr>
                  <w:sz w:val="18"/>
                  <w:lang w:val="en-GB"/>
                </w:rPr>
                <w:t>contradictory finding for H4a w</w:t>
              </w:r>
              <w:r w:rsidRPr="00AB7427">
                <w:rPr>
                  <w:sz w:val="18"/>
                  <w:lang w:val="en-GB"/>
                </w:rPr>
                <w:t xml:space="preserve">ould indicate that </w:t>
              </w:r>
              <w:r w:rsidR="00D05D46">
                <w:rPr>
                  <w:sz w:val="18"/>
                  <w:lang w:val="en-GB"/>
                </w:rPr>
                <w:t>being open to new ideas</w:t>
              </w:r>
              <w:r w:rsidRPr="00AB7427">
                <w:rPr>
                  <w:sz w:val="18"/>
                  <w:lang w:val="en-GB"/>
                </w:rPr>
                <w:t xml:space="preserve"> leads to more easily accepting a changed world with higher risk. </w:t>
              </w:r>
            </w:ins>
          </w:p>
          <w:p w14:paraId="1E907B13" w14:textId="77777777" w:rsidR="007564B4" w:rsidRDefault="007564B4" w:rsidP="007564B4">
            <w:pPr>
              <w:spacing w:line="240" w:lineRule="auto"/>
              <w:ind w:firstLine="0"/>
              <w:rPr>
                <w:ins w:id="40" w:author="Revision" w:date="2024-09-02T13:36:00Z" w16du:dateUtc="2024-09-02T11:36:00Z"/>
                <w:sz w:val="18"/>
                <w:lang w:val="en-GB"/>
              </w:rPr>
            </w:pPr>
          </w:p>
          <w:p w14:paraId="5E7E0124" w14:textId="77777777" w:rsidR="007564B4" w:rsidRDefault="007564B4" w:rsidP="007564B4">
            <w:pPr>
              <w:spacing w:line="240" w:lineRule="auto"/>
              <w:ind w:firstLine="0"/>
              <w:rPr>
                <w:sz w:val="18"/>
                <w:lang w:val="en-GB"/>
              </w:rPr>
            </w:pPr>
            <w:moveToRangeStart w:id="41" w:author="Revision" w:date="2024-09-02T13:36:00Z" w:name="move176176580"/>
            <w:moveTo w:id="42" w:author="Revision" w:date="2024-09-02T13:36:00Z" w16du:dateUtc="2024-09-02T11:36:00Z">
              <w:r w:rsidRPr="00AB7427">
                <w:rPr>
                  <w:sz w:val="18"/>
                  <w:lang w:val="en-GB"/>
                </w:rPr>
                <w:t xml:space="preserve">Non-linear relationships </w:t>
              </w:r>
              <w:r>
                <w:rPr>
                  <w:sz w:val="18"/>
                  <w:lang w:val="en-GB"/>
                </w:rPr>
                <w:t>for H4a</w:t>
              </w:r>
              <w:r w:rsidRPr="00AB7427">
                <w:rPr>
                  <w:sz w:val="18"/>
                  <w:lang w:val="en-GB"/>
                </w:rPr>
                <w:t xml:space="preserve"> </w:t>
              </w:r>
              <w:r>
                <w:rPr>
                  <w:sz w:val="18"/>
                  <w:lang w:val="en-GB"/>
                </w:rPr>
                <w:t>w</w:t>
              </w:r>
              <w:r w:rsidRPr="00AB7427">
                <w:rPr>
                  <w:sz w:val="18"/>
                  <w:lang w:val="en-GB"/>
                </w:rPr>
                <w:t>ould indicate a combination of both mechanisms.</w:t>
              </w:r>
            </w:moveTo>
            <w:moveToRangeEnd w:id="41"/>
          </w:p>
          <w:p w14:paraId="557443B2" w14:textId="77777777" w:rsidR="007564B4" w:rsidRDefault="007564B4" w:rsidP="007564B4">
            <w:pPr>
              <w:spacing w:line="240" w:lineRule="auto"/>
              <w:ind w:firstLine="0"/>
              <w:rPr>
                <w:sz w:val="18"/>
                <w:lang w:val="en-GB"/>
              </w:rPr>
            </w:pPr>
          </w:p>
          <w:p w14:paraId="19B68139" w14:textId="77777777" w:rsidR="00BE1983" w:rsidRDefault="00BE1983" w:rsidP="00BE1983">
            <w:pPr>
              <w:spacing w:line="240" w:lineRule="auto"/>
              <w:ind w:firstLine="0"/>
              <w:rPr>
                <w:del w:id="43" w:author="Revision" w:date="2024-09-02T13:36:00Z" w16du:dateUtc="2024-09-02T11:36:00Z"/>
                <w:sz w:val="18"/>
                <w:lang w:val="en-GB"/>
              </w:rPr>
            </w:pPr>
            <w:r w:rsidRPr="00345C2B">
              <w:rPr>
                <w:sz w:val="18"/>
                <w:lang w:val="en-GB"/>
              </w:rPr>
              <w:t>Null</w:t>
            </w:r>
            <w:r>
              <w:rPr>
                <w:sz w:val="18"/>
                <w:lang w:val="en-GB"/>
              </w:rPr>
              <w:t xml:space="preserve"> finding for H4a </w:t>
            </w:r>
            <w:r w:rsidRPr="00345C2B">
              <w:rPr>
                <w:sz w:val="18"/>
                <w:lang w:val="en-GB"/>
              </w:rPr>
              <w:t>would indicate that</w:t>
            </w:r>
            <w:r>
              <w:rPr>
                <w:sz w:val="18"/>
                <w:lang w:val="en-GB"/>
              </w:rPr>
              <w:t xml:space="preserve"> the </w:t>
            </w:r>
            <w:r w:rsidRPr="00345C2B">
              <w:rPr>
                <w:sz w:val="18"/>
                <w:lang w:val="en-GB"/>
              </w:rPr>
              <w:t xml:space="preserve">association between </w:t>
            </w:r>
            <w:r>
              <w:rPr>
                <w:sz w:val="18"/>
                <w:lang w:val="en-GB"/>
              </w:rPr>
              <w:t xml:space="preserve">openness </w:t>
            </w:r>
            <w:r w:rsidRPr="00345C2B">
              <w:rPr>
                <w:sz w:val="18"/>
                <w:lang w:val="en-GB"/>
              </w:rPr>
              <w:t xml:space="preserve">and </w:t>
            </w:r>
            <w:r>
              <w:rPr>
                <w:sz w:val="18"/>
                <w:lang w:val="en-GB"/>
              </w:rPr>
              <w:t>perceived risk</w:t>
            </w:r>
            <w:r w:rsidRPr="00345C2B">
              <w:rPr>
                <w:sz w:val="18"/>
                <w:lang w:val="en-GB"/>
              </w:rPr>
              <w:t xml:space="preserve"> </w:t>
            </w:r>
            <w:r w:rsidR="00474E72">
              <w:rPr>
                <w:sz w:val="18"/>
                <w:lang w:val="en-GB"/>
              </w:rPr>
              <w:t>is</w:t>
            </w:r>
            <w:r>
              <w:rPr>
                <w:sz w:val="18"/>
                <w:lang w:val="en-GB"/>
              </w:rPr>
              <w:t xml:space="preserve"> </w:t>
            </w:r>
            <w:r w:rsidRPr="00345C2B">
              <w:rPr>
                <w:sz w:val="18"/>
                <w:lang w:val="en-GB"/>
              </w:rPr>
              <w:t>less robust than previously assumed</w:t>
            </w:r>
            <w:r>
              <w:rPr>
                <w:sz w:val="18"/>
                <w:lang w:val="en-GB"/>
              </w:rPr>
              <w:t xml:space="preserve"> </w:t>
            </w:r>
            <w:r w:rsidRPr="00345C2B">
              <w:rPr>
                <w:sz w:val="18"/>
                <w:lang w:val="en-GB"/>
              </w:rPr>
              <w:t xml:space="preserve">in the </w:t>
            </w:r>
            <w:proofErr w:type="gramStart"/>
            <w:r w:rsidRPr="00345C2B">
              <w:rPr>
                <w:sz w:val="18"/>
                <w:lang w:val="en-GB"/>
              </w:rPr>
              <w:t xml:space="preserve">literature, </w:t>
            </w:r>
            <w:r w:rsidRPr="00AB7427">
              <w:rPr>
                <w:sz w:val="18"/>
                <w:lang w:val="en-GB"/>
              </w:rPr>
              <w:t>or</w:t>
            </w:r>
            <w:proofErr w:type="gramEnd"/>
            <w:r w:rsidRPr="00AB7427">
              <w:rPr>
                <w:sz w:val="18"/>
                <w:lang w:val="en-GB"/>
              </w:rPr>
              <w:t xml:space="preserve"> do</w:t>
            </w:r>
            <w:r w:rsidR="00260CAD">
              <w:rPr>
                <w:sz w:val="18"/>
                <w:lang w:val="en-GB"/>
              </w:rPr>
              <w:t>es</w:t>
            </w:r>
            <w:r w:rsidRPr="00AB7427">
              <w:rPr>
                <w:sz w:val="18"/>
                <w:lang w:val="en-GB"/>
              </w:rPr>
              <w:t xml:space="preserve"> not hold for the current context.</w:t>
            </w:r>
            <w:r>
              <w:rPr>
                <w:sz w:val="18"/>
                <w:lang w:val="en-GB"/>
              </w:rPr>
              <w:t xml:space="preserve"> </w:t>
            </w:r>
          </w:p>
          <w:p w14:paraId="098815F1" w14:textId="77777777" w:rsidR="00AA3239" w:rsidRDefault="00AA3239" w:rsidP="00BE1983">
            <w:pPr>
              <w:spacing w:line="240" w:lineRule="auto"/>
              <w:ind w:firstLine="0"/>
              <w:rPr>
                <w:del w:id="44" w:author="Revision" w:date="2024-09-02T13:36:00Z" w16du:dateUtc="2024-09-02T11:36:00Z"/>
                <w:sz w:val="18"/>
                <w:lang w:val="en-GB"/>
              </w:rPr>
            </w:pPr>
          </w:p>
          <w:p w14:paraId="44BE74CD" w14:textId="77777777" w:rsidR="00BE1983" w:rsidRDefault="00BE1983" w:rsidP="00BE1983">
            <w:pPr>
              <w:spacing w:line="240" w:lineRule="auto"/>
              <w:ind w:firstLine="0"/>
              <w:rPr>
                <w:del w:id="45" w:author="Revision" w:date="2024-09-02T13:36:00Z" w16du:dateUtc="2024-09-02T11:36:00Z"/>
                <w:sz w:val="18"/>
                <w:lang w:val="en-GB"/>
              </w:rPr>
            </w:pPr>
            <w:del w:id="46" w:author="Revision" w:date="2024-09-02T13:36:00Z" w16du:dateUtc="2024-09-02T11:36:00Z">
              <w:r w:rsidRPr="00314885">
                <w:rPr>
                  <w:sz w:val="18"/>
                  <w:szCs w:val="18"/>
                  <w:lang w:val="en-GB"/>
                </w:rPr>
                <w:delText>A</w:delText>
              </w:r>
              <w:r w:rsidRPr="00AB7427">
                <w:rPr>
                  <w:sz w:val="18"/>
                  <w:lang w:val="en-GB"/>
                </w:rPr>
                <w:delText xml:space="preserve"> </w:delText>
              </w:r>
              <w:r w:rsidR="00F52051">
                <w:rPr>
                  <w:sz w:val="18"/>
                  <w:lang w:val="en-GB"/>
                </w:rPr>
                <w:delText xml:space="preserve">contradictory finding for H4a </w:delText>
              </w:r>
              <w:r w:rsidR="000528CF">
                <w:rPr>
                  <w:sz w:val="18"/>
                  <w:lang w:val="en-GB"/>
                </w:rPr>
                <w:delText>w</w:delText>
              </w:r>
              <w:r w:rsidRPr="00AB7427">
                <w:rPr>
                  <w:sz w:val="18"/>
                  <w:lang w:val="en-GB"/>
                </w:rPr>
                <w:delText xml:space="preserve">ould indicate that openness leads to more easily accepting a changed world with higher risk. </w:delText>
              </w:r>
            </w:del>
          </w:p>
          <w:p w14:paraId="5993A36E" w14:textId="77777777" w:rsidR="00BE1983" w:rsidRDefault="00BE1983" w:rsidP="00BE1983">
            <w:pPr>
              <w:spacing w:line="240" w:lineRule="auto"/>
              <w:ind w:firstLine="0"/>
              <w:rPr>
                <w:del w:id="47" w:author="Revision" w:date="2024-09-02T13:36:00Z" w16du:dateUtc="2024-09-02T11:36:00Z"/>
                <w:sz w:val="18"/>
                <w:lang w:val="en-GB"/>
              </w:rPr>
            </w:pPr>
          </w:p>
          <w:p w14:paraId="48361DAB" w14:textId="40C7853D" w:rsidR="00BE1983" w:rsidRPr="00AB7427" w:rsidRDefault="007564B4" w:rsidP="00BE1983">
            <w:pPr>
              <w:spacing w:line="240" w:lineRule="auto"/>
              <w:ind w:firstLine="0"/>
              <w:rPr>
                <w:sz w:val="18"/>
                <w:lang w:val="en-GB"/>
              </w:rPr>
            </w:pPr>
            <w:moveFromRangeStart w:id="48" w:author="Revision" w:date="2024-09-02T13:36:00Z" w:name="move176176580"/>
            <w:moveFrom w:id="49" w:author="Revision" w:date="2024-09-02T13:36:00Z" w16du:dateUtc="2024-09-02T11:36:00Z">
              <w:r w:rsidRPr="00AB7427">
                <w:rPr>
                  <w:sz w:val="18"/>
                  <w:lang w:val="en-GB"/>
                </w:rPr>
                <w:t xml:space="preserve">Non-linear relationships </w:t>
              </w:r>
              <w:r>
                <w:rPr>
                  <w:sz w:val="18"/>
                  <w:lang w:val="en-GB"/>
                </w:rPr>
                <w:t>for H4a</w:t>
              </w:r>
              <w:r w:rsidRPr="00AB7427">
                <w:rPr>
                  <w:sz w:val="18"/>
                  <w:lang w:val="en-GB"/>
                </w:rPr>
                <w:t xml:space="preserve"> </w:t>
              </w:r>
              <w:r>
                <w:rPr>
                  <w:sz w:val="18"/>
                  <w:lang w:val="en-GB"/>
                </w:rPr>
                <w:t>w</w:t>
              </w:r>
              <w:r w:rsidRPr="00AB7427">
                <w:rPr>
                  <w:sz w:val="18"/>
                  <w:lang w:val="en-GB"/>
                </w:rPr>
                <w:t>ould indicate a combination of both mechanisms.</w:t>
              </w:r>
            </w:moveFrom>
            <w:moveFromRangeEnd w:id="48"/>
          </w:p>
        </w:tc>
        <w:tc>
          <w:tcPr>
            <w:tcW w:w="2269" w:type="dxa"/>
            <w:tcBorders>
              <w:left w:val="single" w:sz="4" w:space="0" w:color="auto"/>
              <w:right w:val="single" w:sz="4" w:space="0" w:color="auto"/>
            </w:tcBorders>
          </w:tcPr>
          <w:p w14:paraId="5F1D085A" w14:textId="09066A39" w:rsidR="00B8399D" w:rsidRPr="00AB7427" w:rsidRDefault="002B033A" w:rsidP="002139CA">
            <w:pPr>
              <w:spacing w:line="240" w:lineRule="auto"/>
              <w:ind w:firstLine="0"/>
              <w:rPr>
                <w:sz w:val="18"/>
                <w:lang w:val="en-GB"/>
              </w:rPr>
            </w:pPr>
            <w:ins w:id="50" w:author="Revision" w:date="2024-09-02T13:36:00Z" w16du:dateUtc="2024-09-02T11:36:00Z">
              <w:r>
                <w:rPr>
                  <w:sz w:val="18"/>
                  <w:lang w:val="en-GB"/>
                </w:rPr>
                <w:t xml:space="preserve">H4a </w:t>
              </w:r>
            </w:ins>
            <w:r>
              <w:rPr>
                <w:sz w:val="18"/>
                <w:lang w:val="en-GB"/>
              </w:rPr>
              <w:t>o</w:t>
            </w:r>
            <w:r w:rsidR="00706B1C">
              <w:rPr>
                <w:sz w:val="18"/>
                <w:lang w:val="en-GB"/>
              </w:rPr>
              <w:t xml:space="preserve">utcomes </w:t>
            </w:r>
            <w:r w:rsidR="004623DC">
              <w:rPr>
                <w:sz w:val="18"/>
                <w:lang w:val="en-GB"/>
              </w:rPr>
              <w:t xml:space="preserve">could challenge </w:t>
            </w:r>
            <w:r w:rsidR="00706B1C">
              <w:rPr>
                <w:sz w:val="18"/>
                <w:lang w:val="en-GB"/>
              </w:rPr>
              <w:t xml:space="preserve">the </w:t>
            </w:r>
            <w:r w:rsidR="00B50163">
              <w:rPr>
                <w:sz w:val="18"/>
                <w:lang w:val="en-GB"/>
              </w:rPr>
              <w:t xml:space="preserve">assumption derived from the </w:t>
            </w:r>
            <w:r w:rsidR="00706B1C">
              <w:rPr>
                <w:sz w:val="18"/>
                <w:lang w:val="en-GB"/>
              </w:rPr>
              <w:t xml:space="preserve">big-5 personality theory that openness </w:t>
            </w:r>
            <w:r w:rsidR="007F4F2E">
              <w:rPr>
                <w:sz w:val="18"/>
                <w:lang w:val="en-GB"/>
              </w:rPr>
              <w:t>will impact</w:t>
            </w:r>
            <w:r w:rsidR="00706B1C">
              <w:rPr>
                <w:sz w:val="18"/>
                <w:lang w:val="en-GB"/>
              </w:rPr>
              <w:t xml:space="preserve"> how risk is perceived</w:t>
            </w:r>
            <w:r w:rsidR="00A65C98">
              <w:rPr>
                <w:sz w:val="18"/>
                <w:lang w:val="en-GB"/>
              </w:rPr>
              <w:t xml:space="preserve"> in this context</w:t>
            </w:r>
            <w:r w:rsidR="00706B1C">
              <w:rPr>
                <w:sz w:val="18"/>
                <w:lang w:val="en-GB"/>
              </w:rPr>
              <w:t>.</w:t>
            </w:r>
          </w:p>
        </w:tc>
      </w:tr>
      <w:tr w:rsidR="002C3D9E" w:rsidRPr="00314885" w14:paraId="32C8D1CC" w14:textId="77777777" w:rsidTr="007F4F2E">
        <w:trPr>
          <w:trHeight w:val="528"/>
          <w:tblHeader/>
          <w:del w:id="51" w:author="Revision" w:date="2024-09-02T13:36:00Z" w16du:dateUtc="2024-09-02T11:36:00Z"/>
        </w:trPr>
        <w:tc>
          <w:tcPr>
            <w:tcW w:w="1728" w:type="dxa"/>
            <w:cellMerge w:id="52" w:author="Revision" w:date="2024-09-02T13:36:00Z" w:vMergeOrig="cont"/>
          </w:tcPr>
          <w:p w14:paraId="414F5811" w14:textId="77777777" w:rsidR="00B8399D" w:rsidRPr="00AB7427" w:rsidRDefault="00B8399D" w:rsidP="00A404A1">
            <w:pPr>
              <w:spacing w:line="240" w:lineRule="auto"/>
              <w:ind w:firstLine="0"/>
              <w:rPr>
                <w:del w:id="53" w:author="Revision" w:date="2024-09-02T13:36:00Z" w16du:dateUtc="2024-09-02T11:36:00Z"/>
                <w:sz w:val="18"/>
                <w:lang w:val="en-GB"/>
              </w:rPr>
            </w:pPr>
          </w:p>
        </w:tc>
        <w:tc>
          <w:tcPr>
            <w:tcW w:w="1728" w:type="dxa"/>
            <w:tcBorders>
              <w:top w:val="single" w:sz="4" w:space="0" w:color="auto"/>
              <w:left w:val="single" w:sz="4" w:space="0" w:color="auto"/>
              <w:bottom w:val="single" w:sz="4" w:space="0" w:color="auto"/>
              <w:right w:val="single" w:sz="4" w:space="0" w:color="auto"/>
            </w:tcBorders>
          </w:tcPr>
          <w:p w14:paraId="1BF25507" w14:textId="77777777" w:rsidR="00B8399D" w:rsidRPr="00AB7427" w:rsidRDefault="00B8399D" w:rsidP="00D27B02">
            <w:pPr>
              <w:spacing w:line="240" w:lineRule="auto"/>
              <w:ind w:firstLine="0"/>
              <w:rPr>
                <w:del w:id="54" w:author="Revision" w:date="2024-09-02T13:36:00Z" w16du:dateUtc="2024-09-02T11:36:00Z"/>
                <w:sz w:val="18"/>
                <w:lang w:val="en-GB"/>
              </w:rPr>
            </w:pPr>
            <w:del w:id="55" w:author="Revision" w:date="2024-09-02T13:36:00Z" w16du:dateUtc="2024-09-02T11:36:00Z">
              <w:r w:rsidRPr="00AB7427">
                <w:rPr>
                  <w:sz w:val="18"/>
                  <w:lang w:val="en-GB"/>
                </w:rPr>
                <w:delText>H4b: Positive association between Openness and Compliance.</w:delText>
              </w:r>
            </w:del>
          </w:p>
        </w:tc>
        <w:tc>
          <w:tcPr>
            <w:tcW w:w="1729" w:type="dxa"/>
            <w:cellMerge w:id="56" w:author="Revision" w:date="2024-09-02T13:36:00Z" w:vMergeOrig="cont"/>
          </w:tcPr>
          <w:p w14:paraId="3AB4A0A5" w14:textId="77777777" w:rsidR="00B8399D" w:rsidRPr="00AB7427" w:rsidRDefault="00B8399D">
            <w:pPr>
              <w:spacing w:line="240" w:lineRule="auto"/>
              <w:rPr>
                <w:del w:id="57" w:author="Revision" w:date="2024-09-02T13:36:00Z" w16du:dateUtc="2024-09-02T11:36:00Z"/>
                <w:sz w:val="18"/>
                <w:lang w:val="en-GB"/>
              </w:rPr>
            </w:pPr>
          </w:p>
        </w:tc>
        <w:tc>
          <w:tcPr>
            <w:tcW w:w="1728" w:type="dxa"/>
            <w:cellMerge w:id="58" w:author="Revision" w:date="2024-09-02T13:36:00Z" w:vMergeOrig="cont"/>
          </w:tcPr>
          <w:p w14:paraId="3E83AF23" w14:textId="77777777" w:rsidR="00B8399D" w:rsidRPr="00AB7427" w:rsidRDefault="00B8399D">
            <w:pPr>
              <w:spacing w:line="240" w:lineRule="auto"/>
              <w:rPr>
                <w:del w:id="59" w:author="Revision" w:date="2024-09-02T13:36:00Z" w16du:dateUtc="2024-09-02T11:36:00Z"/>
                <w:sz w:val="18"/>
                <w:lang w:val="en-GB"/>
              </w:rPr>
            </w:pPr>
          </w:p>
        </w:tc>
        <w:tc>
          <w:tcPr>
            <w:tcW w:w="1729" w:type="dxa"/>
            <w:cellMerge w:id="60" w:author="Revision" w:date="2024-09-02T13:36:00Z" w:vMergeOrig="cont"/>
          </w:tcPr>
          <w:p w14:paraId="5CE29958" w14:textId="77777777" w:rsidR="00B8399D" w:rsidRPr="00AB7427" w:rsidRDefault="00B8399D">
            <w:pPr>
              <w:spacing w:line="240" w:lineRule="auto"/>
              <w:rPr>
                <w:del w:id="61" w:author="Revision" w:date="2024-09-02T13:36:00Z" w16du:dateUtc="2024-09-02T11:36:00Z"/>
                <w:sz w:val="18"/>
                <w:lang w:val="en-GB"/>
              </w:rPr>
            </w:pPr>
          </w:p>
        </w:tc>
        <w:tc>
          <w:tcPr>
            <w:tcW w:w="3683" w:type="dxa"/>
            <w:tcBorders>
              <w:left w:val="single" w:sz="4" w:space="0" w:color="auto"/>
              <w:bottom w:val="single" w:sz="4" w:space="0" w:color="auto"/>
              <w:right w:val="single" w:sz="4" w:space="0" w:color="auto"/>
            </w:tcBorders>
          </w:tcPr>
          <w:p w14:paraId="7C21B7AE" w14:textId="77777777" w:rsidR="00B8399D" w:rsidRDefault="00B8399D" w:rsidP="00A80EFE">
            <w:pPr>
              <w:spacing w:line="240" w:lineRule="auto"/>
              <w:ind w:firstLine="0"/>
              <w:rPr>
                <w:del w:id="62" w:author="Revision" w:date="2024-09-02T13:36:00Z" w16du:dateUtc="2024-09-02T11:36:00Z"/>
                <w:sz w:val="18"/>
                <w:lang w:val="en-GB"/>
              </w:rPr>
            </w:pPr>
            <w:del w:id="63" w:author="Revision" w:date="2024-09-02T13:36:00Z" w16du:dateUtc="2024-09-02T11:36:00Z">
              <w:r w:rsidRPr="00AB7427">
                <w:rPr>
                  <w:sz w:val="18"/>
                  <w:lang w:val="en-GB"/>
                </w:rPr>
                <w:delText xml:space="preserve">Support for H4b would indicate that </w:delText>
              </w:r>
              <w:r w:rsidRPr="00314885">
                <w:rPr>
                  <w:sz w:val="18"/>
                  <w:szCs w:val="18"/>
                  <w:lang w:val="en-GB"/>
                </w:rPr>
                <w:delText>personalities</w:delText>
              </w:r>
              <w:r w:rsidRPr="00AB7427">
                <w:rPr>
                  <w:sz w:val="18"/>
                  <w:lang w:val="en-GB"/>
                </w:rPr>
                <w:delText xml:space="preserve"> associated with willingness to make changes in their lives lead to making everyday decisions that are complian</w:delText>
              </w:r>
              <w:r w:rsidR="00033DB3">
                <w:rPr>
                  <w:sz w:val="18"/>
                  <w:lang w:val="en-GB"/>
                </w:rPr>
                <w:delText>t</w:delText>
              </w:r>
              <w:r w:rsidRPr="00AB7427">
                <w:rPr>
                  <w:sz w:val="18"/>
                  <w:lang w:val="en-GB"/>
                </w:rPr>
                <w:delText xml:space="preserve"> with infection control measures. </w:delText>
              </w:r>
            </w:del>
          </w:p>
          <w:p w14:paraId="349091F0" w14:textId="77777777" w:rsidR="00BE1983" w:rsidRDefault="00BE1983" w:rsidP="00A80EFE">
            <w:pPr>
              <w:spacing w:line="240" w:lineRule="auto"/>
              <w:ind w:firstLine="0"/>
              <w:rPr>
                <w:del w:id="64" w:author="Revision" w:date="2024-09-02T13:36:00Z" w16du:dateUtc="2024-09-02T11:36:00Z"/>
                <w:sz w:val="18"/>
                <w:lang w:val="en-GB"/>
              </w:rPr>
            </w:pPr>
          </w:p>
          <w:p w14:paraId="293B6441" w14:textId="77777777" w:rsidR="00BE1983" w:rsidRDefault="00BE1983" w:rsidP="00BE1983">
            <w:pPr>
              <w:spacing w:line="240" w:lineRule="auto"/>
              <w:ind w:firstLine="0"/>
              <w:rPr>
                <w:del w:id="65" w:author="Revision" w:date="2024-09-02T13:36:00Z" w16du:dateUtc="2024-09-02T11:36:00Z"/>
                <w:sz w:val="18"/>
                <w:szCs w:val="18"/>
                <w:lang w:val="en-GB"/>
              </w:rPr>
            </w:pPr>
            <w:del w:id="66" w:author="Revision" w:date="2024-09-02T13:36:00Z" w16du:dateUtc="2024-09-02T11:36:00Z">
              <w:r w:rsidRPr="00345C2B">
                <w:rPr>
                  <w:sz w:val="18"/>
                  <w:lang w:val="en-GB"/>
                </w:rPr>
                <w:delText>Null</w:delText>
              </w:r>
              <w:r>
                <w:rPr>
                  <w:sz w:val="18"/>
                  <w:lang w:val="en-GB"/>
                </w:rPr>
                <w:delText xml:space="preserve"> finding for H4b </w:delText>
              </w:r>
              <w:r w:rsidRPr="00345C2B">
                <w:rPr>
                  <w:sz w:val="18"/>
                  <w:lang w:val="en-GB"/>
                </w:rPr>
                <w:delText>would indicate that</w:delText>
              </w:r>
              <w:r>
                <w:rPr>
                  <w:sz w:val="18"/>
                  <w:lang w:val="en-GB"/>
                </w:rPr>
                <w:delText xml:space="preserve"> the </w:delText>
              </w:r>
              <w:r w:rsidRPr="00345C2B">
                <w:rPr>
                  <w:sz w:val="18"/>
                  <w:lang w:val="en-GB"/>
                </w:rPr>
                <w:delText xml:space="preserve">association between </w:delText>
              </w:r>
              <w:r>
                <w:rPr>
                  <w:sz w:val="18"/>
                  <w:lang w:val="en-GB"/>
                </w:rPr>
                <w:delText xml:space="preserve">openness </w:delText>
              </w:r>
              <w:r w:rsidRPr="00345C2B">
                <w:rPr>
                  <w:sz w:val="18"/>
                  <w:lang w:val="en-GB"/>
                </w:rPr>
                <w:delText xml:space="preserve">and </w:delText>
              </w:r>
              <w:r>
                <w:rPr>
                  <w:sz w:val="18"/>
                  <w:lang w:val="en-GB"/>
                </w:rPr>
                <w:delText xml:space="preserve">compliance </w:delText>
              </w:r>
              <w:r w:rsidR="00474E72">
                <w:rPr>
                  <w:sz w:val="18"/>
                  <w:lang w:val="en-GB"/>
                </w:rPr>
                <w:delText xml:space="preserve">is </w:delText>
              </w:r>
              <w:r w:rsidRPr="00345C2B">
                <w:rPr>
                  <w:sz w:val="18"/>
                  <w:lang w:val="en-GB"/>
                </w:rPr>
                <w:delText>less robust than previously assumed</w:delText>
              </w:r>
              <w:r>
                <w:rPr>
                  <w:sz w:val="18"/>
                  <w:lang w:val="en-GB"/>
                </w:rPr>
                <w:delText xml:space="preserve"> </w:delText>
              </w:r>
              <w:r w:rsidRPr="00345C2B">
                <w:rPr>
                  <w:sz w:val="18"/>
                  <w:lang w:val="en-GB"/>
                </w:rPr>
                <w:delText xml:space="preserve">in the literature, </w:delText>
              </w:r>
              <w:r w:rsidRPr="00314885">
                <w:rPr>
                  <w:sz w:val="18"/>
                  <w:szCs w:val="18"/>
                  <w:lang w:val="en-GB"/>
                </w:rPr>
                <w:delText>or do</w:delText>
              </w:r>
              <w:r w:rsidR="00260CAD">
                <w:rPr>
                  <w:sz w:val="18"/>
                  <w:szCs w:val="18"/>
                  <w:lang w:val="en-GB"/>
                </w:rPr>
                <w:delText>es</w:delText>
              </w:r>
              <w:r w:rsidRPr="00314885">
                <w:rPr>
                  <w:sz w:val="18"/>
                  <w:szCs w:val="18"/>
                  <w:lang w:val="en-GB"/>
                </w:rPr>
                <w:delText xml:space="preserve"> not hold for the current context. </w:delText>
              </w:r>
            </w:del>
          </w:p>
          <w:p w14:paraId="6681D0B3" w14:textId="77777777" w:rsidR="00BE1983" w:rsidRDefault="00BE1983" w:rsidP="00BE1983">
            <w:pPr>
              <w:spacing w:line="240" w:lineRule="auto"/>
              <w:ind w:firstLine="0"/>
              <w:rPr>
                <w:del w:id="67" w:author="Revision" w:date="2024-09-02T13:36:00Z" w16du:dateUtc="2024-09-02T11:36:00Z"/>
                <w:sz w:val="18"/>
                <w:szCs w:val="18"/>
                <w:lang w:val="en-GB"/>
              </w:rPr>
            </w:pPr>
          </w:p>
          <w:p w14:paraId="1D3060FC" w14:textId="77777777" w:rsidR="00BE1983" w:rsidRDefault="00BE1983" w:rsidP="00BE1983">
            <w:pPr>
              <w:spacing w:line="240" w:lineRule="auto"/>
              <w:ind w:firstLine="0"/>
              <w:rPr>
                <w:del w:id="68" w:author="Revision" w:date="2024-09-02T13:36:00Z" w16du:dateUtc="2024-09-02T11:36:00Z"/>
                <w:sz w:val="18"/>
                <w:lang w:val="en-GB"/>
              </w:rPr>
            </w:pPr>
            <w:del w:id="69" w:author="Revision" w:date="2024-09-02T13:36:00Z" w16du:dateUtc="2024-09-02T11:36:00Z">
              <w:r w:rsidRPr="00314885">
                <w:rPr>
                  <w:sz w:val="18"/>
                  <w:szCs w:val="18"/>
                  <w:lang w:val="en-GB"/>
                </w:rPr>
                <w:delText>A</w:delText>
              </w:r>
              <w:r w:rsidRPr="00AB7427">
                <w:rPr>
                  <w:sz w:val="18"/>
                  <w:lang w:val="en-GB"/>
                </w:rPr>
                <w:delText xml:space="preserve"> </w:delText>
              </w:r>
              <w:r w:rsidR="002D30A7">
                <w:rPr>
                  <w:sz w:val="18"/>
                  <w:lang w:val="en-GB"/>
                </w:rPr>
                <w:delText xml:space="preserve">contradictory finding for H4b </w:delText>
              </w:r>
              <w:r w:rsidR="000528CF">
                <w:rPr>
                  <w:sz w:val="18"/>
                  <w:szCs w:val="18"/>
                  <w:lang w:val="en-GB"/>
                </w:rPr>
                <w:delText>w</w:delText>
              </w:r>
              <w:r w:rsidRPr="00314885">
                <w:rPr>
                  <w:sz w:val="18"/>
                  <w:szCs w:val="18"/>
                  <w:lang w:val="en-GB"/>
                </w:rPr>
                <w:delText>ould</w:delText>
              </w:r>
              <w:r w:rsidRPr="00AB7427">
                <w:rPr>
                  <w:sz w:val="18"/>
                  <w:lang w:val="en-GB"/>
                </w:rPr>
                <w:delText xml:space="preserve"> indicate that non-conventional thinking may be associated with less trust in government advice.</w:delText>
              </w:r>
            </w:del>
          </w:p>
          <w:p w14:paraId="640563FC" w14:textId="77777777" w:rsidR="00BE1983" w:rsidRDefault="00BE1983" w:rsidP="00BE1983">
            <w:pPr>
              <w:spacing w:line="240" w:lineRule="auto"/>
              <w:ind w:firstLine="0"/>
              <w:rPr>
                <w:del w:id="70" w:author="Revision" w:date="2024-09-02T13:36:00Z" w16du:dateUtc="2024-09-02T11:36:00Z"/>
                <w:sz w:val="18"/>
                <w:lang w:val="en-GB"/>
              </w:rPr>
            </w:pPr>
          </w:p>
          <w:p w14:paraId="3DD99C7B" w14:textId="77777777" w:rsidR="00BE1983" w:rsidRPr="00AB7427" w:rsidRDefault="00BE1983" w:rsidP="00BE1983">
            <w:pPr>
              <w:spacing w:line="240" w:lineRule="auto"/>
              <w:ind w:firstLine="0"/>
              <w:rPr>
                <w:del w:id="71" w:author="Revision" w:date="2024-09-02T13:36:00Z" w16du:dateUtc="2024-09-02T11:36:00Z"/>
                <w:sz w:val="18"/>
                <w:lang w:val="en-GB"/>
              </w:rPr>
            </w:pPr>
            <w:del w:id="72" w:author="Revision" w:date="2024-09-02T13:36:00Z" w16du:dateUtc="2024-09-02T11:36:00Z">
              <w:r w:rsidRPr="00AB7427">
                <w:rPr>
                  <w:sz w:val="18"/>
                  <w:lang w:val="en-GB"/>
                </w:rPr>
                <w:delText xml:space="preserve">Non-linear relationships </w:delText>
              </w:r>
              <w:r w:rsidR="002D30A7">
                <w:rPr>
                  <w:sz w:val="18"/>
                  <w:lang w:val="en-GB"/>
                </w:rPr>
                <w:delText>for H4b</w:delText>
              </w:r>
              <w:r w:rsidR="002D30A7" w:rsidRPr="00AB7427">
                <w:rPr>
                  <w:sz w:val="18"/>
                  <w:lang w:val="en-GB"/>
                </w:rPr>
                <w:delText xml:space="preserve"> </w:delText>
              </w:r>
              <w:r w:rsidR="000528CF">
                <w:rPr>
                  <w:sz w:val="18"/>
                  <w:lang w:val="en-GB"/>
                </w:rPr>
                <w:delText>w</w:delText>
              </w:r>
              <w:r w:rsidRPr="00AB7427">
                <w:rPr>
                  <w:sz w:val="18"/>
                  <w:lang w:val="en-GB"/>
                </w:rPr>
                <w:delText>ould indicate a combination of both mechanisms.</w:delText>
              </w:r>
            </w:del>
          </w:p>
        </w:tc>
        <w:tc>
          <w:tcPr>
            <w:tcW w:w="2269" w:type="dxa"/>
            <w:tcBorders>
              <w:left w:val="single" w:sz="4" w:space="0" w:color="auto"/>
              <w:right w:val="single" w:sz="4" w:space="0" w:color="auto"/>
            </w:tcBorders>
          </w:tcPr>
          <w:p w14:paraId="6054DDAB" w14:textId="77777777" w:rsidR="003C3BB8" w:rsidRPr="00AB7427" w:rsidRDefault="00AA3239" w:rsidP="002C3D9E">
            <w:pPr>
              <w:spacing w:line="240" w:lineRule="auto"/>
              <w:ind w:firstLine="0"/>
              <w:rPr>
                <w:del w:id="73" w:author="Revision" w:date="2024-09-02T13:36:00Z" w16du:dateUtc="2024-09-02T11:36:00Z"/>
                <w:sz w:val="18"/>
                <w:lang w:val="en-GB"/>
              </w:rPr>
            </w:pPr>
            <w:del w:id="74" w:author="Revision" w:date="2024-09-02T13:36:00Z" w16du:dateUtc="2024-09-02T11:36:00Z">
              <w:r>
                <w:rPr>
                  <w:sz w:val="18"/>
                  <w:lang w:val="en-GB"/>
                </w:rPr>
                <w:delText xml:space="preserve">Outcomes </w:delText>
              </w:r>
              <w:r w:rsidR="004623DC">
                <w:rPr>
                  <w:sz w:val="18"/>
                  <w:lang w:val="en-GB"/>
                </w:rPr>
                <w:delText xml:space="preserve">could challenge </w:delText>
              </w:r>
              <w:r>
                <w:rPr>
                  <w:sz w:val="18"/>
                  <w:lang w:val="en-GB"/>
                </w:rPr>
                <w:delText xml:space="preserve">the </w:delText>
              </w:r>
              <w:r w:rsidR="00B50163">
                <w:rPr>
                  <w:sz w:val="18"/>
                  <w:lang w:val="en-GB"/>
                </w:rPr>
                <w:delText xml:space="preserve">assumption derived from the </w:delText>
              </w:r>
              <w:r>
                <w:rPr>
                  <w:sz w:val="18"/>
                  <w:lang w:val="en-GB"/>
                </w:rPr>
                <w:delText xml:space="preserve">big-5 personality theory that openness </w:delText>
              </w:r>
              <w:r w:rsidR="007F4F2E">
                <w:rPr>
                  <w:sz w:val="18"/>
                  <w:lang w:val="en-GB"/>
                </w:rPr>
                <w:delText xml:space="preserve">will impact </w:delText>
              </w:r>
              <w:r w:rsidR="00A65C98">
                <w:rPr>
                  <w:sz w:val="18"/>
                  <w:lang w:val="en-GB"/>
                </w:rPr>
                <w:delText>behaviour in this context</w:delText>
              </w:r>
              <w:r>
                <w:rPr>
                  <w:sz w:val="18"/>
                  <w:lang w:val="en-GB"/>
                </w:rPr>
                <w:delText>.</w:delText>
              </w:r>
            </w:del>
          </w:p>
        </w:tc>
      </w:tr>
      <w:tr w:rsidR="002C3D9E" w:rsidRPr="00314885" w14:paraId="6E615E2A" w14:textId="77777777" w:rsidTr="007F4F2E">
        <w:trPr>
          <w:trHeight w:val="529"/>
          <w:tblHeader/>
          <w:del w:id="75" w:author="Revision" w:date="2024-09-02T13:36:00Z" w16du:dateUtc="2024-09-02T11:36:00Z"/>
        </w:trPr>
        <w:tc>
          <w:tcPr>
            <w:tcW w:w="1728" w:type="dxa"/>
            <w:vMerge w:val="restart"/>
            <w:tcBorders>
              <w:top w:val="single" w:sz="4" w:space="0" w:color="auto"/>
              <w:left w:val="single" w:sz="4" w:space="0" w:color="auto"/>
              <w:right w:val="single" w:sz="4" w:space="0" w:color="auto"/>
            </w:tcBorders>
          </w:tcPr>
          <w:p w14:paraId="5D254F6E" w14:textId="77777777" w:rsidR="00B8399D" w:rsidRPr="00AB7427" w:rsidRDefault="00A45F14" w:rsidP="00A404A1">
            <w:pPr>
              <w:spacing w:line="240" w:lineRule="auto"/>
              <w:ind w:firstLine="0"/>
              <w:rPr>
                <w:del w:id="76" w:author="Revision" w:date="2024-09-02T13:36:00Z" w16du:dateUtc="2024-09-02T11:36:00Z"/>
                <w:sz w:val="18"/>
                <w:lang w:val="en-GB"/>
              </w:rPr>
            </w:pPr>
            <w:del w:id="77" w:author="Revision" w:date="2024-09-02T13:36:00Z" w16du:dateUtc="2024-09-02T11:36:00Z">
              <w:r>
                <w:rPr>
                  <w:sz w:val="18"/>
                  <w:szCs w:val="18"/>
                  <w:lang w:val="en-GB"/>
                </w:rPr>
                <w:delText xml:space="preserve">How does </w:delText>
              </w:r>
              <w:r w:rsidR="00B8399D" w:rsidRPr="00AB7427">
                <w:rPr>
                  <w:sz w:val="18"/>
                  <w:lang w:val="en-GB"/>
                </w:rPr>
                <w:delText xml:space="preserve">neuroticism </w:delText>
              </w:r>
              <w:r w:rsidRPr="00AB7427">
                <w:rPr>
                  <w:sz w:val="18"/>
                  <w:lang w:val="en-GB"/>
                </w:rPr>
                <w:delText xml:space="preserve">influence </w:delText>
              </w:r>
              <w:r w:rsidR="00B8399D" w:rsidRPr="00AB7427">
                <w:rPr>
                  <w:sz w:val="18"/>
                  <w:lang w:val="en-GB"/>
                </w:rPr>
                <w:delText>risk perception and compliance during a pandemic?</w:delText>
              </w:r>
            </w:del>
          </w:p>
        </w:tc>
        <w:tc>
          <w:tcPr>
            <w:tcW w:w="1728" w:type="dxa"/>
            <w:tcBorders>
              <w:top w:val="single" w:sz="4" w:space="0" w:color="auto"/>
              <w:left w:val="single" w:sz="4" w:space="0" w:color="auto"/>
              <w:bottom w:val="single" w:sz="4" w:space="0" w:color="auto"/>
              <w:right w:val="single" w:sz="4" w:space="0" w:color="auto"/>
            </w:tcBorders>
          </w:tcPr>
          <w:p w14:paraId="7B65245F" w14:textId="77777777" w:rsidR="00B8399D" w:rsidRPr="00AB7427" w:rsidRDefault="00B8399D" w:rsidP="00104B87">
            <w:pPr>
              <w:spacing w:line="240" w:lineRule="auto"/>
              <w:ind w:firstLine="0"/>
              <w:rPr>
                <w:del w:id="78" w:author="Revision" w:date="2024-09-02T13:36:00Z" w16du:dateUtc="2024-09-02T11:36:00Z"/>
                <w:sz w:val="18"/>
                <w:lang w:val="en-GB"/>
              </w:rPr>
            </w:pPr>
            <w:del w:id="79" w:author="Revision" w:date="2024-09-02T13:36:00Z" w16du:dateUtc="2024-09-02T11:36:00Z">
              <w:r w:rsidRPr="00AB7427">
                <w:rPr>
                  <w:sz w:val="18"/>
                  <w:lang w:val="en-GB"/>
                </w:rPr>
                <w:delText xml:space="preserve">H5a: Positive association between Neuroticism and </w:delText>
              </w:r>
              <w:r w:rsidR="009F255B">
                <w:rPr>
                  <w:sz w:val="18"/>
                  <w:lang w:val="en-GB"/>
                </w:rPr>
                <w:delText>Perceived risk</w:delText>
              </w:r>
              <w:r w:rsidRPr="00AB7427">
                <w:rPr>
                  <w:sz w:val="18"/>
                  <w:lang w:val="en-GB"/>
                </w:rPr>
                <w:delText>.</w:delText>
              </w:r>
            </w:del>
          </w:p>
        </w:tc>
        <w:tc>
          <w:tcPr>
            <w:tcW w:w="1729" w:type="dxa"/>
            <w:cellMerge w:id="80" w:author="Revision" w:date="2024-09-02T13:36:00Z" w:vMergeOrig="cont"/>
          </w:tcPr>
          <w:p w14:paraId="7231428D" w14:textId="77777777" w:rsidR="00B8399D" w:rsidRPr="00AB7427" w:rsidRDefault="00B8399D">
            <w:pPr>
              <w:spacing w:line="240" w:lineRule="auto"/>
              <w:rPr>
                <w:del w:id="81" w:author="Revision" w:date="2024-09-02T13:36:00Z" w16du:dateUtc="2024-09-02T11:36:00Z"/>
                <w:sz w:val="18"/>
                <w:lang w:val="en-GB"/>
              </w:rPr>
            </w:pPr>
          </w:p>
        </w:tc>
        <w:tc>
          <w:tcPr>
            <w:tcW w:w="1728" w:type="dxa"/>
            <w:cellMerge w:id="82" w:author="Revision" w:date="2024-09-02T13:36:00Z" w:vMergeOrig="cont"/>
          </w:tcPr>
          <w:p w14:paraId="66D306BE" w14:textId="77777777" w:rsidR="00B8399D" w:rsidRPr="00AB7427" w:rsidRDefault="00B8399D">
            <w:pPr>
              <w:spacing w:line="240" w:lineRule="auto"/>
              <w:rPr>
                <w:del w:id="83" w:author="Revision" w:date="2024-09-02T13:36:00Z" w16du:dateUtc="2024-09-02T11:36:00Z"/>
                <w:sz w:val="18"/>
                <w:lang w:val="en-GB"/>
              </w:rPr>
            </w:pPr>
          </w:p>
        </w:tc>
        <w:tc>
          <w:tcPr>
            <w:tcW w:w="1729" w:type="dxa"/>
            <w:cellMerge w:id="84" w:author="Revision" w:date="2024-09-02T13:36:00Z" w:vMergeOrig="cont"/>
          </w:tcPr>
          <w:p w14:paraId="48B69A0A" w14:textId="77777777" w:rsidR="00B8399D" w:rsidRPr="00AB7427" w:rsidRDefault="00B8399D">
            <w:pPr>
              <w:spacing w:line="240" w:lineRule="auto"/>
              <w:rPr>
                <w:del w:id="85" w:author="Revision" w:date="2024-09-02T13:36:00Z" w16du:dateUtc="2024-09-02T11:36:00Z"/>
                <w:sz w:val="18"/>
                <w:lang w:val="en-GB"/>
              </w:rPr>
            </w:pPr>
          </w:p>
        </w:tc>
        <w:tc>
          <w:tcPr>
            <w:tcW w:w="3683" w:type="dxa"/>
            <w:tcBorders>
              <w:top w:val="single" w:sz="4" w:space="0" w:color="auto"/>
              <w:left w:val="single" w:sz="4" w:space="0" w:color="auto"/>
              <w:right w:val="single" w:sz="4" w:space="0" w:color="auto"/>
            </w:tcBorders>
          </w:tcPr>
          <w:p w14:paraId="20404481" w14:textId="77777777" w:rsidR="00B8399D" w:rsidRDefault="00B8399D" w:rsidP="00F808B4">
            <w:pPr>
              <w:spacing w:line="240" w:lineRule="auto"/>
              <w:ind w:firstLine="0"/>
              <w:rPr>
                <w:del w:id="86" w:author="Revision" w:date="2024-09-02T13:36:00Z" w16du:dateUtc="2024-09-02T11:36:00Z"/>
                <w:sz w:val="18"/>
                <w:lang w:val="en-GB"/>
              </w:rPr>
            </w:pPr>
            <w:del w:id="87" w:author="Revision" w:date="2024-09-02T13:36:00Z" w16du:dateUtc="2024-09-02T11:36:00Z">
              <w:r w:rsidRPr="00AB7427">
                <w:rPr>
                  <w:sz w:val="18"/>
                  <w:lang w:val="en-GB"/>
                </w:rPr>
                <w:delText xml:space="preserve">Support for H5a would </w:delText>
              </w:r>
              <w:r w:rsidRPr="00AB7427" w:rsidDel="002F6830">
                <w:rPr>
                  <w:sz w:val="18"/>
                  <w:lang w:val="en-GB"/>
                </w:rPr>
                <w:delText>indicate that</w:delText>
              </w:r>
              <w:r w:rsidRPr="00AB7427">
                <w:rPr>
                  <w:sz w:val="18"/>
                  <w:lang w:val="en-GB"/>
                </w:rPr>
                <w:delText xml:space="preserve"> </w:delText>
              </w:r>
              <w:r w:rsidRPr="00314885">
                <w:rPr>
                  <w:sz w:val="18"/>
                  <w:szCs w:val="18"/>
                  <w:lang w:val="en-GB"/>
                </w:rPr>
                <w:delText>personalities</w:delText>
              </w:r>
              <w:r w:rsidRPr="00AB7427">
                <w:rPr>
                  <w:sz w:val="18"/>
                  <w:lang w:val="en-GB"/>
                </w:rPr>
                <w:delText xml:space="preserve"> associated with </w:delText>
              </w:r>
              <w:r w:rsidRPr="00314885">
                <w:rPr>
                  <w:sz w:val="18"/>
                  <w:szCs w:val="18"/>
                  <w:lang w:val="en-GB"/>
                </w:rPr>
                <w:delText>focusing</w:delText>
              </w:r>
              <w:r w:rsidRPr="00AB7427">
                <w:rPr>
                  <w:sz w:val="18"/>
                  <w:lang w:val="en-GB"/>
                </w:rPr>
                <w:delText xml:space="preserve"> on negative information and tendency to worry leads to seeing pandemic risks to be </w:delText>
              </w:r>
              <w:r w:rsidR="00484CE7">
                <w:rPr>
                  <w:sz w:val="18"/>
                  <w:lang w:val="en-GB"/>
                </w:rPr>
                <w:delText>higher</w:delText>
              </w:r>
              <w:r w:rsidRPr="00AB7427">
                <w:rPr>
                  <w:sz w:val="18"/>
                  <w:lang w:val="en-GB"/>
                </w:rPr>
                <w:delText>.</w:delText>
              </w:r>
            </w:del>
          </w:p>
          <w:p w14:paraId="5C90DEA8" w14:textId="77777777" w:rsidR="00C8018A" w:rsidRDefault="00C8018A" w:rsidP="00F808B4">
            <w:pPr>
              <w:spacing w:line="240" w:lineRule="auto"/>
              <w:ind w:firstLine="0"/>
              <w:rPr>
                <w:del w:id="88" w:author="Revision" w:date="2024-09-02T13:36:00Z" w16du:dateUtc="2024-09-02T11:36:00Z"/>
                <w:sz w:val="18"/>
                <w:lang w:val="en-GB"/>
              </w:rPr>
            </w:pPr>
          </w:p>
          <w:p w14:paraId="3CBAAC0C" w14:textId="77777777" w:rsidR="00C8018A" w:rsidRPr="00AB7427" w:rsidRDefault="00C8018A" w:rsidP="00F808B4">
            <w:pPr>
              <w:spacing w:line="240" w:lineRule="auto"/>
              <w:ind w:firstLine="0"/>
              <w:rPr>
                <w:del w:id="89" w:author="Revision" w:date="2024-09-02T13:36:00Z" w16du:dateUtc="2024-09-02T11:36:00Z"/>
                <w:sz w:val="18"/>
                <w:lang w:val="en-GB"/>
              </w:rPr>
            </w:pPr>
            <w:del w:id="90" w:author="Revision" w:date="2024-09-02T13:36:00Z" w16du:dateUtc="2024-09-02T11:36:00Z">
              <w:r w:rsidRPr="00345C2B">
                <w:rPr>
                  <w:sz w:val="18"/>
                  <w:lang w:val="en-GB"/>
                </w:rPr>
                <w:delText>Null</w:delText>
              </w:r>
              <w:r>
                <w:rPr>
                  <w:sz w:val="18"/>
                  <w:lang w:val="en-GB"/>
                </w:rPr>
                <w:delText xml:space="preserve"> or contradictory finding for H5a </w:delText>
              </w:r>
              <w:r w:rsidRPr="00345C2B">
                <w:rPr>
                  <w:sz w:val="18"/>
                  <w:lang w:val="en-GB"/>
                </w:rPr>
                <w:delText>would indicate that</w:delText>
              </w:r>
              <w:r>
                <w:rPr>
                  <w:sz w:val="18"/>
                  <w:lang w:val="en-GB"/>
                </w:rPr>
                <w:delText xml:space="preserve"> the </w:delText>
              </w:r>
              <w:r w:rsidRPr="00345C2B">
                <w:rPr>
                  <w:sz w:val="18"/>
                  <w:lang w:val="en-GB"/>
                </w:rPr>
                <w:delText xml:space="preserve">association between </w:delText>
              </w:r>
              <w:r>
                <w:rPr>
                  <w:sz w:val="18"/>
                  <w:lang w:val="en-GB"/>
                </w:rPr>
                <w:delText xml:space="preserve">neuroticism </w:delText>
              </w:r>
              <w:r w:rsidRPr="00345C2B">
                <w:rPr>
                  <w:sz w:val="18"/>
                  <w:lang w:val="en-GB"/>
                </w:rPr>
                <w:delText xml:space="preserve">and </w:delText>
              </w:r>
              <w:r>
                <w:rPr>
                  <w:sz w:val="18"/>
                  <w:lang w:val="en-GB"/>
                </w:rPr>
                <w:delText>risk perception</w:delText>
              </w:r>
              <w:r w:rsidRPr="00345C2B">
                <w:rPr>
                  <w:sz w:val="18"/>
                  <w:lang w:val="en-GB"/>
                </w:rPr>
                <w:delText xml:space="preserve"> </w:delText>
              </w:r>
              <w:r w:rsidR="00474E72">
                <w:rPr>
                  <w:sz w:val="18"/>
                  <w:lang w:val="en-GB"/>
                </w:rPr>
                <w:delText>is</w:delText>
              </w:r>
              <w:r>
                <w:rPr>
                  <w:sz w:val="18"/>
                  <w:lang w:val="en-GB"/>
                </w:rPr>
                <w:delText xml:space="preserve"> </w:delText>
              </w:r>
              <w:r w:rsidRPr="00345C2B">
                <w:rPr>
                  <w:sz w:val="18"/>
                  <w:lang w:val="en-GB"/>
                </w:rPr>
                <w:delText>less robust than previously assumed</w:delText>
              </w:r>
              <w:r>
                <w:rPr>
                  <w:sz w:val="18"/>
                  <w:lang w:val="en-GB"/>
                </w:rPr>
                <w:delText xml:space="preserve"> </w:delText>
              </w:r>
              <w:r w:rsidRPr="00345C2B">
                <w:rPr>
                  <w:sz w:val="18"/>
                  <w:lang w:val="en-GB"/>
                </w:rPr>
                <w:delText xml:space="preserve">in the literature, </w:delText>
              </w:r>
              <w:r w:rsidRPr="00AB7427">
                <w:rPr>
                  <w:sz w:val="18"/>
                  <w:lang w:val="en-GB"/>
                </w:rPr>
                <w:delText>or do</w:delText>
              </w:r>
              <w:r w:rsidR="00260CAD">
                <w:rPr>
                  <w:sz w:val="18"/>
                  <w:lang w:val="en-GB"/>
                </w:rPr>
                <w:delText>es</w:delText>
              </w:r>
              <w:r w:rsidRPr="00AB7427">
                <w:rPr>
                  <w:sz w:val="18"/>
                  <w:lang w:val="en-GB"/>
                </w:rPr>
                <w:delText xml:space="preserve"> not hold for the current</w:delText>
              </w:r>
              <w:r>
                <w:rPr>
                  <w:sz w:val="18"/>
                  <w:lang w:val="en-GB"/>
                </w:rPr>
                <w:delText xml:space="preserve"> context</w:delText>
              </w:r>
              <w:r w:rsidRPr="00AB7427">
                <w:rPr>
                  <w:sz w:val="18"/>
                  <w:lang w:val="en-GB"/>
                </w:rPr>
                <w:delText>.</w:delText>
              </w:r>
            </w:del>
          </w:p>
        </w:tc>
        <w:tc>
          <w:tcPr>
            <w:tcW w:w="2269" w:type="dxa"/>
            <w:tcBorders>
              <w:left w:val="single" w:sz="4" w:space="0" w:color="auto"/>
              <w:right w:val="single" w:sz="4" w:space="0" w:color="auto"/>
            </w:tcBorders>
          </w:tcPr>
          <w:p w14:paraId="60671A1B" w14:textId="77777777" w:rsidR="00B8399D" w:rsidRPr="00AB7427" w:rsidRDefault="00A65C98" w:rsidP="002C3D9E">
            <w:pPr>
              <w:spacing w:line="240" w:lineRule="auto"/>
              <w:ind w:firstLine="0"/>
              <w:rPr>
                <w:del w:id="91" w:author="Revision" w:date="2024-09-02T13:36:00Z" w16du:dateUtc="2024-09-02T11:36:00Z"/>
                <w:sz w:val="18"/>
                <w:lang w:val="en-GB"/>
              </w:rPr>
            </w:pPr>
            <w:del w:id="92" w:author="Revision" w:date="2024-09-02T13:36:00Z" w16du:dateUtc="2024-09-02T11:36:00Z">
              <w:r>
                <w:rPr>
                  <w:sz w:val="18"/>
                  <w:lang w:val="en-GB"/>
                </w:rPr>
                <w:delText xml:space="preserve">Outcomes </w:delText>
              </w:r>
              <w:r w:rsidR="004623DC">
                <w:rPr>
                  <w:sz w:val="18"/>
                  <w:lang w:val="en-GB"/>
                </w:rPr>
                <w:delText xml:space="preserve">could challenge </w:delText>
              </w:r>
              <w:r>
                <w:rPr>
                  <w:sz w:val="18"/>
                  <w:lang w:val="en-GB"/>
                </w:rPr>
                <w:delText xml:space="preserve">the </w:delText>
              </w:r>
              <w:r w:rsidR="00B50163">
                <w:rPr>
                  <w:sz w:val="18"/>
                  <w:lang w:val="en-GB"/>
                </w:rPr>
                <w:delText xml:space="preserve">assumption derived from the </w:delText>
              </w:r>
              <w:r>
                <w:rPr>
                  <w:sz w:val="18"/>
                  <w:lang w:val="en-GB"/>
                </w:rPr>
                <w:delText xml:space="preserve">big-5 personality theory that </w:delText>
              </w:r>
              <w:r w:rsidR="00FF7B41">
                <w:rPr>
                  <w:sz w:val="18"/>
                  <w:lang w:val="en-GB"/>
                </w:rPr>
                <w:delText xml:space="preserve">neuroticism </w:delText>
              </w:r>
              <w:r w:rsidR="007F4F2E">
                <w:rPr>
                  <w:sz w:val="18"/>
                  <w:lang w:val="en-GB"/>
                </w:rPr>
                <w:delText xml:space="preserve">will impact </w:delText>
              </w:r>
              <w:r>
                <w:rPr>
                  <w:sz w:val="18"/>
                  <w:lang w:val="en-GB"/>
                </w:rPr>
                <w:delText>how risk is perceived in this context.</w:delText>
              </w:r>
            </w:del>
          </w:p>
        </w:tc>
      </w:tr>
      <w:tr w:rsidR="002C3D9E" w:rsidRPr="00314885" w14:paraId="3564A3FE" w14:textId="77777777" w:rsidTr="007F4F2E">
        <w:trPr>
          <w:trHeight w:val="528"/>
          <w:tblHeader/>
          <w:del w:id="93" w:author="Revision" w:date="2024-09-02T13:36:00Z" w16du:dateUtc="2024-09-02T11:36:00Z"/>
        </w:trPr>
        <w:tc>
          <w:tcPr>
            <w:tcW w:w="1728" w:type="dxa"/>
            <w:vMerge/>
          </w:tcPr>
          <w:p w14:paraId="286661BA" w14:textId="77777777" w:rsidR="00B8399D" w:rsidRPr="00AB7427" w:rsidRDefault="00B8399D" w:rsidP="00A404A1">
            <w:pPr>
              <w:spacing w:line="240" w:lineRule="auto"/>
              <w:ind w:firstLine="0"/>
              <w:rPr>
                <w:del w:id="94" w:author="Revision" w:date="2024-09-02T13:36:00Z" w16du:dateUtc="2024-09-02T11:36:00Z"/>
                <w:sz w:val="18"/>
                <w:lang w:val="en-GB"/>
              </w:rPr>
            </w:pPr>
          </w:p>
        </w:tc>
        <w:tc>
          <w:tcPr>
            <w:tcW w:w="1728" w:type="dxa"/>
            <w:tcBorders>
              <w:top w:val="single" w:sz="4" w:space="0" w:color="auto"/>
              <w:left w:val="single" w:sz="4" w:space="0" w:color="auto"/>
              <w:bottom w:val="single" w:sz="4" w:space="0" w:color="auto"/>
              <w:right w:val="single" w:sz="4" w:space="0" w:color="auto"/>
            </w:tcBorders>
          </w:tcPr>
          <w:p w14:paraId="7ABFE8C5" w14:textId="77777777" w:rsidR="00B8399D" w:rsidRPr="00AB7427" w:rsidRDefault="00B8399D" w:rsidP="00104B87">
            <w:pPr>
              <w:spacing w:line="240" w:lineRule="auto"/>
              <w:ind w:firstLine="0"/>
              <w:rPr>
                <w:del w:id="95" w:author="Revision" w:date="2024-09-02T13:36:00Z" w16du:dateUtc="2024-09-02T11:36:00Z"/>
                <w:sz w:val="18"/>
                <w:lang w:val="en-GB"/>
              </w:rPr>
            </w:pPr>
            <w:del w:id="96" w:author="Revision" w:date="2024-09-02T13:36:00Z" w16du:dateUtc="2024-09-02T11:36:00Z">
              <w:r w:rsidRPr="00AB7427">
                <w:rPr>
                  <w:sz w:val="18"/>
                  <w:lang w:val="en-GB"/>
                </w:rPr>
                <w:delText>H5b: Positive association between Neuroticism and Compliance.</w:delText>
              </w:r>
            </w:del>
          </w:p>
        </w:tc>
        <w:tc>
          <w:tcPr>
            <w:tcW w:w="1729" w:type="dxa"/>
            <w:cellMerge w:id="97" w:author="Revision" w:date="2024-09-02T13:36:00Z" w:vMergeOrig="cont"/>
          </w:tcPr>
          <w:p w14:paraId="2F51C35B" w14:textId="77777777" w:rsidR="00B8399D" w:rsidRPr="00AB7427" w:rsidRDefault="00B8399D">
            <w:pPr>
              <w:spacing w:line="240" w:lineRule="auto"/>
              <w:rPr>
                <w:del w:id="98" w:author="Revision" w:date="2024-09-02T13:36:00Z" w16du:dateUtc="2024-09-02T11:36:00Z"/>
                <w:sz w:val="18"/>
                <w:lang w:val="en-GB"/>
              </w:rPr>
            </w:pPr>
          </w:p>
        </w:tc>
        <w:tc>
          <w:tcPr>
            <w:tcW w:w="1728" w:type="dxa"/>
            <w:cellMerge w:id="99" w:author="Revision" w:date="2024-09-02T13:36:00Z" w:vMergeOrig="cont"/>
          </w:tcPr>
          <w:p w14:paraId="6EC04236" w14:textId="77777777" w:rsidR="00B8399D" w:rsidRPr="00AB7427" w:rsidRDefault="00B8399D">
            <w:pPr>
              <w:spacing w:line="240" w:lineRule="auto"/>
              <w:rPr>
                <w:del w:id="100" w:author="Revision" w:date="2024-09-02T13:36:00Z" w16du:dateUtc="2024-09-02T11:36:00Z"/>
                <w:sz w:val="18"/>
                <w:lang w:val="en-GB"/>
              </w:rPr>
            </w:pPr>
          </w:p>
        </w:tc>
        <w:tc>
          <w:tcPr>
            <w:tcW w:w="1729" w:type="dxa"/>
            <w:cellMerge w:id="101" w:author="Revision" w:date="2024-09-02T13:36:00Z" w:vMergeOrig="cont"/>
          </w:tcPr>
          <w:p w14:paraId="60B90EBF" w14:textId="77777777" w:rsidR="00B8399D" w:rsidRPr="00AB7427" w:rsidRDefault="00B8399D">
            <w:pPr>
              <w:spacing w:line="240" w:lineRule="auto"/>
              <w:rPr>
                <w:del w:id="102" w:author="Revision" w:date="2024-09-02T13:36:00Z" w16du:dateUtc="2024-09-02T11:36:00Z"/>
                <w:sz w:val="18"/>
                <w:lang w:val="en-GB"/>
              </w:rPr>
            </w:pPr>
          </w:p>
        </w:tc>
        <w:tc>
          <w:tcPr>
            <w:tcW w:w="3683" w:type="dxa"/>
            <w:tcBorders>
              <w:left w:val="single" w:sz="4" w:space="0" w:color="auto"/>
              <w:bottom w:val="single" w:sz="4" w:space="0" w:color="auto"/>
              <w:right w:val="single" w:sz="4" w:space="0" w:color="auto"/>
            </w:tcBorders>
          </w:tcPr>
          <w:p w14:paraId="36779C6A" w14:textId="77777777" w:rsidR="00B8399D" w:rsidRDefault="00B8399D" w:rsidP="00A80EFE">
            <w:pPr>
              <w:spacing w:line="240" w:lineRule="auto"/>
              <w:ind w:firstLine="0"/>
              <w:rPr>
                <w:del w:id="103" w:author="Revision" w:date="2024-09-02T13:36:00Z" w16du:dateUtc="2024-09-02T11:36:00Z"/>
                <w:sz w:val="18"/>
                <w:lang w:val="en-GB"/>
              </w:rPr>
            </w:pPr>
            <w:del w:id="104" w:author="Revision" w:date="2024-09-02T13:36:00Z" w16du:dateUtc="2024-09-02T11:36:00Z">
              <w:r w:rsidRPr="00AB7427">
                <w:rPr>
                  <w:sz w:val="18"/>
                  <w:lang w:val="en-GB"/>
                </w:rPr>
                <w:delText xml:space="preserve">Support for H5b would indicate that </w:delText>
              </w:r>
              <w:r w:rsidRPr="00314885">
                <w:rPr>
                  <w:sz w:val="18"/>
                  <w:szCs w:val="18"/>
                  <w:lang w:val="en-GB"/>
                </w:rPr>
                <w:delText>personalities</w:delText>
              </w:r>
              <w:r w:rsidRPr="00AB7427">
                <w:rPr>
                  <w:sz w:val="18"/>
                  <w:lang w:val="en-GB"/>
                </w:rPr>
                <w:delText xml:space="preserve"> associated with fear and anxiety lead to making everyday decisions that are complian</w:delText>
              </w:r>
              <w:r w:rsidR="00276B10">
                <w:rPr>
                  <w:sz w:val="18"/>
                  <w:lang w:val="en-GB"/>
                </w:rPr>
                <w:delText>t</w:delText>
              </w:r>
              <w:r w:rsidRPr="00AB7427">
                <w:rPr>
                  <w:sz w:val="18"/>
                  <w:lang w:val="en-GB"/>
                </w:rPr>
                <w:delText xml:space="preserve"> with infection control measures.</w:delText>
              </w:r>
            </w:del>
          </w:p>
          <w:p w14:paraId="25B85EFC" w14:textId="77777777" w:rsidR="00C8018A" w:rsidRDefault="00C8018A" w:rsidP="00A80EFE">
            <w:pPr>
              <w:spacing w:line="240" w:lineRule="auto"/>
              <w:ind w:firstLine="0"/>
              <w:rPr>
                <w:del w:id="105" w:author="Revision" w:date="2024-09-02T13:36:00Z" w16du:dateUtc="2024-09-02T11:36:00Z"/>
                <w:sz w:val="18"/>
                <w:lang w:val="en-GB"/>
              </w:rPr>
            </w:pPr>
          </w:p>
          <w:p w14:paraId="2D20A02C" w14:textId="77777777" w:rsidR="00C8018A" w:rsidRPr="00AB7427" w:rsidRDefault="00C8018A" w:rsidP="00A80EFE">
            <w:pPr>
              <w:spacing w:line="240" w:lineRule="auto"/>
              <w:ind w:firstLine="0"/>
              <w:rPr>
                <w:del w:id="106" w:author="Revision" w:date="2024-09-02T13:36:00Z" w16du:dateUtc="2024-09-02T11:36:00Z"/>
                <w:sz w:val="18"/>
                <w:lang w:val="en-GB"/>
              </w:rPr>
            </w:pPr>
            <w:del w:id="107" w:author="Revision" w:date="2024-09-02T13:36:00Z" w16du:dateUtc="2024-09-02T11:36:00Z">
              <w:r w:rsidRPr="00345C2B">
                <w:rPr>
                  <w:sz w:val="18"/>
                  <w:lang w:val="en-GB"/>
                </w:rPr>
                <w:delText>Null</w:delText>
              </w:r>
              <w:r>
                <w:rPr>
                  <w:sz w:val="18"/>
                  <w:lang w:val="en-GB"/>
                </w:rPr>
                <w:delText xml:space="preserve"> or contradictory finding for H5</w:delText>
              </w:r>
              <w:r w:rsidR="00FE7314">
                <w:rPr>
                  <w:sz w:val="18"/>
                  <w:lang w:val="en-GB"/>
                </w:rPr>
                <w:delText>b</w:delText>
              </w:r>
              <w:r>
                <w:rPr>
                  <w:sz w:val="18"/>
                  <w:lang w:val="en-GB"/>
                </w:rPr>
                <w:delText xml:space="preserve"> </w:delText>
              </w:r>
              <w:r w:rsidRPr="00345C2B">
                <w:rPr>
                  <w:sz w:val="18"/>
                  <w:lang w:val="en-GB"/>
                </w:rPr>
                <w:delText>would indicate that</w:delText>
              </w:r>
              <w:r>
                <w:rPr>
                  <w:sz w:val="18"/>
                  <w:lang w:val="en-GB"/>
                </w:rPr>
                <w:delText xml:space="preserve"> the </w:delText>
              </w:r>
              <w:r w:rsidRPr="00345C2B">
                <w:rPr>
                  <w:sz w:val="18"/>
                  <w:lang w:val="en-GB"/>
                </w:rPr>
                <w:delText xml:space="preserve">association between </w:delText>
              </w:r>
              <w:r>
                <w:rPr>
                  <w:sz w:val="18"/>
                  <w:lang w:val="en-GB"/>
                </w:rPr>
                <w:delText xml:space="preserve">neuroticism </w:delText>
              </w:r>
              <w:r w:rsidRPr="00345C2B">
                <w:rPr>
                  <w:sz w:val="18"/>
                  <w:lang w:val="en-GB"/>
                </w:rPr>
                <w:delText xml:space="preserve">and </w:delText>
              </w:r>
              <w:r>
                <w:rPr>
                  <w:sz w:val="18"/>
                  <w:lang w:val="en-GB"/>
                </w:rPr>
                <w:delText xml:space="preserve">compliance </w:delText>
              </w:r>
              <w:r w:rsidR="00474E72">
                <w:rPr>
                  <w:sz w:val="18"/>
                  <w:lang w:val="en-GB"/>
                </w:rPr>
                <w:delText xml:space="preserve">is </w:delText>
              </w:r>
              <w:r w:rsidRPr="00345C2B">
                <w:rPr>
                  <w:sz w:val="18"/>
                  <w:lang w:val="en-GB"/>
                </w:rPr>
                <w:delText>less robust than previously assumed</w:delText>
              </w:r>
              <w:r>
                <w:rPr>
                  <w:sz w:val="18"/>
                  <w:lang w:val="en-GB"/>
                </w:rPr>
                <w:delText xml:space="preserve"> </w:delText>
              </w:r>
              <w:r w:rsidRPr="00345C2B">
                <w:rPr>
                  <w:sz w:val="18"/>
                  <w:lang w:val="en-GB"/>
                </w:rPr>
                <w:delText xml:space="preserve">in the literature, </w:delText>
              </w:r>
              <w:r w:rsidRPr="00314885">
                <w:rPr>
                  <w:sz w:val="18"/>
                  <w:szCs w:val="18"/>
                  <w:lang w:val="en-GB"/>
                </w:rPr>
                <w:delText>or do</w:delText>
              </w:r>
              <w:r w:rsidR="00260CAD">
                <w:rPr>
                  <w:sz w:val="18"/>
                  <w:szCs w:val="18"/>
                  <w:lang w:val="en-GB"/>
                </w:rPr>
                <w:delText>es</w:delText>
              </w:r>
              <w:r w:rsidRPr="00314885">
                <w:rPr>
                  <w:sz w:val="18"/>
                  <w:szCs w:val="18"/>
                  <w:lang w:val="en-GB"/>
                </w:rPr>
                <w:delText xml:space="preserve"> not hold for the current context.</w:delText>
              </w:r>
            </w:del>
          </w:p>
        </w:tc>
        <w:tc>
          <w:tcPr>
            <w:tcW w:w="2269" w:type="dxa"/>
            <w:tcBorders>
              <w:left w:val="single" w:sz="4" w:space="0" w:color="auto"/>
              <w:right w:val="single" w:sz="4" w:space="0" w:color="auto"/>
            </w:tcBorders>
          </w:tcPr>
          <w:p w14:paraId="57AD7B6B" w14:textId="77777777" w:rsidR="00B8399D" w:rsidRPr="00AB7427" w:rsidRDefault="00FF7B41" w:rsidP="002C3D9E">
            <w:pPr>
              <w:spacing w:line="240" w:lineRule="auto"/>
              <w:ind w:firstLine="0"/>
              <w:rPr>
                <w:del w:id="108" w:author="Revision" w:date="2024-09-02T13:36:00Z" w16du:dateUtc="2024-09-02T11:36:00Z"/>
                <w:sz w:val="18"/>
                <w:lang w:val="en-GB"/>
              </w:rPr>
            </w:pPr>
            <w:del w:id="109" w:author="Revision" w:date="2024-09-02T13:36:00Z" w16du:dateUtc="2024-09-02T11:36:00Z">
              <w:r>
                <w:rPr>
                  <w:sz w:val="18"/>
                  <w:lang w:val="en-GB"/>
                </w:rPr>
                <w:delText xml:space="preserve">Outcomes </w:delText>
              </w:r>
              <w:r w:rsidR="004623DC">
                <w:rPr>
                  <w:sz w:val="18"/>
                  <w:lang w:val="en-GB"/>
                </w:rPr>
                <w:delText xml:space="preserve">could challenge </w:delText>
              </w:r>
              <w:r>
                <w:rPr>
                  <w:sz w:val="18"/>
                  <w:lang w:val="en-GB"/>
                </w:rPr>
                <w:delText xml:space="preserve">the </w:delText>
              </w:r>
              <w:r w:rsidR="00B50163">
                <w:rPr>
                  <w:sz w:val="18"/>
                  <w:lang w:val="en-GB"/>
                </w:rPr>
                <w:delText xml:space="preserve">assumption derived from the </w:delText>
              </w:r>
              <w:r>
                <w:rPr>
                  <w:sz w:val="18"/>
                  <w:lang w:val="en-GB"/>
                </w:rPr>
                <w:delText xml:space="preserve">big-5 personality theory that neuroticism </w:delText>
              </w:r>
              <w:r w:rsidR="007F4F2E">
                <w:rPr>
                  <w:sz w:val="18"/>
                  <w:lang w:val="en-GB"/>
                </w:rPr>
                <w:delText xml:space="preserve">will impact </w:delText>
              </w:r>
              <w:r w:rsidR="00B167A1">
                <w:rPr>
                  <w:sz w:val="18"/>
                  <w:lang w:val="en-GB"/>
                </w:rPr>
                <w:delText>behaviour</w:delText>
              </w:r>
              <w:r w:rsidR="0015210E">
                <w:rPr>
                  <w:sz w:val="18"/>
                  <w:lang w:val="en-GB"/>
                </w:rPr>
                <w:delText xml:space="preserve"> in this context</w:delText>
              </w:r>
              <w:r>
                <w:rPr>
                  <w:sz w:val="18"/>
                  <w:lang w:val="en-GB"/>
                </w:rPr>
                <w:delText>.</w:delText>
              </w:r>
            </w:del>
          </w:p>
        </w:tc>
      </w:tr>
    </w:tbl>
    <w:p w14:paraId="5D3C6987" w14:textId="77777777" w:rsidR="001A4B75" w:rsidRDefault="001A4B75">
      <w:pPr>
        <w:rPr>
          <w:ins w:id="110" w:author="Revision" w:date="2024-09-02T13:36:00Z" w16du:dateUtc="2024-09-02T11:36:00Z"/>
        </w:rPr>
      </w:pPr>
      <w:ins w:id="111" w:author="Revision" w:date="2024-09-02T13:36:00Z" w16du:dateUtc="2024-09-02T11:36:00Z">
        <w:r>
          <w:br w:type="page"/>
        </w:r>
      </w:ins>
    </w:p>
    <w:tbl>
      <w:tblPr>
        <w:tblStyle w:val="TableGrid"/>
        <w:tblW w:w="14594" w:type="dxa"/>
        <w:tblLayout w:type="fixed"/>
        <w:tblLook w:val="04A0" w:firstRow="1" w:lastRow="0" w:firstColumn="1" w:lastColumn="0" w:noHBand="0" w:noVBand="1"/>
      </w:tblPr>
      <w:tblGrid>
        <w:gridCol w:w="1728"/>
        <w:gridCol w:w="1728"/>
        <w:gridCol w:w="1729"/>
        <w:gridCol w:w="1728"/>
        <w:gridCol w:w="1729"/>
        <w:gridCol w:w="3683"/>
        <w:gridCol w:w="2269"/>
      </w:tblGrid>
      <w:tr w:rsidR="001A4B75" w:rsidRPr="00314885" w14:paraId="5878D77E" w14:textId="77777777" w:rsidTr="00922361">
        <w:trPr>
          <w:trHeight w:val="549"/>
          <w:tblHeader/>
        </w:trPr>
        <w:tc>
          <w:tcPr>
            <w:tcW w:w="1728" w:type="dxa"/>
            <w:tcBorders>
              <w:top w:val="single" w:sz="4" w:space="0" w:color="auto"/>
              <w:left w:val="single" w:sz="4" w:space="0" w:color="auto"/>
              <w:bottom w:val="single" w:sz="4" w:space="0" w:color="auto"/>
              <w:right w:val="single" w:sz="4" w:space="0" w:color="auto"/>
            </w:tcBorders>
            <w:hideMark/>
          </w:tcPr>
          <w:p w14:paraId="41B8D7FF" w14:textId="77777777" w:rsidR="001A4B75" w:rsidRPr="00AB7427" w:rsidRDefault="001A4B75" w:rsidP="00922361">
            <w:pPr>
              <w:spacing w:line="240" w:lineRule="auto"/>
              <w:ind w:firstLine="0"/>
              <w:rPr>
                <w:sz w:val="18"/>
                <w:lang w:val="en-GB"/>
              </w:rPr>
            </w:pPr>
            <w:r w:rsidRPr="00AB7427">
              <w:rPr>
                <w:sz w:val="18"/>
                <w:lang w:val="en-GB"/>
              </w:rPr>
              <w:t>Question</w:t>
            </w:r>
          </w:p>
        </w:tc>
        <w:tc>
          <w:tcPr>
            <w:tcW w:w="1728" w:type="dxa"/>
            <w:tcBorders>
              <w:top w:val="single" w:sz="4" w:space="0" w:color="auto"/>
              <w:left w:val="single" w:sz="4" w:space="0" w:color="auto"/>
              <w:bottom w:val="single" w:sz="4" w:space="0" w:color="auto"/>
              <w:right w:val="single" w:sz="4" w:space="0" w:color="auto"/>
            </w:tcBorders>
            <w:hideMark/>
          </w:tcPr>
          <w:p w14:paraId="6B431CCA" w14:textId="77777777" w:rsidR="001A4B75" w:rsidRPr="00AB7427" w:rsidRDefault="001A4B75" w:rsidP="00922361">
            <w:pPr>
              <w:spacing w:line="240" w:lineRule="auto"/>
              <w:ind w:firstLine="0"/>
              <w:rPr>
                <w:sz w:val="18"/>
                <w:lang w:val="en-GB"/>
              </w:rPr>
            </w:pPr>
            <w:r w:rsidRPr="00AB7427">
              <w:rPr>
                <w:sz w:val="18"/>
                <w:lang w:val="en-GB"/>
              </w:rPr>
              <w:t>Hypothesis</w:t>
            </w:r>
          </w:p>
        </w:tc>
        <w:tc>
          <w:tcPr>
            <w:tcW w:w="1729" w:type="dxa"/>
            <w:tcBorders>
              <w:top w:val="single" w:sz="4" w:space="0" w:color="auto"/>
              <w:left w:val="single" w:sz="4" w:space="0" w:color="auto"/>
              <w:bottom w:val="single" w:sz="4" w:space="0" w:color="auto"/>
              <w:right w:val="single" w:sz="4" w:space="0" w:color="auto"/>
            </w:tcBorders>
            <w:hideMark/>
          </w:tcPr>
          <w:p w14:paraId="08B45258" w14:textId="77777777" w:rsidR="001A4B75" w:rsidRPr="00AB7427" w:rsidRDefault="001A4B75" w:rsidP="00922361">
            <w:pPr>
              <w:spacing w:line="240" w:lineRule="auto"/>
              <w:ind w:firstLine="0"/>
              <w:rPr>
                <w:sz w:val="18"/>
                <w:lang w:val="en-GB"/>
              </w:rPr>
            </w:pPr>
            <w:r w:rsidRPr="00AB7427">
              <w:rPr>
                <w:sz w:val="18"/>
                <w:lang w:val="en-GB"/>
              </w:rPr>
              <w:t>Sampling plan</w:t>
            </w:r>
          </w:p>
        </w:tc>
        <w:tc>
          <w:tcPr>
            <w:tcW w:w="1728" w:type="dxa"/>
            <w:tcBorders>
              <w:top w:val="single" w:sz="4" w:space="0" w:color="auto"/>
              <w:left w:val="single" w:sz="4" w:space="0" w:color="auto"/>
              <w:bottom w:val="single" w:sz="4" w:space="0" w:color="auto"/>
              <w:right w:val="single" w:sz="4" w:space="0" w:color="auto"/>
            </w:tcBorders>
            <w:hideMark/>
          </w:tcPr>
          <w:p w14:paraId="08C7AF3F" w14:textId="77777777" w:rsidR="001A4B75" w:rsidRPr="00AB7427" w:rsidRDefault="001A4B75" w:rsidP="00922361">
            <w:pPr>
              <w:spacing w:line="240" w:lineRule="auto"/>
              <w:ind w:firstLine="0"/>
              <w:rPr>
                <w:sz w:val="18"/>
                <w:lang w:val="en-GB"/>
              </w:rPr>
            </w:pPr>
            <w:r w:rsidRPr="00AB7427">
              <w:rPr>
                <w:sz w:val="18"/>
                <w:lang w:val="en-GB"/>
              </w:rPr>
              <w:t>Analysis Plan</w:t>
            </w:r>
          </w:p>
        </w:tc>
        <w:tc>
          <w:tcPr>
            <w:tcW w:w="1729" w:type="dxa"/>
            <w:tcBorders>
              <w:top w:val="single" w:sz="4" w:space="0" w:color="auto"/>
              <w:left w:val="single" w:sz="4" w:space="0" w:color="auto"/>
              <w:bottom w:val="single" w:sz="4" w:space="0" w:color="auto"/>
              <w:right w:val="single" w:sz="4" w:space="0" w:color="auto"/>
            </w:tcBorders>
            <w:hideMark/>
          </w:tcPr>
          <w:p w14:paraId="6F9ABCFB" w14:textId="77777777" w:rsidR="001A4B75" w:rsidRPr="00AB7427" w:rsidRDefault="001A4B75" w:rsidP="00922361">
            <w:pPr>
              <w:spacing w:line="240" w:lineRule="auto"/>
              <w:ind w:firstLine="0"/>
              <w:rPr>
                <w:sz w:val="18"/>
                <w:lang w:val="en-GB"/>
              </w:rPr>
            </w:pPr>
            <w:r w:rsidRPr="00AB7427">
              <w:rPr>
                <w:sz w:val="18"/>
                <w:lang w:val="en-GB"/>
              </w:rPr>
              <w:t xml:space="preserve">Rationale for test sensitivity </w:t>
            </w:r>
          </w:p>
        </w:tc>
        <w:tc>
          <w:tcPr>
            <w:tcW w:w="3683" w:type="dxa"/>
            <w:tcBorders>
              <w:top w:val="single" w:sz="4" w:space="0" w:color="auto"/>
              <w:left w:val="single" w:sz="4" w:space="0" w:color="auto"/>
              <w:bottom w:val="single" w:sz="4" w:space="0" w:color="auto"/>
              <w:right w:val="single" w:sz="4" w:space="0" w:color="auto"/>
            </w:tcBorders>
            <w:hideMark/>
          </w:tcPr>
          <w:p w14:paraId="1E50D2C3" w14:textId="77777777" w:rsidR="001A4B75" w:rsidRPr="00AB7427" w:rsidRDefault="001A4B75" w:rsidP="00922361">
            <w:pPr>
              <w:spacing w:line="240" w:lineRule="auto"/>
              <w:ind w:firstLine="0"/>
              <w:rPr>
                <w:sz w:val="18"/>
                <w:lang w:val="en-GB"/>
              </w:rPr>
            </w:pPr>
            <w:r w:rsidRPr="00AB7427">
              <w:rPr>
                <w:sz w:val="18"/>
                <w:lang w:val="en-GB"/>
              </w:rPr>
              <w:t>Interpretation given different outcomes</w:t>
            </w:r>
          </w:p>
        </w:tc>
        <w:tc>
          <w:tcPr>
            <w:tcW w:w="2269" w:type="dxa"/>
            <w:tcBorders>
              <w:top w:val="single" w:sz="4" w:space="0" w:color="auto"/>
              <w:left w:val="single" w:sz="4" w:space="0" w:color="auto"/>
              <w:bottom w:val="single" w:sz="4" w:space="0" w:color="auto"/>
              <w:right w:val="single" w:sz="4" w:space="0" w:color="auto"/>
            </w:tcBorders>
            <w:hideMark/>
          </w:tcPr>
          <w:p w14:paraId="1DB233C5" w14:textId="77777777" w:rsidR="001A4B75" w:rsidRPr="00AB7427" w:rsidRDefault="001A4B75" w:rsidP="00922361">
            <w:pPr>
              <w:spacing w:line="240" w:lineRule="auto"/>
              <w:ind w:firstLine="0"/>
              <w:rPr>
                <w:sz w:val="18"/>
                <w:lang w:val="en-GB"/>
              </w:rPr>
            </w:pPr>
            <w:r w:rsidRPr="00AB7427">
              <w:rPr>
                <w:sz w:val="18"/>
                <w:lang w:val="en-GB"/>
              </w:rPr>
              <w:t>Theory that could be shown wrong by the outcomes</w:t>
            </w:r>
          </w:p>
        </w:tc>
      </w:tr>
      <w:tr w:rsidR="00C84EAD" w:rsidRPr="00314885" w14:paraId="42E62558" w14:textId="77777777" w:rsidTr="004E3C0E">
        <w:trPr>
          <w:trHeight w:val="528"/>
          <w:tblHeader/>
          <w:ins w:id="112" w:author="Revision" w:date="2024-09-02T13:36:00Z" w16du:dateUtc="2024-09-02T11:36:00Z"/>
        </w:trPr>
        <w:tc>
          <w:tcPr>
            <w:tcW w:w="1728" w:type="dxa"/>
          </w:tcPr>
          <w:p w14:paraId="0BD4670D" w14:textId="0D5A535A" w:rsidR="00B8399D" w:rsidRPr="001A4B75" w:rsidRDefault="00B8399D" w:rsidP="00A404A1">
            <w:pPr>
              <w:spacing w:line="240" w:lineRule="auto"/>
              <w:ind w:firstLine="0"/>
              <w:rPr>
                <w:ins w:id="113" w:author="Revision" w:date="2024-09-02T13:36:00Z" w16du:dateUtc="2024-09-02T11:36:00Z"/>
                <w:sz w:val="18"/>
              </w:rPr>
            </w:pPr>
          </w:p>
        </w:tc>
        <w:tc>
          <w:tcPr>
            <w:tcW w:w="1728" w:type="dxa"/>
            <w:tcBorders>
              <w:top w:val="single" w:sz="4" w:space="0" w:color="auto"/>
              <w:left w:val="single" w:sz="4" w:space="0" w:color="auto"/>
              <w:bottom w:val="single" w:sz="4" w:space="0" w:color="auto"/>
              <w:right w:val="single" w:sz="4" w:space="0" w:color="auto"/>
            </w:tcBorders>
          </w:tcPr>
          <w:p w14:paraId="6E82056F" w14:textId="58713665" w:rsidR="00B8399D" w:rsidRPr="00AB7427" w:rsidRDefault="00B8399D" w:rsidP="00D27B02">
            <w:pPr>
              <w:spacing w:line="240" w:lineRule="auto"/>
              <w:ind w:firstLine="0"/>
              <w:rPr>
                <w:ins w:id="114" w:author="Revision" w:date="2024-09-02T13:36:00Z" w16du:dateUtc="2024-09-02T11:36:00Z"/>
                <w:sz w:val="18"/>
                <w:lang w:val="en-GB"/>
              </w:rPr>
            </w:pPr>
            <w:ins w:id="115" w:author="Revision" w:date="2024-09-02T13:36:00Z" w16du:dateUtc="2024-09-02T11:36:00Z">
              <w:r w:rsidRPr="00AB7427">
                <w:rPr>
                  <w:sz w:val="18"/>
                  <w:lang w:val="en-GB"/>
                </w:rPr>
                <w:t>H4b: Positive association between Openness and Compliance.</w:t>
              </w:r>
            </w:ins>
          </w:p>
        </w:tc>
        <w:tc>
          <w:tcPr>
            <w:tcW w:w="1729" w:type="dxa"/>
            <w:vMerge w:val="restart"/>
          </w:tcPr>
          <w:p w14:paraId="0D175782" w14:textId="77777777" w:rsidR="00B8399D" w:rsidRPr="00AB7427" w:rsidRDefault="00B8399D">
            <w:pPr>
              <w:spacing w:line="240" w:lineRule="auto"/>
              <w:rPr>
                <w:ins w:id="116" w:author="Revision" w:date="2024-09-02T13:36:00Z" w16du:dateUtc="2024-09-02T11:36:00Z"/>
                <w:sz w:val="18"/>
                <w:lang w:val="en-GB"/>
              </w:rPr>
            </w:pPr>
          </w:p>
        </w:tc>
        <w:tc>
          <w:tcPr>
            <w:tcW w:w="1728" w:type="dxa"/>
            <w:vMerge w:val="restart"/>
          </w:tcPr>
          <w:p w14:paraId="5384C428" w14:textId="77777777" w:rsidR="00B8399D" w:rsidRPr="00AB7427" w:rsidRDefault="00B8399D">
            <w:pPr>
              <w:spacing w:line="240" w:lineRule="auto"/>
              <w:rPr>
                <w:ins w:id="117" w:author="Revision" w:date="2024-09-02T13:36:00Z" w16du:dateUtc="2024-09-02T11:36:00Z"/>
                <w:sz w:val="18"/>
                <w:lang w:val="en-GB"/>
              </w:rPr>
            </w:pPr>
          </w:p>
        </w:tc>
        <w:tc>
          <w:tcPr>
            <w:tcW w:w="1729" w:type="dxa"/>
            <w:vMerge w:val="restart"/>
          </w:tcPr>
          <w:p w14:paraId="276619A2" w14:textId="77777777" w:rsidR="00B8399D" w:rsidRPr="00AB7427" w:rsidRDefault="00B8399D">
            <w:pPr>
              <w:spacing w:line="240" w:lineRule="auto"/>
              <w:rPr>
                <w:ins w:id="118" w:author="Revision" w:date="2024-09-02T13:36:00Z" w16du:dateUtc="2024-09-02T11:36:00Z"/>
                <w:sz w:val="18"/>
                <w:lang w:val="en-GB"/>
              </w:rPr>
            </w:pPr>
          </w:p>
        </w:tc>
        <w:tc>
          <w:tcPr>
            <w:tcW w:w="3683" w:type="dxa"/>
            <w:tcBorders>
              <w:left w:val="single" w:sz="4" w:space="0" w:color="auto"/>
              <w:bottom w:val="single" w:sz="4" w:space="0" w:color="auto"/>
              <w:right w:val="single" w:sz="4" w:space="0" w:color="auto"/>
            </w:tcBorders>
          </w:tcPr>
          <w:p w14:paraId="351DDADB" w14:textId="1E15EC2A" w:rsidR="00B8399D" w:rsidRDefault="00B8399D" w:rsidP="00A80EFE">
            <w:pPr>
              <w:spacing w:line="240" w:lineRule="auto"/>
              <w:ind w:firstLine="0"/>
              <w:rPr>
                <w:ins w:id="119" w:author="Revision" w:date="2024-09-02T13:36:00Z" w16du:dateUtc="2024-09-02T11:36:00Z"/>
                <w:sz w:val="18"/>
                <w:lang w:val="en-GB"/>
              </w:rPr>
            </w:pPr>
            <w:ins w:id="120" w:author="Revision" w:date="2024-09-02T13:36:00Z" w16du:dateUtc="2024-09-02T11:36:00Z">
              <w:r w:rsidRPr="00AB7427">
                <w:rPr>
                  <w:sz w:val="18"/>
                  <w:lang w:val="en-GB"/>
                </w:rPr>
                <w:t xml:space="preserve">Support for H4b would indicate that </w:t>
              </w:r>
              <w:r w:rsidRPr="00314885">
                <w:rPr>
                  <w:sz w:val="18"/>
                  <w:szCs w:val="18"/>
                  <w:lang w:val="en-GB"/>
                </w:rPr>
                <w:t>personalities</w:t>
              </w:r>
              <w:r w:rsidRPr="00AB7427">
                <w:rPr>
                  <w:sz w:val="18"/>
                  <w:lang w:val="en-GB"/>
                </w:rPr>
                <w:t xml:space="preserve"> associated with willingness to make changes in their lives lead to making everyday decisions that are complian</w:t>
              </w:r>
              <w:r w:rsidR="00033DB3">
                <w:rPr>
                  <w:sz w:val="18"/>
                  <w:lang w:val="en-GB"/>
                </w:rPr>
                <w:t>t</w:t>
              </w:r>
              <w:r w:rsidRPr="00AB7427">
                <w:rPr>
                  <w:sz w:val="18"/>
                  <w:lang w:val="en-GB"/>
                </w:rPr>
                <w:t xml:space="preserve"> with infection control measures. </w:t>
              </w:r>
            </w:ins>
          </w:p>
          <w:p w14:paraId="2366A709" w14:textId="77777777" w:rsidR="00BE1983" w:rsidRDefault="00BE1983" w:rsidP="00A80EFE">
            <w:pPr>
              <w:spacing w:line="240" w:lineRule="auto"/>
              <w:ind w:firstLine="0"/>
              <w:rPr>
                <w:ins w:id="121" w:author="Revision" w:date="2024-09-02T13:36:00Z" w16du:dateUtc="2024-09-02T11:36:00Z"/>
                <w:sz w:val="18"/>
                <w:lang w:val="en-GB"/>
              </w:rPr>
            </w:pPr>
          </w:p>
          <w:p w14:paraId="7E37498D" w14:textId="77777777" w:rsidR="004E3C0E" w:rsidRDefault="004E3C0E" w:rsidP="004E3C0E">
            <w:pPr>
              <w:spacing w:line="240" w:lineRule="auto"/>
              <w:ind w:firstLine="0"/>
              <w:rPr>
                <w:ins w:id="122" w:author="Revision" w:date="2024-09-02T13:36:00Z" w16du:dateUtc="2024-09-02T11:36:00Z"/>
                <w:sz w:val="18"/>
                <w:lang w:val="en-GB"/>
              </w:rPr>
            </w:pPr>
            <w:ins w:id="123" w:author="Revision" w:date="2024-09-02T13:36:00Z" w16du:dateUtc="2024-09-02T11:36:00Z">
              <w:r w:rsidRPr="00314885">
                <w:rPr>
                  <w:sz w:val="18"/>
                  <w:szCs w:val="18"/>
                  <w:lang w:val="en-GB"/>
                </w:rPr>
                <w:t>A</w:t>
              </w:r>
              <w:r w:rsidRPr="00AB7427">
                <w:rPr>
                  <w:sz w:val="18"/>
                  <w:lang w:val="en-GB"/>
                </w:rPr>
                <w:t xml:space="preserve"> </w:t>
              </w:r>
              <w:r>
                <w:rPr>
                  <w:sz w:val="18"/>
                  <w:lang w:val="en-GB"/>
                </w:rPr>
                <w:t xml:space="preserve">contradictory finding for H4b </w:t>
              </w:r>
              <w:r>
                <w:rPr>
                  <w:sz w:val="18"/>
                  <w:szCs w:val="18"/>
                  <w:lang w:val="en-GB"/>
                </w:rPr>
                <w:t>w</w:t>
              </w:r>
              <w:r w:rsidRPr="00314885">
                <w:rPr>
                  <w:sz w:val="18"/>
                  <w:szCs w:val="18"/>
                  <w:lang w:val="en-GB"/>
                </w:rPr>
                <w:t>ould</w:t>
              </w:r>
              <w:r w:rsidRPr="00AB7427">
                <w:rPr>
                  <w:sz w:val="18"/>
                  <w:lang w:val="en-GB"/>
                </w:rPr>
                <w:t xml:space="preserve"> indicate that non-conventional thinking may be associated with less trust in government advice.</w:t>
              </w:r>
            </w:ins>
          </w:p>
          <w:p w14:paraId="2A0DB124" w14:textId="77777777" w:rsidR="004E3C0E" w:rsidRDefault="004E3C0E" w:rsidP="004E3C0E">
            <w:pPr>
              <w:spacing w:line="240" w:lineRule="auto"/>
              <w:ind w:firstLine="0"/>
              <w:rPr>
                <w:ins w:id="124" w:author="Revision" w:date="2024-09-02T13:36:00Z" w16du:dateUtc="2024-09-02T11:36:00Z"/>
                <w:sz w:val="18"/>
                <w:lang w:val="en-GB"/>
              </w:rPr>
            </w:pPr>
          </w:p>
          <w:p w14:paraId="0303870A" w14:textId="77777777" w:rsidR="004E3C0E" w:rsidRDefault="004E3C0E" w:rsidP="004E3C0E">
            <w:pPr>
              <w:spacing w:line="240" w:lineRule="auto"/>
              <w:ind w:firstLine="0"/>
              <w:rPr>
                <w:ins w:id="125" w:author="Revision" w:date="2024-09-02T13:36:00Z" w16du:dateUtc="2024-09-02T11:36:00Z"/>
                <w:sz w:val="18"/>
                <w:lang w:val="en-GB"/>
              </w:rPr>
            </w:pPr>
            <w:ins w:id="126" w:author="Revision" w:date="2024-09-02T13:36:00Z" w16du:dateUtc="2024-09-02T11:36:00Z">
              <w:r w:rsidRPr="00AB7427">
                <w:rPr>
                  <w:sz w:val="18"/>
                  <w:lang w:val="en-GB"/>
                </w:rPr>
                <w:t xml:space="preserve">Non-linear relationships </w:t>
              </w:r>
              <w:r>
                <w:rPr>
                  <w:sz w:val="18"/>
                  <w:lang w:val="en-GB"/>
                </w:rPr>
                <w:t>for H4b</w:t>
              </w:r>
              <w:r w:rsidRPr="00AB7427">
                <w:rPr>
                  <w:sz w:val="18"/>
                  <w:lang w:val="en-GB"/>
                </w:rPr>
                <w:t xml:space="preserve"> </w:t>
              </w:r>
              <w:r>
                <w:rPr>
                  <w:sz w:val="18"/>
                  <w:lang w:val="en-GB"/>
                </w:rPr>
                <w:t>w</w:t>
              </w:r>
              <w:r w:rsidRPr="00AB7427">
                <w:rPr>
                  <w:sz w:val="18"/>
                  <w:lang w:val="en-GB"/>
                </w:rPr>
                <w:t>ould indicate a combination of both mechanisms.</w:t>
              </w:r>
            </w:ins>
          </w:p>
          <w:p w14:paraId="73C99DF9" w14:textId="77777777" w:rsidR="004E3C0E" w:rsidRDefault="004E3C0E" w:rsidP="004E3C0E">
            <w:pPr>
              <w:spacing w:line="240" w:lineRule="auto"/>
              <w:ind w:firstLine="0"/>
              <w:rPr>
                <w:ins w:id="127" w:author="Revision" w:date="2024-09-02T13:36:00Z" w16du:dateUtc="2024-09-02T11:36:00Z"/>
                <w:sz w:val="18"/>
                <w:lang w:val="en-GB"/>
              </w:rPr>
            </w:pPr>
          </w:p>
          <w:p w14:paraId="12F2334C" w14:textId="736CA459" w:rsidR="00BE1983" w:rsidRPr="00AB7427" w:rsidRDefault="00BE1983" w:rsidP="00BE1983">
            <w:pPr>
              <w:spacing w:line="240" w:lineRule="auto"/>
              <w:ind w:firstLine="0"/>
              <w:rPr>
                <w:ins w:id="128" w:author="Revision" w:date="2024-09-02T13:36:00Z" w16du:dateUtc="2024-09-02T11:36:00Z"/>
                <w:sz w:val="18"/>
                <w:lang w:val="en-GB"/>
              </w:rPr>
            </w:pPr>
            <w:ins w:id="129" w:author="Revision" w:date="2024-09-02T13:36:00Z" w16du:dateUtc="2024-09-02T11:36:00Z">
              <w:r w:rsidRPr="00345C2B">
                <w:rPr>
                  <w:sz w:val="18"/>
                  <w:lang w:val="en-GB"/>
                </w:rPr>
                <w:t>Null</w:t>
              </w:r>
              <w:r>
                <w:rPr>
                  <w:sz w:val="18"/>
                  <w:lang w:val="en-GB"/>
                </w:rPr>
                <w:t xml:space="preserve"> finding for H4b </w:t>
              </w:r>
              <w:r w:rsidRPr="00345C2B">
                <w:rPr>
                  <w:sz w:val="18"/>
                  <w:lang w:val="en-GB"/>
                </w:rPr>
                <w:t>would indicate that</w:t>
              </w:r>
              <w:r>
                <w:rPr>
                  <w:sz w:val="18"/>
                  <w:lang w:val="en-GB"/>
                </w:rPr>
                <w:t xml:space="preserve"> the </w:t>
              </w:r>
              <w:r w:rsidRPr="00345C2B">
                <w:rPr>
                  <w:sz w:val="18"/>
                  <w:lang w:val="en-GB"/>
                </w:rPr>
                <w:t xml:space="preserve">association between </w:t>
              </w:r>
              <w:r>
                <w:rPr>
                  <w:sz w:val="18"/>
                  <w:lang w:val="en-GB"/>
                </w:rPr>
                <w:t xml:space="preserve">openness </w:t>
              </w:r>
              <w:r w:rsidRPr="00345C2B">
                <w:rPr>
                  <w:sz w:val="18"/>
                  <w:lang w:val="en-GB"/>
                </w:rPr>
                <w:t xml:space="preserve">and </w:t>
              </w:r>
              <w:r>
                <w:rPr>
                  <w:sz w:val="18"/>
                  <w:lang w:val="en-GB"/>
                </w:rPr>
                <w:t xml:space="preserve">compliance </w:t>
              </w:r>
              <w:r w:rsidR="00474E72">
                <w:rPr>
                  <w:sz w:val="18"/>
                  <w:lang w:val="en-GB"/>
                </w:rPr>
                <w:t xml:space="preserve">is </w:t>
              </w:r>
              <w:r w:rsidRPr="00345C2B">
                <w:rPr>
                  <w:sz w:val="18"/>
                  <w:lang w:val="en-GB"/>
                </w:rPr>
                <w:t>less robust than previously assumed</w:t>
              </w:r>
              <w:r>
                <w:rPr>
                  <w:sz w:val="18"/>
                  <w:lang w:val="en-GB"/>
                </w:rPr>
                <w:t xml:space="preserve"> </w:t>
              </w:r>
              <w:r w:rsidRPr="00345C2B">
                <w:rPr>
                  <w:sz w:val="18"/>
                  <w:lang w:val="en-GB"/>
                </w:rPr>
                <w:t xml:space="preserve">in the </w:t>
              </w:r>
              <w:proofErr w:type="gramStart"/>
              <w:r w:rsidRPr="00345C2B">
                <w:rPr>
                  <w:sz w:val="18"/>
                  <w:lang w:val="en-GB"/>
                </w:rPr>
                <w:t xml:space="preserve">literature, </w:t>
              </w:r>
              <w:r w:rsidRPr="00314885">
                <w:rPr>
                  <w:sz w:val="18"/>
                  <w:szCs w:val="18"/>
                  <w:lang w:val="en-GB"/>
                </w:rPr>
                <w:t>or</w:t>
              </w:r>
              <w:proofErr w:type="gramEnd"/>
              <w:r w:rsidRPr="00314885">
                <w:rPr>
                  <w:sz w:val="18"/>
                  <w:szCs w:val="18"/>
                  <w:lang w:val="en-GB"/>
                </w:rPr>
                <w:t xml:space="preserve"> do</w:t>
              </w:r>
              <w:r w:rsidR="00260CAD">
                <w:rPr>
                  <w:sz w:val="18"/>
                  <w:szCs w:val="18"/>
                  <w:lang w:val="en-GB"/>
                </w:rPr>
                <w:t>es</w:t>
              </w:r>
              <w:r w:rsidRPr="00314885">
                <w:rPr>
                  <w:sz w:val="18"/>
                  <w:szCs w:val="18"/>
                  <w:lang w:val="en-GB"/>
                </w:rPr>
                <w:t xml:space="preserve"> not hold for the current context. </w:t>
              </w:r>
            </w:ins>
          </w:p>
        </w:tc>
        <w:tc>
          <w:tcPr>
            <w:tcW w:w="2269" w:type="dxa"/>
            <w:tcBorders>
              <w:left w:val="single" w:sz="4" w:space="0" w:color="auto"/>
              <w:right w:val="single" w:sz="4" w:space="0" w:color="auto"/>
            </w:tcBorders>
          </w:tcPr>
          <w:p w14:paraId="70A69D1C" w14:textId="1417CA48" w:rsidR="003C3BB8" w:rsidRPr="00AB7427" w:rsidRDefault="002B033A" w:rsidP="002139CA">
            <w:pPr>
              <w:spacing w:line="240" w:lineRule="auto"/>
              <w:ind w:firstLine="0"/>
              <w:rPr>
                <w:ins w:id="130" w:author="Revision" w:date="2024-09-02T13:36:00Z" w16du:dateUtc="2024-09-02T11:36:00Z"/>
                <w:sz w:val="18"/>
                <w:lang w:val="en-GB"/>
              </w:rPr>
            </w:pPr>
            <w:ins w:id="131" w:author="Revision" w:date="2024-09-02T13:36:00Z" w16du:dateUtc="2024-09-02T11:36:00Z">
              <w:r>
                <w:rPr>
                  <w:sz w:val="18"/>
                  <w:lang w:val="en-GB"/>
                </w:rPr>
                <w:t>H4b o</w:t>
              </w:r>
              <w:r w:rsidR="00AA3239">
                <w:rPr>
                  <w:sz w:val="18"/>
                  <w:lang w:val="en-GB"/>
                </w:rPr>
                <w:t xml:space="preserve">utcomes </w:t>
              </w:r>
              <w:r w:rsidR="004623DC">
                <w:rPr>
                  <w:sz w:val="18"/>
                  <w:lang w:val="en-GB"/>
                </w:rPr>
                <w:t xml:space="preserve">could challenge </w:t>
              </w:r>
              <w:r w:rsidR="00AA3239">
                <w:rPr>
                  <w:sz w:val="18"/>
                  <w:lang w:val="en-GB"/>
                </w:rPr>
                <w:t xml:space="preserve">the </w:t>
              </w:r>
              <w:r w:rsidR="00B50163">
                <w:rPr>
                  <w:sz w:val="18"/>
                  <w:lang w:val="en-GB"/>
                </w:rPr>
                <w:t xml:space="preserve">assumption derived from the </w:t>
              </w:r>
              <w:r w:rsidR="00AA3239">
                <w:rPr>
                  <w:sz w:val="18"/>
                  <w:lang w:val="en-GB"/>
                </w:rPr>
                <w:t xml:space="preserve">big-5 personality theory that openness </w:t>
              </w:r>
              <w:r w:rsidR="007F4F2E">
                <w:rPr>
                  <w:sz w:val="18"/>
                  <w:lang w:val="en-GB"/>
                </w:rPr>
                <w:t xml:space="preserve">will impact </w:t>
              </w:r>
              <w:r w:rsidR="00A65C98">
                <w:rPr>
                  <w:sz w:val="18"/>
                  <w:lang w:val="en-GB"/>
                </w:rPr>
                <w:t>behaviour in this context</w:t>
              </w:r>
              <w:r w:rsidR="00AA3239">
                <w:rPr>
                  <w:sz w:val="18"/>
                  <w:lang w:val="en-GB"/>
                </w:rPr>
                <w:t>.</w:t>
              </w:r>
            </w:ins>
          </w:p>
        </w:tc>
      </w:tr>
      <w:tr w:rsidR="00C84EAD" w:rsidRPr="00314885" w14:paraId="1D4B695F" w14:textId="77777777" w:rsidTr="004E3C0E">
        <w:trPr>
          <w:trHeight w:val="529"/>
          <w:tblHeader/>
          <w:ins w:id="132" w:author="Revision" w:date="2024-09-02T13:36:00Z" w16du:dateUtc="2024-09-02T11:36:00Z"/>
        </w:trPr>
        <w:tc>
          <w:tcPr>
            <w:tcW w:w="1728" w:type="dxa"/>
            <w:vMerge w:val="restart"/>
            <w:tcBorders>
              <w:top w:val="single" w:sz="4" w:space="0" w:color="auto"/>
              <w:left w:val="single" w:sz="4" w:space="0" w:color="auto"/>
              <w:right w:val="single" w:sz="4" w:space="0" w:color="auto"/>
            </w:tcBorders>
          </w:tcPr>
          <w:p w14:paraId="0C8B1214" w14:textId="246108F5" w:rsidR="00B8399D" w:rsidRPr="00AB7427" w:rsidRDefault="00A45F14" w:rsidP="00A404A1">
            <w:pPr>
              <w:spacing w:line="240" w:lineRule="auto"/>
              <w:ind w:firstLine="0"/>
              <w:rPr>
                <w:ins w:id="133" w:author="Revision" w:date="2024-09-02T13:36:00Z" w16du:dateUtc="2024-09-02T11:36:00Z"/>
                <w:sz w:val="18"/>
                <w:lang w:val="en-GB"/>
              </w:rPr>
            </w:pPr>
            <w:ins w:id="134" w:author="Revision" w:date="2024-09-02T13:36:00Z" w16du:dateUtc="2024-09-02T11:36:00Z">
              <w:r>
                <w:rPr>
                  <w:sz w:val="18"/>
                  <w:szCs w:val="18"/>
                  <w:lang w:val="en-GB"/>
                </w:rPr>
                <w:t xml:space="preserve">How does </w:t>
              </w:r>
              <w:r w:rsidR="00B8399D" w:rsidRPr="00AB7427">
                <w:rPr>
                  <w:sz w:val="18"/>
                  <w:lang w:val="en-GB"/>
                </w:rPr>
                <w:t xml:space="preserve">neuroticism </w:t>
              </w:r>
              <w:r w:rsidRPr="00AB7427">
                <w:rPr>
                  <w:sz w:val="18"/>
                  <w:lang w:val="en-GB"/>
                </w:rPr>
                <w:t xml:space="preserve">influence </w:t>
              </w:r>
              <w:r w:rsidR="00B8399D" w:rsidRPr="00AB7427">
                <w:rPr>
                  <w:sz w:val="18"/>
                  <w:lang w:val="en-GB"/>
                </w:rPr>
                <w:t>risk perception and compliance during a pandemic?</w:t>
              </w:r>
            </w:ins>
          </w:p>
        </w:tc>
        <w:tc>
          <w:tcPr>
            <w:tcW w:w="1728" w:type="dxa"/>
            <w:tcBorders>
              <w:top w:val="single" w:sz="4" w:space="0" w:color="auto"/>
              <w:left w:val="single" w:sz="4" w:space="0" w:color="auto"/>
              <w:bottom w:val="single" w:sz="4" w:space="0" w:color="auto"/>
              <w:right w:val="single" w:sz="4" w:space="0" w:color="auto"/>
            </w:tcBorders>
          </w:tcPr>
          <w:p w14:paraId="4E41316D" w14:textId="23DB5C5E" w:rsidR="00B8399D" w:rsidRPr="00AB7427" w:rsidRDefault="00B8399D" w:rsidP="00104B87">
            <w:pPr>
              <w:spacing w:line="240" w:lineRule="auto"/>
              <w:ind w:firstLine="0"/>
              <w:rPr>
                <w:ins w:id="135" w:author="Revision" w:date="2024-09-02T13:36:00Z" w16du:dateUtc="2024-09-02T11:36:00Z"/>
                <w:sz w:val="18"/>
                <w:lang w:val="en-GB"/>
              </w:rPr>
            </w:pPr>
            <w:ins w:id="136" w:author="Revision" w:date="2024-09-02T13:36:00Z" w16du:dateUtc="2024-09-02T11:36:00Z">
              <w:r w:rsidRPr="00AB7427">
                <w:rPr>
                  <w:sz w:val="18"/>
                  <w:lang w:val="en-GB"/>
                </w:rPr>
                <w:t xml:space="preserve">H5a: Positive association between Neuroticism and </w:t>
              </w:r>
              <w:r w:rsidR="009F255B">
                <w:rPr>
                  <w:sz w:val="18"/>
                  <w:lang w:val="en-GB"/>
                </w:rPr>
                <w:t>Perceived risk</w:t>
              </w:r>
              <w:r w:rsidRPr="00AB7427">
                <w:rPr>
                  <w:sz w:val="18"/>
                  <w:lang w:val="en-GB"/>
                </w:rPr>
                <w:t>.</w:t>
              </w:r>
            </w:ins>
          </w:p>
        </w:tc>
        <w:tc>
          <w:tcPr>
            <w:tcW w:w="1729" w:type="dxa"/>
            <w:vMerge/>
          </w:tcPr>
          <w:p w14:paraId="36120A39" w14:textId="77777777" w:rsidR="00B8399D" w:rsidRPr="00AB7427" w:rsidRDefault="00B8399D">
            <w:pPr>
              <w:spacing w:line="240" w:lineRule="auto"/>
              <w:rPr>
                <w:ins w:id="137" w:author="Revision" w:date="2024-09-02T13:36:00Z" w16du:dateUtc="2024-09-02T11:36:00Z"/>
                <w:sz w:val="18"/>
                <w:lang w:val="en-GB"/>
              </w:rPr>
            </w:pPr>
          </w:p>
        </w:tc>
        <w:tc>
          <w:tcPr>
            <w:tcW w:w="1728" w:type="dxa"/>
            <w:vMerge/>
          </w:tcPr>
          <w:p w14:paraId="6D1F0E90" w14:textId="77777777" w:rsidR="00B8399D" w:rsidRPr="00AB7427" w:rsidRDefault="00B8399D">
            <w:pPr>
              <w:spacing w:line="240" w:lineRule="auto"/>
              <w:rPr>
                <w:ins w:id="138" w:author="Revision" w:date="2024-09-02T13:36:00Z" w16du:dateUtc="2024-09-02T11:36:00Z"/>
                <w:sz w:val="18"/>
                <w:lang w:val="en-GB"/>
              </w:rPr>
            </w:pPr>
          </w:p>
        </w:tc>
        <w:tc>
          <w:tcPr>
            <w:tcW w:w="1729" w:type="dxa"/>
            <w:vMerge/>
          </w:tcPr>
          <w:p w14:paraId="5B7E8CB1" w14:textId="77777777" w:rsidR="00B8399D" w:rsidRPr="00AB7427" w:rsidRDefault="00B8399D">
            <w:pPr>
              <w:spacing w:line="240" w:lineRule="auto"/>
              <w:rPr>
                <w:ins w:id="139" w:author="Revision" w:date="2024-09-02T13:36:00Z" w16du:dateUtc="2024-09-02T11:36:00Z"/>
                <w:sz w:val="18"/>
                <w:lang w:val="en-GB"/>
              </w:rPr>
            </w:pPr>
          </w:p>
        </w:tc>
        <w:tc>
          <w:tcPr>
            <w:tcW w:w="3683" w:type="dxa"/>
            <w:tcBorders>
              <w:top w:val="single" w:sz="4" w:space="0" w:color="auto"/>
              <w:left w:val="single" w:sz="4" w:space="0" w:color="auto"/>
              <w:right w:val="single" w:sz="4" w:space="0" w:color="auto"/>
            </w:tcBorders>
          </w:tcPr>
          <w:p w14:paraId="1497A707" w14:textId="433DFCF4" w:rsidR="00B8399D" w:rsidRDefault="00B8399D" w:rsidP="00F808B4">
            <w:pPr>
              <w:spacing w:line="240" w:lineRule="auto"/>
              <w:ind w:firstLine="0"/>
              <w:rPr>
                <w:ins w:id="140" w:author="Revision" w:date="2024-09-02T13:36:00Z" w16du:dateUtc="2024-09-02T11:36:00Z"/>
                <w:sz w:val="18"/>
                <w:lang w:val="en-GB"/>
              </w:rPr>
            </w:pPr>
            <w:ins w:id="141" w:author="Revision" w:date="2024-09-02T13:36:00Z" w16du:dateUtc="2024-09-02T11:36:00Z">
              <w:r w:rsidRPr="00AB7427">
                <w:rPr>
                  <w:sz w:val="18"/>
                  <w:lang w:val="en-GB"/>
                </w:rPr>
                <w:t xml:space="preserve">Support for H5a would </w:t>
              </w:r>
              <w:r w:rsidRPr="00AB7427" w:rsidDel="002F6830">
                <w:rPr>
                  <w:sz w:val="18"/>
                  <w:lang w:val="en-GB"/>
                </w:rPr>
                <w:t>indicate that</w:t>
              </w:r>
              <w:r w:rsidRPr="00AB7427">
                <w:rPr>
                  <w:sz w:val="18"/>
                  <w:lang w:val="en-GB"/>
                </w:rPr>
                <w:t xml:space="preserve"> </w:t>
              </w:r>
              <w:r w:rsidRPr="00314885">
                <w:rPr>
                  <w:sz w:val="18"/>
                  <w:szCs w:val="18"/>
                  <w:lang w:val="en-GB"/>
                </w:rPr>
                <w:t>personalities</w:t>
              </w:r>
              <w:r w:rsidRPr="00AB7427">
                <w:rPr>
                  <w:sz w:val="18"/>
                  <w:lang w:val="en-GB"/>
                </w:rPr>
                <w:t xml:space="preserve"> associated with </w:t>
              </w:r>
              <w:r w:rsidRPr="00314885">
                <w:rPr>
                  <w:sz w:val="18"/>
                  <w:szCs w:val="18"/>
                  <w:lang w:val="en-GB"/>
                </w:rPr>
                <w:t>focusing</w:t>
              </w:r>
              <w:r w:rsidRPr="00AB7427">
                <w:rPr>
                  <w:sz w:val="18"/>
                  <w:lang w:val="en-GB"/>
                </w:rPr>
                <w:t xml:space="preserve"> on negative information and tendency to worry leads to seeing pandemic risks to be </w:t>
              </w:r>
              <w:r w:rsidR="00484CE7">
                <w:rPr>
                  <w:sz w:val="18"/>
                  <w:lang w:val="en-GB"/>
                </w:rPr>
                <w:t>higher</w:t>
              </w:r>
              <w:r w:rsidRPr="00AB7427">
                <w:rPr>
                  <w:sz w:val="18"/>
                  <w:lang w:val="en-GB"/>
                </w:rPr>
                <w:t>.</w:t>
              </w:r>
            </w:ins>
          </w:p>
          <w:p w14:paraId="36B53049" w14:textId="77777777" w:rsidR="00C8018A" w:rsidRDefault="00C8018A" w:rsidP="00F808B4">
            <w:pPr>
              <w:spacing w:line="240" w:lineRule="auto"/>
              <w:ind w:firstLine="0"/>
              <w:rPr>
                <w:ins w:id="142" w:author="Revision" w:date="2024-09-02T13:36:00Z" w16du:dateUtc="2024-09-02T11:36:00Z"/>
                <w:sz w:val="18"/>
                <w:lang w:val="en-GB"/>
              </w:rPr>
            </w:pPr>
          </w:p>
          <w:p w14:paraId="20E84F2C" w14:textId="16C29ADA" w:rsidR="00C8018A" w:rsidRPr="00AB7427" w:rsidRDefault="00C8018A" w:rsidP="00F808B4">
            <w:pPr>
              <w:spacing w:line="240" w:lineRule="auto"/>
              <w:ind w:firstLine="0"/>
              <w:rPr>
                <w:ins w:id="143" w:author="Revision" w:date="2024-09-02T13:36:00Z" w16du:dateUtc="2024-09-02T11:36:00Z"/>
                <w:sz w:val="18"/>
                <w:lang w:val="en-GB"/>
              </w:rPr>
            </w:pPr>
            <w:ins w:id="144" w:author="Revision" w:date="2024-09-02T13:36:00Z" w16du:dateUtc="2024-09-02T11:36:00Z">
              <w:r w:rsidRPr="00345C2B">
                <w:rPr>
                  <w:sz w:val="18"/>
                  <w:lang w:val="en-GB"/>
                </w:rPr>
                <w:t>Null</w:t>
              </w:r>
              <w:r>
                <w:rPr>
                  <w:sz w:val="18"/>
                  <w:lang w:val="en-GB"/>
                </w:rPr>
                <w:t xml:space="preserve"> or contradictory finding for H5a </w:t>
              </w:r>
              <w:r w:rsidRPr="00345C2B">
                <w:rPr>
                  <w:sz w:val="18"/>
                  <w:lang w:val="en-GB"/>
                </w:rPr>
                <w:t>would indicate that</w:t>
              </w:r>
              <w:r>
                <w:rPr>
                  <w:sz w:val="18"/>
                  <w:lang w:val="en-GB"/>
                </w:rPr>
                <w:t xml:space="preserve"> the </w:t>
              </w:r>
              <w:r w:rsidRPr="00345C2B">
                <w:rPr>
                  <w:sz w:val="18"/>
                  <w:lang w:val="en-GB"/>
                </w:rPr>
                <w:t xml:space="preserve">association between </w:t>
              </w:r>
              <w:r>
                <w:rPr>
                  <w:sz w:val="18"/>
                  <w:lang w:val="en-GB"/>
                </w:rPr>
                <w:t xml:space="preserve">neuroticism </w:t>
              </w:r>
              <w:r w:rsidRPr="00345C2B">
                <w:rPr>
                  <w:sz w:val="18"/>
                  <w:lang w:val="en-GB"/>
                </w:rPr>
                <w:t xml:space="preserve">and </w:t>
              </w:r>
              <w:r>
                <w:rPr>
                  <w:sz w:val="18"/>
                  <w:lang w:val="en-GB"/>
                </w:rPr>
                <w:t>risk perception</w:t>
              </w:r>
              <w:r w:rsidRPr="00345C2B">
                <w:rPr>
                  <w:sz w:val="18"/>
                  <w:lang w:val="en-GB"/>
                </w:rPr>
                <w:t xml:space="preserve"> </w:t>
              </w:r>
              <w:r w:rsidR="00474E72">
                <w:rPr>
                  <w:sz w:val="18"/>
                  <w:lang w:val="en-GB"/>
                </w:rPr>
                <w:t>is</w:t>
              </w:r>
              <w:r>
                <w:rPr>
                  <w:sz w:val="18"/>
                  <w:lang w:val="en-GB"/>
                </w:rPr>
                <w:t xml:space="preserve"> </w:t>
              </w:r>
              <w:r w:rsidRPr="00345C2B">
                <w:rPr>
                  <w:sz w:val="18"/>
                  <w:lang w:val="en-GB"/>
                </w:rPr>
                <w:t>less robust than previously assumed</w:t>
              </w:r>
              <w:r>
                <w:rPr>
                  <w:sz w:val="18"/>
                  <w:lang w:val="en-GB"/>
                </w:rPr>
                <w:t xml:space="preserve"> </w:t>
              </w:r>
              <w:r w:rsidRPr="00345C2B">
                <w:rPr>
                  <w:sz w:val="18"/>
                  <w:lang w:val="en-GB"/>
                </w:rPr>
                <w:t xml:space="preserve">in the </w:t>
              </w:r>
              <w:proofErr w:type="gramStart"/>
              <w:r w:rsidRPr="00345C2B">
                <w:rPr>
                  <w:sz w:val="18"/>
                  <w:lang w:val="en-GB"/>
                </w:rPr>
                <w:t xml:space="preserve">literature, </w:t>
              </w:r>
              <w:r w:rsidRPr="00AB7427">
                <w:rPr>
                  <w:sz w:val="18"/>
                  <w:lang w:val="en-GB"/>
                </w:rPr>
                <w:t>or</w:t>
              </w:r>
              <w:proofErr w:type="gramEnd"/>
              <w:r w:rsidRPr="00AB7427">
                <w:rPr>
                  <w:sz w:val="18"/>
                  <w:lang w:val="en-GB"/>
                </w:rPr>
                <w:t xml:space="preserve"> do</w:t>
              </w:r>
              <w:r w:rsidR="00260CAD">
                <w:rPr>
                  <w:sz w:val="18"/>
                  <w:lang w:val="en-GB"/>
                </w:rPr>
                <w:t>es</w:t>
              </w:r>
              <w:r w:rsidRPr="00AB7427">
                <w:rPr>
                  <w:sz w:val="18"/>
                  <w:lang w:val="en-GB"/>
                </w:rPr>
                <w:t xml:space="preserve"> not hold for the current</w:t>
              </w:r>
              <w:r>
                <w:rPr>
                  <w:sz w:val="18"/>
                  <w:lang w:val="en-GB"/>
                </w:rPr>
                <w:t xml:space="preserve"> context</w:t>
              </w:r>
              <w:r w:rsidRPr="00AB7427">
                <w:rPr>
                  <w:sz w:val="18"/>
                  <w:lang w:val="en-GB"/>
                </w:rPr>
                <w:t>.</w:t>
              </w:r>
            </w:ins>
          </w:p>
        </w:tc>
        <w:tc>
          <w:tcPr>
            <w:tcW w:w="2269" w:type="dxa"/>
            <w:tcBorders>
              <w:left w:val="single" w:sz="4" w:space="0" w:color="auto"/>
              <w:right w:val="single" w:sz="4" w:space="0" w:color="auto"/>
            </w:tcBorders>
          </w:tcPr>
          <w:p w14:paraId="0B3221E8" w14:textId="648B56AB" w:rsidR="00B8399D" w:rsidRPr="00AB7427" w:rsidRDefault="00331085" w:rsidP="002139CA">
            <w:pPr>
              <w:spacing w:line="240" w:lineRule="auto"/>
              <w:ind w:firstLine="0"/>
              <w:rPr>
                <w:ins w:id="145" w:author="Revision" w:date="2024-09-02T13:36:00Z" w16du:dateUtc="2024-09-02T11:36:00Z"/>
                <w:sz w:val="18"/>
                <w:lang w:val="en-GB"/>
              </w:rPr>
            </w:pPr>
            <w:ins w:id="146" w:author="Revision" w:date="2024-09-02T13:36:00Z" w16du:dateUtc="2024-09-02T11:36:00Z">
              <w:r>
                <w:rPr>
                  <w:sz w:val="18"/>
                  <w:lang w:val="en-GB"/>
                </w:rPr>
                <w:t>H5a o</w:t>
              </w:r>
              <w:r w:rsidR="00A65C98">
                <w:rPr>
                  <w:sz w:val="18"/>
                  <w:lang w:val="en-GB"/>
                </w:rPr>
                <w:t xml:space="preserve">utcomes </w:t>
              </w:r>
              <w:r w:rsidR="004623DC">
                <w:rPr>
                  <w:sz w:val="18"/>
                  <w:lang w:val="en-GB"/>
                </w:rPr>
                <w:t xml:space="preserve">could challenge </w:t>
              </w:r>
              <w:r w:rsidR="00A65C98">
                <w:rPr>
                  <w:sz w:val="18"/>
                  <w:lang w:val="en-GB"/>
                </w:rPr>
                <w:t xml:space="preserve">the </w:t>
              </w:r>
              <w:r w:rsidR="00B50163">
                <w:rPr>
                  <w:sz w:val="18"/>
                  <w:lang w:val="en-GB"/>
                </w:rPr>
                <w:t xml:space="preserve">assumption derived from the </w:t>
              </w:r>
              <w:r w:rsidR="00A65C98">
                <w:rPr>
                  <w:sz w:val="18"/>
                  <w:lang w:val="en-GB"/>
                </w:rPr>
                <w:t xml:space="preserve">big-5 personality theory that </w:t>
              </w:r>
              <w:r w:rsidR="00FF7B41">
                <w:rPr>
                  <w:sz w:val="18"/>
                  <w:lang w:val="en-GB"/>
                </w:rPr>
                <w:t xml:space="preserve">neuroticism </w:t>
              </w:r>
              <w:r w:rsidR="007F4F2E">
                <w:rPr>
                  <w:sz w:val="18"/>
                  <w:lang w:val="en-GB"/>
                </w:rPr>
                <w:t xml:space="preserve">will impact </w:t>
              </w:r>
              <w:r w:rsidR="00A65C98">
                <w:rPr>
                  <w:sz w:val="18"/>
                  <w:lang w:val="en-GB"/>
                </w:rPr>
                <w:t>how risk is perceived in this context.</w:t>
              </w:r>
            </w:ins>
          </w:p>
        </w:tc>
      </w:tr>
      <w:tr w:rsidR="00C84EAD" w:rsidRPr="00314885" w14:paraId="742D823D" w14:textId="77777777" w:rsidTr="004E3C0E">
        <w:trPr>
          <w:trHeight w:val="528"/>
          <w:tblHeader/>
          <w:ins w:id="147" w:author="Revision" w:date="2024-09-02T13:36:00Z" w16du:dateUtc="2024-09-02T11:36:00Z"/>
        </w:trPr>
        <w:tc>
          <w:tcPr>
            <w:tcW w:w="1728" w:type="dxa"/>
            <w:vMerge/>
          </w:tcPr>
          <w:p w14:paraId="16F08ED0" w14:textId="77777777" w:rsidR="00B8399D" w:rsidRPr="00AB7427" w:rsidRDefault="00B8399D" w:rsidP="00A404A1">
            <w:pPr>
              <w:spacing w:line="240" w:lineRule="auto"/>
              <w:ind w:firstLine="0"/>
              <w:rPr>
                <w:ins w:id="148" w:author="Revision" w:date="2024-09-02T13:36:00Z" w16du:dateUtc="2024-09-02T11:36:00Z"/>
                <w:sz w:val="18"/>
                <w:lang w:val="en-GB"/>
              </w:rPr>
            </w:pPr>
          </w:p>
        </w:tc>
        <w:tc>
          <w:tcPr>
            <w:tcW w:w="1728" w:type="dxa"/>
            <w:tcBorders>
              <w:top w:val="single" w:sz="4" w:space="0" w:color="auto"/>
              <w:left w:val="single" w:sz="4" w:space="0" w:color="auto"/>
              <w:bottom w:val="single" w:sz="4" w:space="0" w:color="auto"/>
              <w:right w:val="single" w:sz="4" w:space="0" w:color="auto"/>
            </w:tcBorders>
          </w:tcPr>
          <w:p w14:paraId="25A38A65" w14:textId="62564DB5" w:rsidR="00B8399D" w:rsidRPr="00AB7427" w:rsidRDefault="00B8399D" w:rsidP="00104B87">
            <w:pPr>
              <w:spacing w:line="240" w:lineRule="auto"/>
              <w:ind w:firstLine="0"/>
              <w:rPr>
                <w:ins w:id="149" w:author="Revision" w:date="2024-09-02T13:36:00Z" w16du:dateUtc="2024-09-02T11:36:00Z"/>
                <w:sz w:val="18"/>
                <w:lang w:val="en-GB"/>
              </w:rPr>
            </w:pPr>
            <w:ins w:id="150" w:author="Revision" w:date="2024-09-02T13:36:00Z" w16du:dateUtc="2024-09-02T11:36:00Z">
              <w:r w:rsidRPr="00AB7427">
                <w:rPr>
                  <w:sz w:val="18"/>
                  <w:lang w:val="en-GB"/>
                </w:rPr>
                <w:t>H5b: Positive association between Neuroticism and Compliance.</w:t>
              </w:r>
            </w:ins>
          </w:p>
        </w:tc>
        <w:tc>
          <w:tcPr>
            <w:tcW w:w="1729" w:type="dxa"/>
            <w:vMerge/>
          </w:tcPr>
          <w:p w14:paraId="0E010D73" w14:textId="77777777" w:rsidR="00B8399D" w:rsidRPr="00AB7427" w:rsidRDefault="00B8399D">
            <w:pPr>
              <w:spacing w:line="240" w:lineRule="auto"/>
              <w:rPr>
                <w:ins w:id="151" w:author="Revision" w:date="2024-09-02T13:36:00Z" w16du:dateUtc="2024-09-02T11:36:00Z"/>
                <w:sz w:val="18"/>
                <w:lang w:val="en-GB"/>
              </w:rPr>
            </w:pPr>
          </w:p>
        </w:tc>
        <w:tc>
          <w:tcPr>
            <w:tcW w:w="1728" w:type="dxa"/>
            <w:vMerge/>
          </w:tcPr>
          <w:p w14:paraId="596DB690" w14:textId="77777777" w:rsidR="00B8399D" w:rsidRPr="00AB7427" w:rsidRDefault="00B8399D">
            <w:pPr>
              <w:spacing w:line="240" w:lineRule="auto"/>
              <w:rPr>
                <w:ins w:id="152" w:author="Revision" w:date="2024-09-02T13:36:00Z" w16du:dateUtc="2024-09-02T11:36:00Z"/>
                <w:sz w:val="18"/>
                <w:lang w:val="en-GB"/>
              </w:rPr>
            </w:pPr>
          </w:p>
        </w:tc>
        <w:tc>
          <w:tcPr>
            <w:tcW w:w="1729" w:type="dxa"/>
            <w:vMerge/>
          </w:tcPr>
          <w:p w14:paraId="61019E95" w14:textId="77777777" w:rsidR="00B8399D" w:rsidRPr="00AB7427" w:rsidRDefault="00B8399D">
            <w:pPr>
              <w:spacing w:line="240" w:lineRule="auto"/>
              <w:rPr>
                <w:ins w:id="153" w:author="Revision" w:date="2024-09-02T13:36:00Z" w16du:dateUtc="2024-09-02T11:36:00Z"/>
                <w:sz w:val="18"/>
                <w:lang w:val="en-GB"/>
              </w:rPr>
            </w:pPr>
          </w:p>
        </w:tc>
        <w:tc>
          <w:tcPr>
            <w:tcW w:w="3683" w:type="dxa"/>
            <w:tcBorders>
              <w:left w:val="single" w:sz="4" w:space="0" w:color="auto"/>
              <w:bottom w:val="single" w:sz="4" w:space="0" w:color="auto"/>
              <w:right w:val="single" w:sz="4" w:space="0" w:color="auto"/>
            </w:tcBorders>
          </w:tcPr>
          <w:p w14:paraId="4D373D01" w14:textId="2E3D27EE" w:rsidR="00B8399D" w:rsidRDefault="00B8399D" w:rsidP="00A80EFE">
            <w:pPr>
              <w:spacing w:line="240" w:lineRule="auto"/>
              <w:ind w:firstLine="0"/>
              <w:rPr>
                <w:ins w:id="154" w:author="Revision" w:date="2024-09-02T13:36:00Z" w16du:dateUtc="2024-09-02T11:36:00Z"/>
                <w:sz w:val="18"/>
                <w:lang w:val="en-GB"/>
              </w:rPr>
            </w:pPr>
            <w:ins w:id="155" w:author="Revision" w:date="2024-09-02T13:36:00Z" w16du:dateUtc="2024-09-02T11:36:00Z">
              <w:r w:rsidRPr="00AB7427">
                <w:rPr>
                  <w:sz w:val="18"/>
                  <w:lang w:val="en-GB"/>
                </w:rPr>
                <w:t xml:space="preserve">Support for H5b would indicate that </w:t>
              </w:r>
              <w:r w:rsidRPr="00314885">
                <w:rPr>
                  <w:sz w:val="18"/>
                  <w:szCs w:val="18"/>
                  <w:lang w:val="en-GB"/>
                </w:rPr>
                <w:t>personalities</w:t>
              </w:r>
              <w:r w:rsidRPr="00AB7427">
                <w:rPr>
                  <w:sz w:val="18"/>
                  <w:lang w:val="en-GB"/>
                </w:rPr>
                <w:t xml:space="preserve"> associated with fear and anxiety lead to making everyday decisions that are complian</w:t>
              </w:r>
              <w:r w:rsidR="00276B10">
                <w:rPr>
                  <w:sz w:val="18"/>
                  <w:lang w:val="en-GB"/>
                </w:rPr>
                <w:t>t</w:t>
              </w:r>
              <w:r w:rsidRPr="00AB7427">
                <w:rPr>
                  <w:sz w:val="18"/>
                  <w:lang w:val="en-GB"/>
                </w:rPr>
                <w:t xml:space="preserve"> with infection control measures.</w:t>
              </w:r>
            </w:ins>
          </w:p>
          <w:p w14:paraId="4B577D7B" w14:textId="77777777" w:rsidR="00C8018A" w:rsidRDefault="00C8018A" w:rsidP="00A80EFE">
            <w:pPr>
              <w:spacing w:line="240" w:lineRule="auto"/>
              <w:ind w:firstLine="0"/>
              <w:rPr>
                <w:ins w:id="156" w:author="Revision" w:date="2024-09-02T13:36:00Z" w16du:dateUtc="2024-09-02T11:36:00Z"/>
                <w:sz w:val="18"/>
                <w:lang w:val="en-GB"/>
              </w:rPr>
            </w:pPr>
          </w:p>
          <w:p w14:paraId="162DA607" w14:textId="652BAA89" w:rsidR="00C8018A" w:rsidRPr="00AB7427" w:rsidRDefault="00C8018A" w:rsidP="00A80EFE">
            <w:pPr>
              <w:spacing w:line="240" w:lineRule="auto"/>
              <w:ind w:firstLine="0"/>
              <w:rPr>
                <w:ins w:id="157" w:author="Revision" w:date="2024-09-02T13:36:00Z" w16du:dateUtc="2024-09-02T11:36:00Z"/>
                <w:sz w:val="18"/>
                <w:lang w:val="en-GB"/>
              </w:rPr>
            </w:pPr>
            <w:ins w:id="158" w:author="Revision" w:date="2024-09-02T13:36:00Z" w16du:dateUtc="2024-09-02T11:36:00Z">
              <w:r w:rsidRPr="00345C2B">
                <w:rPr>
                  <w:sz w:val="18"/>
                  <w:lang w:val="en-GB"/>
                </w:rPr>
                <w:t>Null</w:t>
              </w:r>
              <w:r>
                <w:rPr>
                  <w:sz w:val="18"/>
                  <w:lang w:val="en-GB"/>
                </w:rPr>
                <w:t xml:space="preserve"> or contradictory finding for H5</w:t>
              </w:r>
              <w:r w:rsidR="00FE7314">
                <w:rPr>
                  <w:sz w:val="18"/>
                  <w:lang w:val="en-GB"/>
                </w:rPr>
                <w:t>b</w:t>
              </w:r>
              <w:r>
                <w:rPr>
                  <w:sz w:val="18"/>
                  <w:lang w:val="en-GB"/>
                </w:rPr>
                <w:t xml:space="preserve"> </w:t>
              </w:r>
              <w:r w:rsidRPr="00345C2B">
                <w:rPr>
                  <w:sz w:val="18"/>
                  <w:lang w:val="en-GB"/>
                </w:rPr>
                <w:t>would indicate that</w:t>
              </w:r>
              <w:r>
                <w:rPr>
                  <w:sz w:val="18"/>
                  <w:lang w:val="en-GB"/>
                </w:rPr>
                <w:t xml:space="preserve"> the </w:t>
              </w:r>
              <w:r w:rsidRPr="00345C2B">
                <w:rPr>
                  <w:sz w:val="18"/>
                  <w:lang w:val="en-GB"/>
                </w:rPr>
                <w:t xml:space="preserve">association between </w:t>
              </w:r>
              <w:r>
                <w:rPr>
                  <w:sz w:val="18"/>
                  <w:lang w:val="en-GB"/>
                </w:rPr>
                <w:t xml:space="preserve">neuroticism </w:t>
              </w:r>
              <w:r w:rsidRPr="00345C2B">
                <w:rPr>
                  <w:sz w:val="18"/>
                  <w:lang w:val="en-GB"/>
                </w:rPr>
                <w:t xml:space="preserve">and </w:t>
              </w:r>
              <w:r>
                <w:rPr>
                  <w:sz w:val="18"/>
                  <w:lang w:val="en-GB"/>
                </w:rPr>
                <w:t xml:space="preserve">compliance </w:t>
              </w:r>
              <w:r w:rsidR="00474E72">
                <w:rPr>
                  <w:sz w:val="18"/>
                  <w:lang w:val="en-GB"/>
                </w:rPr>
                <w:t xml:space="preserve">is </w:t>
              </w:r>
              <w:r w:rsidRPr="00345C2B">
                <w:rPr>
                  <w:sz w:val="18"/>
                  <w:lang w:val="en-GB"/>
                </w:rPr>
                <w:t>less robust than previously assumed</w:t>
              </w:r>
              <w:r>
                <w:rPr>
                  <w:sz w:val="18"/>
                  <w:lang w:val="en-GB"/>
                </w:rPr>
                <w:t xml:space="preserve"> </w:t>
              </w:r>
              <w:r w:rsidRPr="00345C2B">
                <w:rPr>
                  <w:sz w:val="18"/>
                  <w:lang w:val="en-GB"/>
                </w:rPr>
                <w:t xml:space="preserve">in the </w:t>
              </w:r>
              <w:proofErr w:type="gramStart"/>
              <w:r w:rsidRPr="00345C2B">
                <w:rPr>
                  <w:sz w:val="18"/>
                  <w:lang w:val="en-GB"/>
                </w:rPr>
                <w:t xml:space="preserve">literature, </w:t>
              </w:r>
              <w:r w:rsidRPr="00314885">
                <w:rPr>
                  <w:sz w:val="18"/>
                  <w:szCs w:val="18"/>
                  <w:lang w:val="en-GB"/>
                </w:rPr>
                <w:t>or</w:t>
              </w:r>
              <w:proofErr w:type="gramEnd"/>
              <w:r w:rsidRPr="00314885">
                <w:rPr>
                  <w:sz w:val="18"/>
                  <w:szCs w:val="18"/>
                  <w:lang w:val="en-GB"/>
                </w:rPr>
                <w:t xml:space="preserve"> do</w:t>
              </w:r>
              <w:r w:rsidR="00260CAD">
                <w:rPr>
                  <w:sz w:val="18"/>
                  <w:szCs w:val="18"/>
                  <w:lang w:val="en-GB"/>
                </w:rPr>
                <w:t>es</w:t>
              </w:r>
              <w:r w:rsidRPr="00314885">
                <w:rPr>
                  <w:sz w:val="18"/>
                  <w:szCs w:val="18"/>
                  <w:lang w:val="en-GB"/>
                </w:rPr>
                <w:t xml:space="preserve"> not hold for the current context.</w:t>
              </w:r>
            </w:ins>
          </w:p>
        </w:tc>
        <w:tc>
          <w:tcPr>
            <w:tcW w:w="2269" w:type="dxa"/>
            <w:tcBorders>
              <w:left w:val="single" w:sz="4" w:space="0" w:color="auto"/>
              <w:right w:val="single" w:sz="4" w:space="0" w:color="auto"/>
            </w:tcBorders>
          </w:tcPr>
          <w:p w14:paraId="70472398" w14:textId="6E247C1F" w:rsidR="00B8399D" w:rsidRPr="00AB7427" w:rsidRDefault="00331085" w:rsidP="002139CA">
            <w:pPr>
              <w:spacing w:line="240" w:lineRule="auto"/>
              <w:ind w:firstLine="0"/>
              <w:rPr>
                <w:ins w:id="159" w:author="Revision" w:date="2024-09-02T13:36:00Z" w16du:dateUtc="2024-09-02T11:36:00Z"/>
                <w:sz w:val="18"/>
                <w:lang w:val="en-GB"/>
              </w:rPr>
            </w:pPr>
            <w:ins w:id="160" w:author="Revision" w:date="2024-09-02T13:36:00Z" w16du:dateUtc="2024-09-02T11:36:00Z">
              <w:r>
                <w:rPr>
                  <w:sz w:val="18"/>
                  <w:lang w:val="en-GB"/>
                </w:rPr>
                <w:t>H5b o</w:t>
              </w:r>
              <w:r w:rsidR="00FF7B41">
                <w:rPr>
                  <w:sz w:val="18"/>
                  <w:lang w:val="en-GB"/>
                </w:rPr>
                <w:t xml:space="preserve">utcomes </w:t>
              </w:r>
              <w:r w:rsidR="004623DC">
                <w:rPr>
                  <w:sz w:val="18"/>
                  <w:lang w:val="en-GB"/>
                </w:rPr>
                <w:t xml:space="preserve">could challenge </w:t>
              </w:r>
              <w:r w:rsidR="00FF7B41">
                <w:rPr>
                  <w:sz w:val="18"/>
                  <w:lang w:val="en-GB"/>
                </w:rPr>
                <w:t xml:space="preserve">the </w:t>
              </w:r>
              <w:r w:rsidR="00B50163">
                <w:rPr>
                  <w:sz w:val="18"/>
                  <w:lang w:val="en-GB"/>
                </w:rPr>
                <w:t xml:space="preserve">assumption derived from the </w:t>
              </w:r>
              <w:r w:rsidR="00FF7B41">
                <w:rPr>
                  <w:sz w:val="18"/>
                  <w:lang w:val="en-GB"/>
                </w:rPr>
                <w:t xml:space="preserve">big-5 personality theory that neuroticism </w:t>
              </w:r>
              <w:r w:rsidR="007F4F2E">
                <w:rPr>
                  <w:sz w:val="18"/>
                  <w:lang w:val="en-GB"/>
                </w:rPr>
                <w:t xml:space="preserve">will impact </w:t>
              </w:r>
              <w:r w:rsidR="00B167A1">
                <w:rPr>
                  <w:sz w:val="18"/>
                  <w:lang w:val="en-GB"/>
                </w:rPr>
                <w:t>behaviour</w:t>
              </w:r>
              <w:r w:rsidR="0015210E">
                <w:rPr>
                  <w:sz w:val="18"/>
                  <w:lang w:val="en-GB"/>
                </w:rPr>
                <w:t xml:space="preserve"> in this context</w:t>
              </w:r>
              <w:r w:rsidR="00FF7B41">
                <w:rPr>
                  <w:sz w:val="18"/>
                  <w:lang w:val="en-GB"/>
                </w:rPr>
                <w:t>.</w:t>
              </w:r>
            </w:ins>
          </w:p>
        </w:tc>
      </w:tr>
    </w:tbl>
    <w:p w14:paraId="195292D6" w14:textId="3FF36A3B" w:rsidR="008722B1" w:rsidRPr="00AB7427" w:rsidRDefault="008722B1" w:rsidP="00D50AA7">
      <w:pPr>
        <w:rPr>
          <w:lang w:val="en-GB"/>
        </w:rPr>
      </w:pPr>
    </w:p>
    <w:p w14:paraId="51E52A28" w14:textId="77777777" w:rsidR="00D9577C" w:rsidRPr="00AB7427" w:rsidRDefault="00D9577C">
      <w:pPr>
        <w:spacing w:after="0" w:line="276" w:lineRule="auto"/>
        <w:ind w:firstLine="0"/>
        <w:contextualSpacing w:val="0"/>
        <w:rPr>
          <w:lang w:val="en-GB"/>
        </w:rPr>
        <w:sectPr w:rsidR="00D9577C" w:rsidRPr="00AB7427" w:rsidSect="006C1D05">
          <w:pgSz w:w="16834" w:h="11909" w:orient="landscape"/>
          <w:pgMar w:top="1440" w:right="1440" w:bottom="1440" w:left="1440" w:header="720" w:footer="720" w:gutter="0"/>
          <w:cols w:space="708"/>
          <w:titlePg/>
          <w:docGrid w:linePitch="299"/>
        </w:sectPr>
      </w:pPr>
    </w:p>
    <w:p w14:paraId="5C4060F5" w14:textId="16755E66" w:rsidR="001175A5" w:rsidRPr="00314885" w:rsidRDefault="005743CF" w:rsidP="00AB7427">
      <w:pPr>
        <w:pStyle w:val="Heading2"/>
        <w:numPr>
          <w:ilvl w:val="0"/>
          <w:numId w:val="0"/>
        </w:numPr>
        <w:rPr>
          <w:lang w:val="en-GB"/>
        </w:rPr>
      </w:pPr>
      <w:bookmarkStart w:id="161" w:name="_5uqqlxyvod93" w:colFirst="0" w:colLast="0"/>
      <w:bookmarkEnd w:id="161"/>
      <w:r w:rsidRPr="00314885">
        <w:rPr>
          <w:lang w:val="en-GB"/>
        </w:rPr>
        <w:t xml:space="preserve">Author </w:t>
      </w:r>
      <w:proofErr w:type="gramStart"/>
      <w:r w:rsidRPr="00314885">
        <w:rPr>
          <w:lang w:val="en-GB"/>
        </w:rPr>
        <w:t>note</w:t>
      </w:r>
      <w:proofErr w:type="gramEnd"/>
    </w:p>
    <w:p w14:paraId="7EFDD507" w14:textId="09175C37" w:rsidR="005F35CE" w:rsidRPr="00314885" w:rsidRDefault="00D11B6D" w:rsidP="005F666B">
      <w:pPr>
        <w:rPr>
          <w:lang w:val="en-GB"/>
        </w:rPr>
      </w:pPr>
      <w:r w:rsidRPr="00314885">
        <w:rPr>
          <w:lang w:val="en-GB"/>
        </w:rPr>
        <w:t xml:space="preserve">Thanks </w:t>
      </w:r>
      <w:r w:rsidR="004012C9" w:rsidRPr="00314885">
        <w:rPr>
          <w:lang w:val="en-GB"/>
        </w:rPr>
        <w:t xml:space="preserve">to members of the PANDRISK research project for </w:t>
      </w:r>
      <w:r w:rsidR="00E3780A" w:rsidRPr="00314885">
        <w:rPr>
          <w:lang w:val="en-GB"/>
        </w:rPr>
        <w:t xml:space="preserve">discussing the survey design and interpretation. </w:t>
      </w:r>
      <w:r w:rsidR="005F35CE" w:rsidRPr="00314885">
        <w:rPr>
          <w:lang w:val="en-GB"/>
        </w:rPr>
        <w:t xml:space="preserve">Thanks to all the </w:t>
      </w:r>
      <w:r w:rsidR="00673C61" w:rsidRPr="00314885">
        <w:rPr>
          <w:lang w:val="en-GB"/>
        </w:rPr>
        <w:t xml:space="preserve">respondents </w:t>
      </w:r>
      <w:r w:rsidR="005F35CE" w:rsidRPr="00314885">
        <w:rPr>
          <w:lang w:val="en-GB"/>
        </w:rPr>
        <w:t>that took time to respond to the survey.</w:t>
      </w:r>
    </w:p>
    <w:p w14:paraId="0C993E50" w14:textId="7413ED7E" w:rsidR="00EA1495" w:rsidRPr="00314885" w:rsidRDefault="00EA1495" w:rsidP="00EA1495">
      <w:pPr>
        <w:rPr>
          <w:lang w:val="en-GB"/>
        </w:rPr>
      </w:pPr>
      <w:r w:rsidRPr="00314885">
        <w:rPr>
          <w:lang w:val="en-GB"/>
        </w:rPr>
        <w:t>The current manuscript has been prepared as part of the PANDRISK research project funded by the Trond Mohn Foundation, project number TMS2020TMT08. These parties have not reviewed the current publication and are not responsible for the accuracy of the results and should not be seen as endorsing the statements in the manuscript.</w:t>
      </w:r>
    </w:p>
    <w:p w14:paraId="676A6713" w14:textId="77777777" w:rsidR="00A71918" w:rsidRPr="00AB7427" w:rsidRDefault="00A71918" w:rsidP="00AB7427">
      <w:pPr>
        <w:pStyle w:val="Heading2"/>
        <w:numPr>
          <w:ilvl w:val="0"/>
          <w:numId w:val="0"/>
        </w:numPr>
        <w:rPr>
          <w:lang w:val="en-GB"/>
        </w:rPr>
      </w:pPr>
      <w:r w:rsidRPr="00AB7427">
        <w:rPr>
          <w:lang w:val="en-GB"/>
        </w:rPr>
        <w:t>Contributions</w:t>
      </w:r>
    </w:p>
    <w:p w14:paraId="5E359925" w14:textId="43DBD42A" w:rsidR="00FB03A3" w:rsidRPr="00AB7427" w:rsidRDefault="00FB03A3" w:rsidP="00A71918">
      <w:pPr>
        <w:ind w:firstLine="0"/>
        <w:rPr>
          <w:lang w:val="en-GB"/>
        </w:rPr>
      </w:pPr>
      <w:r w:rsidRPr="00AB7427">
        <w:rPr>
          <w:lang w:val="en-GB"/>
        </w:rPr>
        <w:t xml:space="preserve">B.S.: Conceptualization, Formal analysis, Funding acquisition, Investigation, Methodology, Project administration, Resources, Writing - original draft. </w:t>
      </w:r>
    </w:p>
    <w:p w14:paraId="41D99E64" w14:textId="77777777" w:rsidR="00AC35E0" w:rsidRPr="00AB7427" w:rsidRDefault="00AC35E0" w:rsidP="00A71918">
      <w:pPr>
        <w:ind w:firstLine="0"/>
        <w:rPr>
          <w:lang w:val="en-GB"/>
        </w:rPr>
      </w:pPr>
    </w:p>
    <w:p w14:paraId="5F6C2FB2" w14:textId="63672772" w:rsidR="00FB03A3" w:rsidRPr="00AB7427" w:rsidRDefault="00FB03A3" w:rsidP="00A71918">
      <w:pPr>
        <w:ind w:firstLine="0"/>
        <w:rPr>
          <w:lang w:val="en-GB"/>
        </w:rPr>
      </w:pPr>
      <w:r w:rsidRPr="00AB7427">
        <w:rPr>
          <w:lang w:val="en-GB"/>
        </w:rPr>
        <w:t xml:space="preserve">E.K.E.: Conceptualization, Formal analysis, Writing - original draft. </w:t>
      </w:r>
    </w:p>
    <w:p w14:paraId="4AAB1603" w14:textId="77777777" w:rsidR="00AC35E0" w:rsidRPr="00AB7427" w:rsidRDefault="00AC35E0" w:rsidP="00A71918">
      <w:pPr>
        <w:ind w:firstLine="0"/>
        <w:rPr>
          <w:lang w:val="en-GB"/>
        </w:rPr>
      </w:pPr>
    </w:p>
    <w:p w14:paraId="42FF6CEA" w14:textId="0761389A" w:rsidR="0062640E" w:rsidRPr="00AB7427" w:rsidRDefault="00FB03A3" w:rsidP="00A71918">
      <w:pPr>
        <w:ind w:firstLine="0"/>
        <w:rPr>
          <w:lang w:val="en-GB"/>
        </w:rPr>
      </w:pPr>
      <w:r w:rsidRPr="00AB7427">
        <w:rPr>
          <w:lang w:val="en-GB"/>
        </w:rPr>
        <w:t>S.B.B.: Conceptualization, Data curation, Formal analysis, Investigation, Methodology, Resources, Writing - original draft.</w:t>
      </w:r>
    </w:p>
    <w:p w14:paraId="07589485" w14:textId="77777777" w:rsidR="00FB03A3" w:rsidRPr="00AB7427" w:rsidRDefault="00FB03A3" w:rsidP="00A71918">
      <w:pPr>
        <w:ind w:firstLine="0"/>
        <w:rPr>
          <w:lang w:val="en-GB"/>
        </w:rPr>
      </w:pPr>
    </w:p>
    <w:p w14:paraId="064E7AC0" w14:textId="77777777" w:rsidR="002C621A" w:rsidRDefault="002C621A">
      <w:pPr>
        <w:spacing w:after="0" w:line="276" w:lineRule="auto"/>
        <w:ind w:firstLine="0"/>
        <w:contextualSpacing w:val="0"/>
        <w:rPr>
          <w:b/>
          <w:szCs w:val="32"/>
          <w:lang w:val="en-GB"/>
        </w:rPr>
      </w:pPr>
      <w:r>
        <w:rPr>
          <w:lang w:val="en-GB"/>
        </w:rPr>
        <w:br w:type="page"/>
      </w:r>
    </w:p>
    <w:p w14:paraId="3F3D77FC" w14:textId="1FE744FE" w:rsidR="004F2959" w:rsidRPr="00314885" w:rsidRDefault="005743CF" w:rsidP="00C35A0F">
      <w:pPr>
        <w:pStyle w:val="Heading2"/>
        <w:numPr>
          <w:ilvl w:val="0"/>
          <w:numId w:val="0"/>
        </w:numPr>
        <w:ind w:left="360" w:hanging="360"/>
        <w:rPr>
          <w:lang w:val="en-GB"/>
        </w:rPr>
      </w:pPr>
      <w:r w:rsidRPr="00314885">
        <w:rPr>
          <w:lang w:val="en-GB"/>
        </w:rPr>
        <w:t>References</w:t>
      </w:r>
    </w:p>
    <w:p w14:paraId="7AEACC5C" w14:textId="77777777" w:rsidR="00FC72E3" w:rsidRDefault="00CE05FA" w:rsidP="00FC72E3">
      <w:pPr>
        <w:pStyle w:val="Bibliography"/>
      </w:pPr>
      <w:r w:rsidRPr="00314885">
        <w:rPr>
          <w:lang w:val="en-GB"/>
        </w:rPr>
        <w:fldChar w:fldCharType="begin"/>
      </w:r>
      <w:r w:rsidRPr="00314885">
        <w:rPr>
          <w:lang w:val="en-GB"/>
        </w:rPr>
        <w:instrText xml:space="preserve"> ADDIN ZOTERO_BIBL {"uncited":[],"omitted":[],"custom":[]} CSL_BIBLIOGRAPHY </w:instrText>
      </w:r>
      <w:r w:rsidRPr="00314885">
        <w:rPr>
          <w:lang w:val="en-GB"/>
        </w:rPr>
        <w:fldChar w:fldCharType="separate"/>
      </w:r>
      <w:r w:rsidR="00FC72E3">
        <w:t xml:space="preserve">Abdellaoui, A., Chen, H.-Y., Willemsen, G., Ehli, E. A., Davies, G. E., Verweij, K. J. H., Nivard, M. G., de Geus, E. J. C., Boomsma, D. I., &amp; Cacioppo, J. T. (2019). Associations between loneliness and personality are mostly driven by a genetic association with Neuroticism. </w:t>
      </w:r>
      <w:r w:rsidR="00FC72E3">
        <w:rPr>
          <w:i/>
          <w:iCs/>
        </w:rPr>
        <w:t>Journal of Personality</w:t>
      </w:r>
      <w:r w:rsidR="00FC72E3">
        <w:t xml:space="preserve">, </w:t>
      </w:r>
      <w:r w:rsidR="00FC72E3">
        <w:rPr>
          <w:i/>
          <w:iCs/>
        </w:rPr>
        <w:t>87</w:t>
      </w:r>
      <w:r w:rsidR="00FC72E3">
        <w:t>(2), 386–397. https://doi.org/10.1111/jopy.12397</w:t>
      </w:r>
    </w:p>
    <w:p w14:paraId="1CAEE3D4" w14:textId="77777777" w:rsidR="00FC72E3" w:rsidRDefault="00FC72E3" w:rsidP="00FC72E3">
      <w:pPr>
        <w:pStyle w:val="Bibliography"/>
      </w:pPr>
      <w:r>
        <w:t xml:space="preserve">Adamus, M., Čavojová, V., &amp; Mikušková, E. B. (2022). Fear trumps the common good: Psychological antecedents of vaccination attitudes and behaviour. </w:t>
      </w:r>
      <w:r>
        <w:rPr>
          <w:i/>
          <w:iCs/>
        </w:rPr>
        <w:t>Acta Psychologica</w:t>
      </w:r>
      <w:r>
        <w:t xml:space="preserve">, </w:t>
      </w:r>
      <w:r>
        <w:rPr>
          <w:i/>
          <w:iCs/>
        </w:rPr>
        <w:t>227</w:t>
      </w:r>
      <w:r>
        <w:t>, 103606. https://doi.org/10.1016/j.actpsy.2022.103606</w:t>
      </w:r>
    </w:p>
    <w:p w14:paraId="7C66FFF9" w14:textId="77777777" w:rsidR="00FC72E3" w:rsidRDefault="00FC72E3" w:rsidP="00FC72E3">
      <w:pPr>
        <w:pStyle w:val="Bibliography"/>
      </w:pPr>
      <w:r>
        <w:t xml:space="preserve">Airaksinen, J., Komulainen, K., Jokela, M., &amp; Gluschkoff, K. (2021). Big Five personality traits and COVID-19 precautionary behaviors among older adults in Europe. </w:t>
      </w:r>
      <w:r>
        <w:rPr>
          <w:i/>
          <w:iCs/>
        </w:rPr>
        <w:t>Aging and Health Research</w:t>
      </w:r>
      <w:r>
        <w:t xml:space="preserve">, </w:t>
      </w:r>
      <w:r>
        <w:rPr>
          <w:i/>
          <w:iCs/>
        </w:rPr>
        <w:t>1</w:t>
      </w:r>
      <w:r>
        <w:t>(4), 100038. https://doi.org/10.1016/j.ahr.2021.100038</w:t>
      </w:r>
    </w:p>
    <w:p w14:paraId="1676E9FF" w14:textId="77777777" w:rsidR="00FC72E3" w:rsidRDefault="00FC72E3" w:rsidP="00FC72E3">
      <w:pPr>
        <w:pStyle w:val="Bibliography"/>
      </w:pPr>
      <w:r>
        <w:t xml:space="preserve">Aschwanden, D., Strickhouser, J. E., Sesker, A. A., Lee, J. H., Luchetti, M., Stephan, Y., Sutin, A. R., &amp; Terracciano, A. (2020). Psychological and Behavioural Responses to Coronavirus Disease 2019: The Role of Personality. </w:t>
      </w:r>
      <w:r>
        <w:rPr>
          <w:i/>
          <w:iCs/>
        </w:rPr>
        <w:t>European Journal of Personality</w:t>
      </w:r>
      <w:r>
        <w:t>. https://doi.org/10.1002/per.2281</w:t>
      </w:r>
    </w:p>
    <w:p w14:paraId="6AFB9CE6" w14:textId="77777777" w:rsidR="00FC72E3" w:rsidRDefault="00FC72E3" w:rsidP="00FC72E3">
      <w:pPr>
        <w:pStyle w:val="Bibliography"/>
      </w:pPr>
      <w:r>
        <w:t xml:space="preserve">Asselmann, E., Borghans, L., Montizaan, R., &amp; Seegers, P. (2020). The role of personality in the thoughts, feelings, and behaviors of students in Germany during the first weeks of the COVID-19 pandemic. </w:t>
      </w:r>
      <w:r>
        <w:rPr>
          <w:i/>
          <w:iCs/>
        </w:rPr>
        <w:t>PLOS ONE</w:t>
      </w:r>
      <w:r>
        <w:t xml:space="preserve">, </w:t>
      </w:r>
      <w:r>
        <w:rPr>
          <w:i/>
          <w:iCs/>
        </w:rPr>
        <w:t>15</w:t>
      </w:r>
      <w:r>
        <w:t>(11), e0242904. https://doi.org/10.1371/journal.pone.0242904</w:t>
      </w:r>
    </w:p>
    <w:p w14:paraId="51BF0569" w14:textId="77777777" w:rsidR="00FC72E3" w:rsidRDefault="00FC72E3" w:rsidP="00FC72E3">
      <w:pPr>
        <w:pStyle w:val="Bibliography"/>
      </w:pPr>
      <w:r>
        <w:t xml:space="preserve">Barceló, J., &amp; Sheen, G. C.-H. (2020). Voluntary adoption of social welfare-enhancing behavior: Mask-wearing in Spain during the COVID-19 outbreak. </w:t>
      </w:r>
      <w:r>
        <w:rPr>
          <w:i/>
          <w:iCs/>
        </w:rPr>
        <w:t>PLOS ONE</w:t>
      </w:r>
      <w:r>
        <w:t xml:space="preserve">, </w:t>
      </w:r>
      <w:r>
        <w:rPr>
          <w:i/>
          <w:iCs/>
        </w:rPr>
        <w:t>15</w:t>
      </w:r>
      <w:r>
        <w:t>(12), e0242764. https://doi.org/10.1371/journal.pone.0242764</w:t>
      </w:r>
    </w:p>
    <w:p w14:paraId="283F6FAD" w14:textId="77777777" w:rsidR="00FC72E3" w:rsidRDefault="00FC72E3" w:rsidP="00FC72E3">
      <w:pPr>
        <w:pStyle w:val="Bibliography"/>
      </w:pPr>
      <w:r>
        <w:t xml:space="preserve">Beus, J. M., Dhanani, L. Y., &amp; McCord, M. A. (2015). A meta-analysis of personality and workplace safety: Addressing unanswered questions. </w:t>
      </w:r>
      <w:r>
        <w:rPr>
          <w:i/>
          <w:iCs/>
        </w:rPr>
        <w:t>Journal of Applied Psychology</w:t>
      </w:r>
      <w:r>
        <w:t xml:space="preserve">, </w:t>
      </w:r>
      <w:r>
        <w:rPr>
          <w:i/>
          <w:iCs/>
        </w:rPr>
        <w:t>100</w:t>
      </w:r>
      <w:r>
        <w:t>(2), 481–498. https://doi.org/10.1037/a0037916</w:t>
      </w:r>
    </w:p>
    <w:p w14:paraId="24AC1438" w14:textId="77777777" w:rsidR="00FC72E3" w:rsidRDefault="00FC72E3" w:rsidP="00FC72E3">
      <w:pPr>
        <w:pStyle w:val="Bibliography"/>
      </w:pPr>
      <w:r>
        <w:t xml:space="preserve">Bish, A., &amp; Michie, S. (2010). Demographic and attitudinal determinants of protective behaviours during a pandemic: A review. </w:t>
      </w:r>
      <w:r>
        <w:rPr>
          <w:i/>
          <w:iCs/>
        </w:rPr>
        <w:t>British Journal of Health Psychology</w:t>
      </w:r>
      <w:r>
        <w:t xml:space="preserve">, </w:t>
      </w:r>
      <w:r>
        <w:rPr>
          <w:i/>
          <w:iCs/>
        </w:rPr>
        <w:t>15</w:t>
      </w:r>
      <w:r>
        <w:t>(4), 797–824. https://doi.org/10.1348/135910710X485826</w:t>
      </w:r>
    </w:p>
    <w:p w14:paraId="7890700C" w14:textId="77777777" w:rsidR="00FC72E3" w:rsidRDefault="00FC72E3" w:rsidP="00FC72E3">
      <w:pPr>
        <w:pStyle w:val="Bibliography"/>
      </w:pPr>
      <w:r>
        <w:t xml:space="preserve">Bjørkheim, S. B., Hystad, S. W., &amp; Sætrevik, B. (2024). Relationship between perceived risk and compliance to infection control measures during the first year of a pandemic. </w:t>
      </w:r>
      <w:r>
        <w:rPr>
          <w:i/>
          <w:iCs/>
        </w:rPr>
        <w:t>Open Science Framework</w:t>
      </w:r>
      <w:r>
        <w:t>. https://doi.org/10.17605/OSF.IO/2AF9X</w:t>
      </w:r>
    </w:p>
    <w:p w14:paraId="5827760B" w14:textId="77777777" w:rsidR="00FC72E3" w:rsidRDefault="00FC72E3" w:rsidP="00FC72E3">
      <w:pPr>
        <w:pStyle w:val="Bibliography"/>
      </w:pPr>
      <w:r>
        <w:t xml:space="preserve">Bogg, T., &amp; Milad, E. (2020). Demographic, personality, and social cognition correlates of coronavirus guideline adherence in a U.S. sample. </w:t>
      </w:r>
      <w:r>
        <w:rPr>
          <w:i/>
          <w:iCs/>
        </w:rPr>
        <w:t>Health Psychology: Official Journal of the Division of Health Psychology, American Psychological Association</w:t>
      </w:r>
      <w:r>
        <w:t xml:space="preserve">, </w:t>
      </w:r>
      <w:r>
        <w:rPr>
          <w:i/>
          <w:iCs/>
        </w:rPr>
        <w:t>39</w:t>
      </w:r>
      <w:r>
        <w:t>(12), 1026–1036. https://doi.org/10.1037/hea0000891</w:t>
      </w:r>
    </w:p>
    <w:p w14:paraId="7CE85D3B" w14:textId="77777777" w:rsidR="00FC72E3" w:rsidRDefault="00FC72E3" w:rsidP="00FC72E3">
      <w:pPr>
        <w:pStyle w:val="Bibliography"/>
      </w:pPr>
      <w:r>
        <w:t xml:space="preserve">Bogg, T., &amp; Roberts, B. W. (2004). Conscientiousness and health-related behaviors: A meta-analysis of the leading behavioral contributors to mortality. </w:t>
      </w:r>
      <w:r>
        <w:rPr>
          <w:i/>
          <w:iCs/>
        </w:rPr>
        <w:t>Psychological Bulletin</w:t>
      </w:r>
      <w:r>
        <w:t xml:space="preserve">, </w:t>
      </w:r>
      <w:r>
        <w:rPr>
          <w:i/>
          <w:iCs/>
        </w:rPr>
        <w:t>130</w:t>
      </w:r>
      <w:r>
        <w:t>(6), 887–919. https://doi.org/10.1037/0033-2909.130.6.887</w:t>
      </w:r>
    </w:p>
    <w:p w14:paraId="794DAD72" w14:textId="77777777" w:rsidR="00FC72E3" w:rsidRDefault="00FC72E3" w:rsidP="00FC72E3">
      <w:pPr>
        <w:pStyle w:val="Bibliography"/>
      </w:pPr>
      <w:r>
        <w:t xml:space="preserve">Braverman, M. T., &amp; Slater, J. K. (1996). Advances in Survey Research. </w:t>
      </w:r>
      <w:r>
        <w:rPr>
          <w:i/>
          <w:iCs/>
        </w:rPr>
        <w:t>New Directions for Evaluation</w:t>
      </w:r>
      <w:r>
        <w:t>.</w:t>
      </w:r>
    </w:p>
    <w:p w14:paraId="3403E8EC" w14:textId="77777777" w:rsidR="00FC72E3" w:rsidRDefault="00FC72E3" w:rsidP="00FC72E3">
      <w:pPr>
        <w:pStyle w:val="Bibliography"/>
      </w:pPr>
      <w:r>
        <w:t xml:space="preserve">Brouard, S., Vasilopoulos, P., &amp; Becher, M. (2020). Sociodemographic and Psychological Correlates of Compliance with the COVID-19 Public Health Measures in France. </w:t>
      </w:r>
      <w:r>
        <w:rPr>
          <w:i/>
          <w:iCs/>
        </w:rPr>
        <w:t>Canadian Journal of Political Science/Revue Canadienne de Science Politique</w:t>
      </w:r>
      <w:r>
        <w:t xml:space="preserve">, </w:t>
      </w:r>
      <w:r>
        <w:rPr>
          <w:i/>
          <w:iCs/>
        </w:rPr>
        <w:t>53</w:t>
      </w:r>
      <w:r>
        <w:t>(2), 253–258. https://doi.org/10.1017/S0008423920000335</w:t>
      </w:r>
    </w:p>
    <w:p w14:paraId="150B7EFA" w14:textId="77777777" w:rsidR="00FC72E3" w:rsidRDefault="00FC72E3" w:rsidP="00FC72E3">
      <w:pPr>
        <w:pStyle w:val="Bibliography"/>
      </w:pPr>
      <w:r w:rsidRPr="002139CA">
        <w:rPr>
          <w:lang w:val="de-DE"/>
        </w:rPr>
        <w:t xml:space="preserve">Bults, M., Beaujean, D. J., de Zwart, O., Kok, G., van Empelen, P., van Steenbergen, J. E., Richardus, J. H., &amp; Voeten, H. A. (2011). </w:t>
      </w:r>
      <w:r>
        <w:t xml:space="preserve">Perceived risk, anxiety, and behavioural responses of the general public during the early phase of the Influenza A (H1N1) pandemic in the Netherlands: Results of three consecutive online surveys. </w:t>
      </w:r>
      <w:r>
        <w:rPr>
          <w:i/>
          <w:iCs/>
        </w:rPr>
        <w:t>BMC Public Health</w:t>
      </w:r>
      <w:r>
        <w:t xml:space="preserve">, </w:t>
      </w:r>
      <w:r>
        <w:rPr>
          <w:i/>
          <w:iCs/>
        </w:rPr>
        <w:t>11</w:t>
      </w:r>
      <w:r>
        <w:t>(1), 2. https://doi.org/10.1186/1471-2458-11-2</w:t>
      </w:r>
    </w:p>
    <w:p w14:paraId="7512FD1B" w14:textId="77777777" w:rsidR="00FC72E3" w:rsidRDefault="00FC72E3" w:rsidP="00FC72E3">
      <w:pPr>
        <w:pStyle w:val="Bibliography"/>
      </w:pPr>
      <w:r>
        <w:t xml:space="preserve">Buss, D. M., &amp; Penke, L. (2015). Evolutionary personality psychology. In M. Mikulincer, P. R. Shaver, M. L. Cooper, &amp; R. J. Larsen (Eds.), </w:t>
      </w:r>
      <w:r>
        <w:rPr>
          <w:i/>
          <w:iCs/>
        </w:rPr>
        <w:t>APA handbook of personality and social psychology, Volume 4: Personality processes and individual differences.</w:t>
      </w:r>
      <w:r>
        <w:t xml:space="preserve"> (pp. 3–29). American Psychological Association. https://doi.org/10.1037/14343-001</w:t>
      </w:r>
    </w:p>
    <w:p w14:paraId="7484EF2A" w14:textId="77777777" w:rsidR="00FC72E3" w:rsidRDefault="00FC72E3" w:rsidP="00FC72E3">
      <w:pPr>
        <w:pStyle w:val="Bibliography"/>
      </w:pPr>
      <w:r>
        <w:t xml:space="preserve">Carvalho, L. de F., Pianowski, G., &amp; Gonçalves, A. P. (2020). Personality differences and COVID-19: Are extroversion and conscientiousness personality traits associated with engagement with containment measures? </w:t>
      </w:r>
      <w:r>
        <w:rPr>
          <w:i/>
          <w:iCs/>
        </w:rPr>
        <w:t>Trends in Psychiatry and Psychotherapy</w:t>
      </w:r>
      <w:r>
        <w:t xml:space="preserve">, </w:t>
      </w:r>
      <w:r>
        <w:rPr>
          <w:i/>
          <w:iCs/>
        </w:rPr>
        <w:t>42</w:t>
      </w:r>
      <w:r>
        <w:t>(2), 179–184. https://doi.org/10.1590/2237-6089-2020-0029</w:t>
      </w:r>
    </w:p>
    <w:p w14:paraId="2AD80FED" w14:textId="77777777" w:rsidR="00FC72E3" w:rsidRDefault="00FC72E3" w:rsidP="00FC72E3">
      <w:pPr>
        <w:pStyle w:val="Bibliography"/>
      </w:pPr>
      <w:r>
        <w:t xml:space="preserve">Chambers, C. D., &amp; Tzavella, L. (2022). The past, present and future of Registered Reports. </w:t>
      </w:r>
      <w:r>
        <w:rPr>
          <w:i/>
          <w:iCs/>
        </w:rPr>
        <w:t>Nature Human Behaviour</w:t>
      </w:r>
      <w:r>
        <w:t xml:space="preserve">, </w:t>
      </w:r>
      <w:r>
        <w:rPr>
          <w:i/>
          <w:iCs/>
        </w:rPr>
        <w:t>6</w:t>
      </w:r>
      <w:r>
        <w:t>(1), Article 1. https://doi.org/10.1038/s41562-021-01193-7</w:t>
      </w:r>
    </w:p>
    <w:p w14:paraId="3DE7BFB4" w14:textId="77777777" w:rsidR="00FC72E3" w:rsidRDefault="00FC72E3" w:rsidP="00FC72E3">
      <w:pPr>
        <w:pStyle w:val="Bibliography"/>
      </w:pPr>
      <w:r>
        <w:t xml:space="preserve">Chan, H. F., Moon, J. W., Savage, D. A., Skali, A., Torgler, B., &amp; Whyte, S. (2021). Can Psychological Traits Explain Mobility Behavior During the COVID-19 Pandemic? </w:t>
      </w:r>
      <w:r>
        <w:rPr>
          <w:i/>
          <w:iCs/>
        </w:rPr>
        <w:t>Social Psychological and Personality Science</w:t>
      </w:r>
      <w:r>
        <w:t xml:space="preserve">, </w:t>
      </w:r>
      <w:r>
        <w:rPr>
          <w:i/>
          <w:iCs/>
        </w:rPr>
        <w:t>12</w:t>
      </w:r>
      <w:r>
        <w:t>(6), 1018–1029. https://doi.org/10.1177/1948550620952572</w:t>
      </w:r>
    </w:p>
    <w:p w14:paraId="7EB2369A" w14:textId="77777777" w:rsidR="00FC72E3" w:rsidRDefault="00FC72E3" w:rsidP="00FC72E3">
      <w:pPr>
        <w:pStyle w:val="Bibliography"/>
      </w:pPr>
      <w:r>
        <w:t xml:space="preserve">Clark, C., Davila, A., Regis, M., &amp; Kraus, S. (2020). Predictors of COVID-19 voluntary compliance behaviors: An international investigation. </w:t>
      </w:r>
      <w:r>
        <w:rPr>
          <w:i/>
          <w:iCs/>
        </w:rPr>
        <w:t>Global Transitions</w:t>
      </w:r>
      <w:r>
        <w:t xml:space="preserve">, </w:t>
      </w:r>
      <w:r>
        <w:rPr>
          <w:i/>
          <w:iCs/>
        </w:rPr>
        <w:t>2</w:t>
      </w:r>
      <w:r>
        <w:t>, 76–82. https://doi.org/10.1016/j.glt.2020.06.003</w:t>
      </w:r>
    </w:p>
    <w:p w14:paraId="15E5A676" w14:textId="77777777" w:rsidR="00FC72E3" w:rsidRDefault="00FC72E3" w:rsidP="00FC72E3">
      <w:pPr>
        <w:pStyle w:val="Bibliography"/>
      </w:pPr>
      <w:r>
        <w:t xml:space="preserve">Cohen, J. (2013). </w:t>
      </w:r>
      <w:r>
        <w:rPr>
          <w:i/>
          <w:iCs/>
        </w:rPr>
        <w:t>Statistical power analysis for the behavioral sciences.</w:t>
      </w:r>
      <w:r>
        <w:t xml:space="preserve"> Academic press.</w:t>
      </w:r>
    </w:p>
    <w:p w14:paraId="262FC1BA" w14:textId="77777777" w:rsidR="00FC72E3" w:rsidRDefault="00FC72E3" w:rsidP="00FC72E3">
      <w:pPr>
        <w:pStyle w:val="Bibliography"/>
      </w:pPr>
      <w:r>
        <w:t xml:space="preserve">Costa, P. T., &amp; McCrae, R. R. (1992). Normal personality assessment in clinical practice: The NEO Personality Inventory. </w:t>
      </w:r>
      <w:r>
        <w:rPr>
          <w:i/>
          <w:iCs/>
        </w:rPr>
        <w:t>Psychological Assessment</w:t>
      </w:r>
      <w:r>
        <w:t xml:space="preserve">, </w:t>
      </w:r>
      <w:r>
        <w:rPr>
          <w:i/>
          <w:iCs/>
        </w:rPr>
        <w:t>4</w:t>
      </w:r>
      <w:r>
        <w:t>(1), 5–13. https://doi.org/10.1037/1040-3590.4.1.5</w:t>
      </w:r>
    </w:p>
    <w:p w14:paraId="1127D3A4" w14:textId="77777777" w:rsidR="00FC72E3" w:rsidRDefault="00FC72E3" w:rsidP="00FC72E3">
      <w:pPr>
        <w:pStyle w:val="Bibliography"/>
      </w:pPr>
      <w:r>
        <w:t xml:space="preserve">Croyle, R. T., &amp; Uretsky, M. B. (1987). Effects of mood on self-appraisal of health status. </w:t>
      </w:r>
      <w:r>
        <w:rPr>
          <w:i/>
          <w:iCs/>
        </w:rPr>
        <w:t>Health Psychology</w:t>
      </w:r>
      <w:r>
        <w:t xml:space="preserve">, </w:t>
      </w:r>
      <w:r>
        <w:rPr>
          <w:i/>
          <w:iCs/>
        </w:rPr>
        <w:t>6</w:t>
      </w:r>
      <w:r>
        <w:t>(3), 239–253. https://doi.org/10.1037/0278-6133.6.3.239</w:t>
      </w:r>
    </w:p>
    <w:p w14:paraId="3FEEF09A" w14:textId="77777777" w:rsidR="00FC72E3" w:rsidRDefault="00FC72E3" w:rsidP="00FC72E3">
      <w:pPr>
        <w:pStyle w:val="Bibliography"/>
      </w:pPr>
      <w:r>
        <w:t xml:space="preserve">Duncan, L. A., Schaller, M., &amp; Park, J. H. (2009). Perceived vulnerability to disease: Development and validation of a 15-item self-report instrument. </w:t>
      </w:r>
      <w:r>
        <w:rPr>
          <w:i/>
          <w:iCs/>
        </w:rPr>
        <w:t>Personality and Individual Differences</w:t>
      </w:r>
      <w:r>
        <w:t xml:space="preserve">, </w:t>
      </w:r>
      <w:r>
        <w:rPr>
          <w:i/>
          <w:iCs/>
        </w:rPr>
        <w:t>47</w:t>
      </w:r>
      <w:r>
        <w:t>(6), 541–546. https://doi.org/10.1016/j.paid.2009.05.001</w:t>
      </w:r>
    </w:p>
    <w:p w14:paraId="4C911C5C" w14:textId="77777777" w:rsidR="00FC72E3" w:rsidRDefault="00FC72E3" w:rsidP="00FC72E3">
      <w:pPr>
        <w:pStyle w:val="Bibliography"/>
      </w:pPr>
      <w:r>
        <w:t xml:space="preserve">Ebrahimi, O. V., Johnson, M. S., Ebling, S., Amundsen, O. M., Halsøy, Ø., Hoffart, A., Skjerdingstad, N., &amp; Johnson, S. U. (2021). Risk, Trust, and Flawed Assumptions: Vaccine Hesitancy During the COVID-19 Pandemic. </w:t>
      </w:r>
      <w:r>
        <w:rPr>
          <w:i/>
          <w:iCs/>
        </w:rPr>
        <w:t>Frontiers in Public Health</w:t>
      </w:r>
      <w:r>
        <w:t xml:space="preserve">, </w:t>
      </w:r>
      <w:r>
        <w:rPr>
          <w:i/>
          <w:iCs/>
        </w:rPr>
        <w:t>0</w:t>
      </w:r>
      <w:r>
        <w:t>. https://doi.org/10.3389/fpubh.2021.700213</w:t>
      </w:r>
    </w:p>
    <w:p w14:paraId="75F9DC25" w14:textId="77777777" w:rsidR="00FC72E3" w:rsidRDefault="00FC72E3" w:rsidP="00FC72E3">
      <w:pPr>
        <w:pStyle w:val="Bibliography"/>
      </w:pPr>
      <w:r>
        <w:t xml:space="preserve">Edwards, A. L. (1953). The relationship between the judged desirability of a trait and the probability that the trait will be endorsed. </w:t>
      </w:r>
      <w:r>
        <w:rPr>
          <w:i/>
          <w:iCs/>
        </w:rPr>
        <w:t>Journal of Applied Psychology</w:t>
      </w:r>
      <w:r>
        <w:t xml:space="preserve">, </w:t>
      </w:r>
      <w:r>
        <w:rPr>
          <w:i/>
          <w:iCs/>
        </w:rPr>
        <w:t>37</w:t>
      </w:r>
      <w:r>
        <w:t>, 90–93. https://doi.org/10.1037/h0058073</w:t>
      </w:r>
    </w:p>
    <w:p w14:paraId="0D7F78C5" w14:textId="77777777" w:rsidR="00FC72E3" w:rsidRDefault="00FC72E3" w:rsidP="00FC72E3">
      <w:pPr>
        <w:pStyle w:val="Bibliography"/>
      </w:pPr>
      <w:r>
        <w:t xml:space="preserve">Eldesouky, L. (n.d.). Openness to experience and health: A review of the literature. </w:t>
      </w:r>
      <w:r>
        <w:rPr>
          <w:i/>
          <w:iCs/>
        </w:rPr>
        <w:t>The Yale Review of Undergraduate Research in Psychology</w:t>
      </w:r>
      <w:r>
        <w:t xml:space="preserve">, </w:t>
      </w:r>
      <w:r>
        <w:rPr>
          <w:i/>
          <w:iCs/>
        </w:rPr>
        <w:t>5</w:t>
      </w:r>
      <w:r>
        <w:t>, 24–42.</w:t>
      </w:r>
    </w:p>
    <w:p w14:paraId="6E48E4D2" w14:textId="77777777" w:rsidR="00FC72E3" w:rsidRDefault="00FC72E3" w:rsidP="00FC72E3">
      <w:pPr>
        <w:pStyle w:val="Bibliography"/>
      </w:pPr>
      <w:r>
        <w:t xml:space="preserve">Entringer, T. M., &amp; Gosling, S. D. (2022). Loneliness During a Nationwide Lockdown and the Moderating Effect of Extroversion. </w:t>
      </w:r>
      <w:r>
        <w:rPr>
          <w:i/>
          <w:iCs/>
        </w:rPr>
        <w:t>Social Psychological and Personality Science</w:t>
      </w:r>
      <w:r>
        <w:t xml:space="preserve">, </w:t>
      </w:r>
      <w:r>
        <w:rPr>
          <w:i/>
          <w:iCs/>
        </w:rPr>
        <w:t>13</w:t>
      </w:r>
      <w:r>
        <w:t>(3), 769–780. https://doi.org/10.1177/19485506211037871</w:t>
      </w:r>
    </w:p>
    <w:p w14:paraId="7D7F4286" w14:textId="77777777" w:rsidR="00FC72E3" w:rsidRDefault="00FC72E3" w:rsidP="00FC72E3">
      <w:pPr>
        <w:pStyle w:val="Bibliography"/>
      </w:pPr>
      <w:r>
        <w:t xml:space="preserve">Gignac, G. E., &amp; Szodorai, E. T. (2016). Effect size guidelines for individual differences researchers. </w:t>
      </w:r>
      <w:r>
        <w:rPr>
          <w:i/>
          <w:iCs/>
        </w:rPr>
        <w:t>Personality and Individual Differences</w:t>
      </w:r>
      <w:r>
        <w:t xml:space="preserve">, </w:t>
      </w:r>
      <w:r>
        <w:rPr>
          <w:i/>
          <w:iCs/>
        </w:rPr>
        <w:t>102</w:t>
      </w:r>
      <w:r>
        <w:t>, 74–78. https://doi.org/10.1016/j.paid.2016.06.069</w:t>
      </w:r>
    </w:p>
    <w:p w14:paraId="162800CC" w14:textId="77777777" w:rsidR="00FC72E3" w:rsidRPr="002139CA" w:rsidRDefault="00FC72E3" w:rsidP="00FC72E3">
      <w:pPr>
        <w:pStyle w:val="Bibliography"/>
        <w:rPr>
          <w:lang w:val="de-DE"/>
        </w:rPr>
      </w:pPr>
      <w:r>
        <w:t xml:space="preserve">Götz, F. M., Gvirtz, A., Galinsky, A. D., &amp; Jachimowicz, J. M. (2021). How personality and policy predict pandemic behavior: Understanding sheltering-in-place in 54 countries at the onset of COVID-19. </w:t>
      </w:r>
      <w:r w:rsidRPr="002139CA">
        <w:rPr>
          <w:i/>
          <w:iCs/>
          <w:lang w:val="de-DE"/>
        </w:rPr>
        <w:t>American Psychologist</w:t>
      </w:r>
      <w:r w:rsidRPr="002139CA">
        <w:rPr>
          <w:lang w:val="de-DE"/>
        </w:rPr>
        <w:t xml:space="preserve">, </w:t>
      </w:r>
      <w:r w:rsidRPr="002139CA">
        <w:rPr>
          <w:i/>
          <w:iCs/>
          <w:lang w:val="de-DE"/>
        </w:rPr>
        <w:t>76</w:t>
      </w:r>
      <w:r w:rsidRPr="002139CA">
        <w:rPr>
          <w:lang w:val="de-DE"/>
        </w:rPr>
        <w:t>(1), 39–49. https://doi.org/10.1037/amp0000740</w:t>
      </w:r>
    </w:p>
    <w:p w14:paraId="17B35E2A" w14:textId="77777777" w:rsidR="00FC72E3" w:rsidRDefault="00FC72E3" w:rsidP="00FC72E3">
      <w:pPr>
        <w:pStyle w:val="Bibliography"/>
      </w:pPr>
      <w:r w:rsidRPr="002139CA">
        <w:rPr>
          <w:lang w:val="de-DE"/>
        </w:rPr>
        <w:t xml:space="preserve">Halstead, I. N., McKay, R. T., &amp; Lewis, G. J. (2022). </w:t>
      </w:r>
      <w:r>
        <w:t xml:space="preserve">COVID-19 and seasonal flu vaccination hesitancy: Links to personality and general intelligence in a large, UK cohort. </w:t>
      </w:r>
      <w:r>
        <w:rPr>
          <w:i/>
          <w:iCs/>
        </w:rPr>
        <w:t>Vaccine</w:t>
      </w:r>
      <w:r>
        <w:t xml:space="preserve">, </w:t>
      </w:r>
      <w:r>
        <w:rPr>
          <w:i/>
          <w:iCs/>
        </w:rPr>
        <w:t>40</w:t>
      </w:r>
      <w:r>
        <w:t>(32), 4488–4495. https://doi.org/10.1016/j.vaccine.2022.05.062</w:t>
      </w:r>
    </w:p>
    <w:p w14:paraId="573032BE" w14:textId="77777777" w:rsidR="00FC72E3" w:rsidRDefault="00FC72E3" w:rsidP="00FC72E3">
      <w:pPr>
        <w:pStyle w:val="Bibliography"/>
      </w:pPr>
      <w:r>
        <w:t xml:space="preserve">Hampson, S. E., &amp; Friedman, H. S. (2008). Personality and health: A lifespan perspective. In </w:t>
      </w:r>
      <w:r>
        <w:rPr>
          <w:i/>
          <w:iCs/>
        </w:rPr>
        <w:t>Handbook of personality: Theory and research, 3rd ed</w:t>
      </w:r>
      <w:r>
        <w:t xml:space="preserve"> (pp. 770–794). The Guilford Press.</w:t>
      </w:r>
    </w:p>
    <w:p w14:paraId="6F1799C8" w14:textId="77777777" w:rsidR="00FC72E3" w:rsidRDefault="00FC72E3" w:rsidP="00FC72E3">
      <w:pPr>
        <w:pStyle w:val="Bibliography"/>
      </w:pPr>
      <w:r>
        <w:t xml:space="preserve">Han, H. (2021). Exploring the association between compliance with measures to prevent the spread of COVID-19 and big five traits with Bayesian generalized linear model. </w:t>
      </w:r>
      <w:r>
        <w:rPr>
          <w:i/>
          <w:iCs/>
        </w:rPr>
        <w:t>Personality and Individual Differences</w:t>
      </w:r>
      <w:r>
        <w:t xml:space="preserve">, </w:t>
      </w:r>
      <w:r>
        <w:rPr>
          <w:i/>
          <w:iCs/>
        </w:rPr>
        <w:t>176</w:t>
      </w:r>
      <w:r>
        <w:t>, 110787. https://doi.org/10.1016/j.paid.2021.110787</w:t>
      </w:r>
    </w:p>
    <w:p w14:paraId="77738A09" w14:textId="77777777" w:rsidR="00FC72E3" w:rsidRDefault="00FC72E3" w:rsidP="00FC72E3">
      <w:pPr>
        <w:pStyle w:val="Bibliography"/>
      </w:pPr>
      <w:r>
        <w:t xml:space="preserve">Hansen, A. C., Farewell, C. V., Jewell, J. S., &amp; Leiferman, J. A. (2023). Exploring Predictors of Social Distancing Compliance in the United States during the COVID-19 Pandemic. </w:t>
      </w:r>
      <w:r>
        <w:rPr>
          <w:i/>
          <w:iCs/>
        </w:rPr>
        <w:t>Disaster Medicine and Public Health Preparedness</w:t>
      </w:r>
      <w:r>
        <w:t xml:space="preserve">, </w:t>
      </w:r>
      <w:r>
        <w:rPr>
          <w:i/>
          <w:iCs/>
        </w:rPr>
        <w:t>17</w:t>
      </w:r>
      <w:r>
        <w:t>, e32. https://doi.org/10.1017/dmp.2021.262</w:t>
      </w:r>
    </w:p>
    <w:p w14:paraId="26836931" w14:textId="77777777" w:rsidR="00FC72E3" w:rsidRPr="002139CA" w:rsidRDefault="00FC72E3" w:rsidP="00FC72E3">
      <w:pPr>
        <w:pStyle w:val="Bibliography"/>
        <w:rPr>
          <w:lang w:val="nb-NO"/>
        </w:rPr>
      </w:pPr>
      <w:r w:rsidRPr="002139CA">
        <w:rPr>
          <w:lang w:val="nb-NO"/>
        </w:rPr>
        <w:t xml:space="preserve">Helse- og omsorgsdepartementet. (2022, February 12). </w:t>
      </w:r>
      <w:r w:rsidRPr="002139CA">
        <w:rPr>
          <w:i/>
          <w:iCs/>
          <w:lang w:val="nb-NO"/>
        </w:rPr>
        <w:t>Tidslinje: Myndighetenes håndtering av koronasituasjonen</w:t>
      </w:r>
      <w:r w:rsidRPr="002139CA">
        <w:rPr>
          <w:lang w:val="nb-NO"/>
        </w:rPr>
        <w:t xml:space="preserve"> [Tidslinje]. Regjeringen.no; regjeringen.no. https://www.regjeringen.no/no/tema/Koronasituasjonen/tidslinje-koronaviruset/id2692402/</w:t>
      </w:r>
    </w:p>
    <w:p w14:paraId="1A674243" w14:textId="77777777" w:rsidR="00FC72E3" w:rsidRDefault="00FC72E3" w:rsidP="00FC72E3">
      <w:pPr>
        <w:pStyle w:val="Bibliography"/>
      </w:pPr>
      <w:r>
        <w:t xml:space="preserve">Hill, P. L., &amp; Roberts, B. W. (2011). The role of adherence in the relationship between conscientiousness and perceived health. </w:t>
      </w:r>
      <w:r>
        <w:rPr>
          <w:i/>
          <w:iCs/>
        </w:rPr>
        <w:t>Health Psychology</w:t>
      </w:r>
      <w:r>
        <w:t xml:space="preserve">, </w:t>
      </w:r>
      <w:r>
        <w:rPr>
          <w:i/>
          <w:iCs/>
        </w:rPr>
        <w:t>30</w:t>
      </w:r>
      <w:r>
        <w:t>(6), 797–804. https://doi.org/10.1037/a0023860</w:t>
      </w:r>
    </w:p>
    <w:p w14:paraId="0665C66E" w14:textId="77777777" w:rsidR="00FC72E3" w:rsidRDefault="00FC72E3" w:rsidP="00FC72E3">
      <w:pPr>
        <w:pStyle w:val="Bibliography"/>
      </w:pPr>
      <w:r>
        <w:t xml:space="preserve">Horwood, S., Anglim, J., Bereznicki, H., &amp; Wood, J. K. (2023). Well-being during the coronavirus pandemic: The effect of big five personality and COVID-19 beliefs and behaviors. </w:t>
      </w:r>
      <w:r>
        <w:rPr>
          <w:i/>
          <w:iCs/>
        </w:rPr>
        <w:t>Social and Personality Psychology Compass</w:t>
      </w:r>
      <w:r>
        <w:t xml:space="preserve">, </w:t>
      </w:r>
      <w:r>
        <w:rPr>
          <w:i/>
          <w:iCs/>
        </w:rPr>
        <w:t>17</w:t>
      </w:r>
      <w:r>
        <w:t>(7), e12744. https://doi.org/10.1111/spc3.12744</w:t>
      </w:r>
    </w:p>
    <w:p w14:paraId="097A2562" w14:textId="77777777" w:rsidR="00FC72E3" w:rsidRDefault="00FC72E3" w:rsidP="00FC72E3">
      <w:pPr>
        <w:pStyle w:val="Bibliography"/>
      </w:pPr>
      <w:r>
        <w:t xml:space="preserve">Kokkonen, M., &amp; Pulkkinen, L. (2001). Examination of the paths between personality, current mood, its evaluation, and emotion regulation. </w:t>
      </w:r>
      <w:r>
        <w:rPr>
          <w:i/>
          <w:iCs/>
        </w:rPr>
        <w:t>European Journal of Personality</w:t>
      </w:r>
      <w:r>
        <w:t xml:space="preserve">, </w:t>
      </w:r>
      <w:r>
        <w:rPr>
          <w:i/>
          <w:iCs/>
        </w:rPr>
        <w:t>15</w:t>
      </w:r>
      <w:r>
        <w:t>(2), 83–104. https://doi.org/10.1002/per.397</w:t>
      </w:r>
    </w:p>
    <w:p w14:paraId="2DF8D5A7" w14:textId="77777777" w:rsidR="00FC72E3" w:rsidRDefault="00FC72E3" w:rsidP="00FC72E3">
      <w:pPr>
        <w:pStyle w:val="Bibliography"/>
      </w:pPr>
      <w:r>
        <w:t xml:space="preserve">Krosnick, J. A., Narayan, S., &amp; Smith, W. R. (1996). Satisficing in surveys: Initial evidence. </w:t>
      </w:r>
      <w:r>
        <w:rPr>
          <w:i/>
          <w:iCs/>
        </w:rPr>
        <w:t>New Directions for Evaluation</w:t>
      </w:r>
      <w:r>
        <w:t xml:space="preserve">, </w:t>
      </w:r>
      <w:r>
        <w:rPr>
          <w:i/>
          <w:iCs/>
        </w:rPr>
        <w:t>1996</w:t>
      </w:r>
      <w:r>
        <w:t>(70), 29–44. https://doi.org/10.1002/ev.1033</w:t>
      </w:r>
    </w:p>
    <w:p w14:paraId="3E293239" w14:textId="77777777" w:rsidR="00FC72E3" w:rsidRDefault="00FC72E3" w:rsidP="00FC72E3">
      <w:pPr>
        <w:pStyle w:val="Bibliography"/>
      </w:pPr>
      <w:r>
        <w:t xml:space="preserve">Larsen, R. J., Buss, D. M., Wismeijer, A., Song, J., &amp; van den Bergn, S. (2021). </w:t>
      </w:r>
      <w:r>
        <w:rPr>
          <w:i/>
          <w:iCs/>
        </w:rPr>
        <w:t>Personality psychology. Domains of knowledge about human nature</w:t>
      </w:r>
      <w:r>
        <w:t xml:space="preserve"> (3 ed.). McGraw-Hill.</w:t>
      </w:r>
    </w:p>
    <w:p w14:paraId="4D788448" w14:textId="77777777" w:rsidR="00FC72E3" w:rsidRDefault="00FC72E3" w:rsidP="00FC72E3">
      <w:pPr>
        <w:pStyle w:val="Bibliography"/>
      </w:pPr>
      <w:r>
        <w:t xml:space="preserve">Lauriola, M., &amp; Weller, J. (2018). Personality and Risk: Beyond Daredevils— Risk Taking from a Temperament Perspective. In M. Raue, E. Lermer, &amp; B. Streicher (Eds.), </w:t>
      </w:r>
      <w:r>
        <w:rPr>
          <w:i/>
          <w:iCs/>
        </w:rPr>
        <w:t>Psychological Perspectives on Risk and Risk Analysis: Theory, Models, and Applications</w:t>
      </w:r>
      <w:r>
        <w:t xml:space="preserve"> (pp. 3–36). Springer International Publishing. https://doi.org/10.1007/978-3-319-92478-6_1</w:t>
      </w:r>
    </w:p>
    <w:p w14:paraId="23779440" w14:textId="77777777" w:rsidR="00FC72E3" w:rsidRDefault="00FC72E3" w:rsidP="00FC72E3">
      <w:pPr>
        <w:pStyle w:val="Bibliography"/>
      </w:pPr>
      <w:r>
        <w:t xml:space="preserve">Lee, K., &amp; Ashton, M. C. (2008). The HEXACO Personality Factors in the Indigenous Personality Lexicons of English and 11 Other Languages. </w:t>
      </w:r>
      <w:r>
        <w:rPr>
          <w:i/>
          <w:iCs/>
        </w:rPr>
        <w:t>Journal of Personality</w:t>
      </w:r>
      <w:r>
        <w:t xml:space="preserve">, </w:t>
      </w:r>
      <w:r>
        <w:rPr>
          <w:i/>
          <w:iCs/>
        </w:rPr>
        <w:t>76</w:t>
      </w:r>
      <w:r>
        <w:t>(5), 1001–1054. https://doi.org/10.1111/j.1467-6494.2008.00512.x</w:t>
      </w:r>
    </w:p>
    <w:p w14:paraId="3D7F29C6" w14:textId="77777777" w:rsidR="00FC72E3" w:rsidRDefault="00FC72E3" w:rsidP="00FC72E3">
      <w:pPr>
        <w:pStyle w:val="Bibliography"/>
      </w:pPr>
      <w:r>
        <w:t xml:space="preserve">Lewis, L. M., Dember, W. N., Schefft, B. K., &amp; Radenhausen, R. A. (1995). Can experimentally induced mood affect optimism and pessimism scores? </w:t>
      </w:r>
      <w:r>
        <w:rPr>
          <w:i/>
          <w:iCs/>
        </w:rPr>
        <w:t>Current Psychology</w:t>
      </w:r>
      <w:r>
        <w:t xml:space="preserve">, </w:t>
      </w:r>
      <w:r>
        <w:rPr>
          <w:i/>
          <w:iCs/>
        </w:rPr>
        <w:t>14</w:t>
      </w:r>
      <w:r>
        <w:t>(1), 29–41. https://doi.org/10.1007/BF02686871</w:t>
      </w:r>
    </w:p>
    <w:p w14:paraId="5272788E" w14:textId="77777777" w:rsidR="00FC72E3" w:rsidRDefault="00FC72E3" w:rsidP="00FC72E3">
      <w:pPr>
        <w:pStyle w:val="Bibliography"/>
      </w:pPr>
      <w:r w:rsidRPr="002139CA">
        <w:rPr>
          <w:lang w:val="de-DE"/>
        </w:rPr>
        <w:t xml:space="preserve">Lin, F.-Y., &amp; Wang, C.-H. (2020). </w:t>
      </w:r>
      <w:r>
        <w:t xml:space="preserve">Personality and individual attitudes toward vaccination: A nationally representative survey in the United States. </w:t>
      </w:r>
      <w:r>
        <w:rPr>
          <w:i/>
          <w:iCs/>
        </w:rPr>
        <w:t>BMC Public Health</w:t>
      </w:r>
      <w:r>
        <w:t xml:space="preserve">, </w:t>
      </w:r>
      <w:r>
        <w:rPr>
          <w:i/>
          <w:iCs/>
        </w:rPr>
        <w:t>20</w:t>
      </w:r>
      <w:r>
        <w:t>(1), 1759. https://doi.org/10.1186/s12889-020-09840-w</w:t>
      </w:r>
    </w:p>
    <w:p w14:paraId="0C87C172" w14:textId="77777777" w:rsidR="00FC72E3" w:rsidRDefault="00FC72E3" w:rsidP="00FC72E3">
      <w:pPr>
        <w:pStyle w:val="Bibliography"/>
      </w:pPr>
      <w:r>
        <w:t xml:space="preserve">Ludeke, S. G., Vitriol, J. A., Larsen, E. G., &amp; Gensowski, M. (2021). Personality in a pandemic: Social norms moderate associations between personality and social distancing behaviors. </w:t>
      </w:r>
      <w:r>
        <w:rPr>
          <w:i/>
          <w:iCs/>
        </w:rPr>
        <w:t>Personality and Individual Differences</w:t>
      </w:r>
      <w:r>
        <w:t xml:space="preserve">, </w:t>
      </w:r>
      <w:r>
        <w:rPr>
          <w:i/>
          <w:iCs/>
        </w:rPr>
        <w:t>177</w:t>
      </w:r>
      <w:r>
        <w:t>, 110828. https://doi.org/10.1016/j.paid.2021.110828</w:t>
      </w:r>
    </w:p>
    <w:p w14:paraId="4F14EE6E" w14:textId="77777777" w:rsidR="00FC72E3" w:rsidRPr="002139CA" w:rsidRDefault="00FC72E3" w:rsidP="00FC72E3">
      <w:pPr>
        <w:pStyle w:val="Bibliography"/>
        <w:rPr>
          <w:lang w:val="de-DE"/>
        </w:rPr>
      </w:pPr>
      <w:r>
        <w:t xml:space="preserve">Montag, C., &amp; Panksepp, J. (2017). Primary Emotional Systems and Personality: An Evolutionary Perspective. </w:t>
      </w:r>
      <w:r w:rsidRPr="002139CA">
        <w:rPr>
          <w:i/>
          <w:iCs/>
          <w:lang w:val="de-DE"/>
        </w:rPr>
        <w:t>Frontiers in Psychology</w:t>
      </w:r>
      <w:r w:rsidRPr="002139CA">
        <w:rPr>
          <w:lang w:val="de-DE"/>
        </w:rPr>
        <w:t xml:space="preserve">, </w:t>
      </w:r>
      <w:r w:rsidRPr="002139CA">
        <w:rPr>
          <w:i/>
          <w:iCs/>
          <w:lang w:val="de-DE"/>
        </w:rPr>
        <w:t>8</w:t>
      </w:r>
      <w:r w:rsidRPr="002139CA">
        <w:rPr>
          <w:lang w:val="de-DE"/>
        </w:rPr>
        <w:t>. https://www.frontiersin.org/articles/10.3389/fpsyg.2017.00464</w:t>
      </w:r>
    </w:p>
    <w:p w14:paraId="710BDEC1" w14:textId="77777777" w:rsidR="00FC72E3" w:rsidRDefault="00FC72E3" w:rsidP="00FC72E3">
      <w:pPr>
        <w:pStyle w:val="Bibliography"/>
      </w:pPr>
      <w:r w:rsidRPr="002139CA">
        <w:rPr>
          <w:lang w:val="de-DE"/>
        </w:rPr>
        <w:t xml:space="preserve">Moore, D. W. (2002). </w:t>
      </w:r>
      <w:r>
        <w:t xml:space="preserve">Measuring New Types of Question-Order Effects: Additive and Subtractive. </w:t>
      </w:r>
      <w:r>
        <w:rPr>
          <w:i/>
          <w:iCs/>
        </w:rPr>
        <w:t>The Public Opinion Quarterly</w:t>
      </w:r>
      <w:r>
        <w:t xml:space="preserve">, </w:t>
      </w:r>
      <w:r>
        <w:rPr>
          <w:i/>
          <w:iCs/>
        </w:rPr>
        <w:t>66</w:t>
      </w:r>
      <w:r>
        <w:t>(1), 80–91.</w:t>
      </w:r>
    </w:p>
    <w:p w14:paraId="6F6D886C" w14:textId="77777777" w:rsidR="00FC72E3" w:rsidRDefault="00FC72E3" w:rsidP="00FC72E3">
      <w:pPr>
        <w:pStyle w:val="Bibliography"/>
      </w:pPr>
      <w:r>
        <w:t xml:space="preserve">Munafò, M. R., Nosek, B. A., Bishop, D. V. M., Button, K. S., Chambers, C. D., Percie du Sert, N., Simonsohn, U., Wagenmakers, E.-J., Ware, J. J., &amp; Ioannidis, J. P. A. (2017). A manifesto for reproducible science. </w:t>
      </w:r>
      <w:r>
        <w:rPr>
          <w:i/>
          <w:iCs/>
        </w:rPr>
        <w:t>Nature Human Behaviour</w:t>
      </w:r>
      <w:r>
        <w:t xml:space="preserve">, </w:t>
      </w:r>
      <w:r>
        <w:rPr>
          <w:i/>
          <w:iCs/>
        </w:rPr>
        <w:t>1</w:t>
      </w:r>
      <w:r>
        <w:t>(1), Article 1. https://doi.org/10.1038/s41562-016-0021</w:t>
      </w:r>
    </w:p>
    <w:p w14:paraId="5817903E" w14:textId="77777777" w:rsidR="00FC72E3" w:rsidRDefault="00FC72E3" w:rsidP="00FC72E3">
      <w:pPr>
        <w:pStyle w:val="Bibliography"/>
      </w:pPr>
      <w:r>
        <w:t xml:space="preserve">Murphy, J., Vallières, F., Bentall, R. P., Shevlin, M., McBride, O., Hartman, T. K., McKay, R., Bennett, K., Mason, L., Gibson-Miller, J., Levita, L., Martinez, A. P., Stocks, T. V. A., Karatzias, T., &amp; Hyland, P. (2021). Psychological characteristics associated with COVID-19 vaccine hesitancy and resistance in Ireland and the United Kingdom. </w:t>
      </w:r>
      <w:r>
        <w:rPr>
          <w:i/>
          <w:iCs/>
        </w:rPr>
        <w:t>Nature Communications</w:t>
      </w:r>
      <w:r>
        <w:t xml:space="preserve">, </w:t>
      </w:r>
      <w:r>
        <w:rPr>
          <w:i/>
          <w:iCs/>
        </w:rPr>
        <w:t>12</w:t>
      </w:r>
      <w:r>
        <w:t>(1), 29. https://doi.org/10.1038/s41467-020-20226-9</w:t>
      </w:r>
    </w:p>
    <w:p w14:paraId="1B0581DA" w14:textId="77777777" w:rsidR="00FC72E3" w:rsidRDefault="00FC72E3" w:rsidP="00FC72E3">
      <w:pPr>
        <w:pStyle w:val="Bibliography"/>
      </w:pPr>
      <w:r>
        <w:t xml:space="preserve">Nelson, L. D., Simmons, J., &amp; Simonsohn, U. (2018). Psychology’s Renaissance. </w:t>
      </w:r>
      <w:r>
        <w:rPr>
          <w:i/>
          <w:iCs/>
        </w:rPr>
        <w:t>Annual Review of Psychology</w:t>
      </w:r>
      <w:r>
        <w:t xml:space="preserve">, </w:t>
      </w:r>
      <w:r>
        <w:rPr>
          <w:i/>
          <w:iCs/>
        </w:rPr>
        <w:t>69</w:t>
      </w:r>
      <w:r>
        <w:t>(1), 511–534. https://doi.org/10.1146/annurev-psych-122216-011836</w:t>
      </w:r>
    </w:p>
    <w:p w14:paraId="3D534E2E" w14:textId="77777777" w:rsidR="00FC72E3" w:rsidRDefault="00FC72E3" w:rsidP="00FC72E3">
      <w:pPr>
        <w:pStyle w:val="Bibliography"/>
      </w:pPr>
      <w:r>
        <w:t xml:space="preserve">Nettle, D. (2005). An evolutionary approach to the extraversion continuum. </w:t>
      </w:r>
      <w:r>
        <w:rPr>
          <w:i/>
          <w:iCs/>
        </w:rPr>
        <w:t>Evolution and Human Behavior</w:t>
      </w:r>
      <w:r>
        <w:t xml:space="preserve">, </w:t>
      </w:r>
      <w:r>
        <w:rPr>
          <w:i/>
          <w:iCs/>
        </w:rPr>
        <w:t>26</w:t>
      </w:r>
      <w:r>
        <w:t>(4), 363–373. https://doi.org/10.1016/j.evolhumbehav.2004.12.004</w:t>
      </w:r>
    </w:p>
    <w:p w14:paraId="3FEB0737" w14:textId="77777777" w:rsidR="00FC72E3" w:rsidRDefault="00FC72E3" w:rsidP="00FC72E3">
      <w:pPr>
        <w:pStyle w:val="Bibliography"/>
      </w:pPr>
      <w:r>
        <w:t xml:space="preserve">Nofal, A. M., Cacciotti, G., &amp; Lee, N. (2020). Who complies with COVID-19 transmission mitigation behavioral guidelines? </w:t>
      </w:r>
      <w:r>
        <w:rPr>
          <w:i/>
          <w:iCs/>
        </w:rPr>
        <w:t>PLOS ONE</w:t>
      </w:r>
      <w:r>
        <w:t xml:space="preserve">, </w:t>
      </w:r>
      <w:r>
        <w:rPr>
          <w:i/>
          <w:iCs/>
        </w:rPr>
        <w:t>15</w:t>
      </w:r>
      <w:r>
        <w:t>(10), e0240396. https://doi.org/10.1371/journal.pone.0240396</w:t>
      </w:r>
    </w:p>
    <w:p w14:paraId="36808DEA" w14:textId="77777777" w:rsidR="00FC72E3" w:rsidRDefault="00FC72E3" w:rsidP="00FC72E3">
      <w:pPr>
        <w:pStyle w:val="Bibliography"/>
      </w:pPr>
      <w:r>
        <w:t xml:space="preserve">Noguchi, K., Gohm, C. L., &amp; Dalsky, D. J. (2006). Cognitive tendencies of focusing on positive and negative information. </w:t>
      </w:r>
      <w:r>
        <w:rPr>
          <w:i/>
          <w:iCs/>
        </w:rPr>
        <w:t>Journal of Research in Personality</w:t>
      </w:r>
      <w:r>
        <w:t xml:space="preserve">, </w:t>
      </w:r>
      <w:r>
        <w:rPr>
          <w:i/>
          <w:iCs/>
        </w:rPr>
        <w:t>40</w:t>
      </w:r>
      <w:r>
        <w:t>(6), 891–910. https://doi.org/10.1016/j.jrp.2005.09.008</w:t>
      </w:r>
    </w:p>
    <w:p w14:paraId="7CD1280A" w14:textId="77777777" w:rsidR="00FC72E3" w:rsidRDefault="00FC72E3" w:rsidP="00FC72E3">
      <w:pPr>
        <w:pStyle w:val="Bibliography"/>
      </w:pPr>
      <w:r>
        <w:t xml:space="preserve">Pallant, J. (2020). </w:t>
      </w:r>
      <w:r>
        <w:rPr>
          <w:i/>
          <w:iCs/>
        </w:rPr>
        <w:t>SPSS Survival Manual: A step by step guide to data analysis using IBM SPSS</w:t>
      </w:r>
      <w:r>
        <w:t xml:space="preserve"> (7th ed.). Routledge. https://doi.org/10.4324/9781003117452</w:t>
      </w:r>
    </w:p>
    <w:p w14:paraId="7EFA0642" w14:textId="77777777" w:rsidR="00FC72E3" w:rsidRDefault="00FC72E3" w:rsidP="00FC72E3">
      <w:pPr>
        <w:pStyle w:val="Bibliography"/>
      </w:pPr>
      <w:r>
        <w:t xml:space="preserve">Panish, A. R., Ludeke, S. G., &amp; Vitriol, J. A. (2023). Big five personality and COVID-19 beliefs, behaviors, and vaccine intentions: The mediating role of political ideology. </w:t>
      </w:r>
      <w:r>
        <w:rPr>
          <w:i/>
          <w:iCs/>
        </w:rPr>
        <w:t>Social and Personality Psychology Compass</w:t>
      </w:r>
      <w:r>
        <w:t xml:space="preserve">, </w:t>
      </w:r>
      <w:r>
        <w:rPr>
          <w:i/>
          <w:iCs/>
        </w:rPr>
        <w:t>17</w:t>
      </w:r>
      <w:r>
        <w:t>(12), e12885. https://doi.org/10.1111/spc3.12885</w:t>
      </w:r>
    </w:p>
    <w:p w14:paraId="58CF1147" w14:textId="77777777" w:rsidR="00FC72E3" w:rsidRDefault="00FC72E3" w:rsidP="00FC72E3">
      <w:pPr>
        <w:pStyle w:val="Bibliography"/>
      </w:pPr>
      <w:r>
        <w:t xml:space="preserve">Paulhus, D. L., &amp; Williams, K. M. (2002). The Dark Triad of personality: Narcissism, Machiavellianism, and psychopathy. </w:t>
      </w:r>
      <w:r>
        <w:rPr>
          <w:i/>
          <w:iCs/>
        </w:rPr>
        <w:t>Journal of Research in Personality</w:t>
      </w:r>
      <w:r>
        <w:t xml:space="preserve">, </w:t>
      </w:r>
      <w:r>
        <w:rPr>
          <w:i/>
          <w:iCs/>
        </w:rPr>
        <w:t>36</w:t>
      </w:r>
      <w:r>
        <w:t>(6), 556–563. https://doi.org/10.1016/S0092-6566(02)00505-6</w:t>
      </w:r>
    </w:p>
    <w:p w14:paraId="1AD6C203" w14:textId="77777777" w:rsidR="00FC72E3" w:rsidRDefault="00FC72E3" w:rsidP="00FC72E3">
      <w:pPr>
        <w:pStyle w:val="Bibliography"/>
      </w:pPr>
      <w:r>
        <w:t xml:space="preserve">Rammstedt, B., &amp; John, O. P. (2007). Measuring personality in one minute or less: A 10-item short version of the Big Five Inventory in English and German. </w:t>
      </w:r>
      <w:r>
        <w:rPr>
          <w:i/>
          <w:iCs/>
        </w:rPr>
        <w:t>Journal of Research in Personality</w:t>
      </w:r>
      <w:r>
        <w:t xml:space="preserve">, </w:t>
      </w:r>
      <w:r>
        <w:rPr>
          <w:i/>
          <w:iCs/>
        </w:rPr>
        <w:t>41</w:t>
      </w:r>
      <w:r>
        <w:t>(1), 203–212. https://doi.org/10.1016/j.jrp.2006.02.001</w:t>
      </w:r>
    </w:p>
    <w:p w14:paraId="3BDDB22D" w14:textId="77777777" w:rsidR="00FC72E3" w:rsidRDefault="00FC72E3" w:rsidP="00FC72E3">
      <w:pPr>
        <w:pStyle w:val="Bibliography"/>
      </w:pPr>
      <w:r>
        <w:t xml:space="preserve">Roberts, B. W., Lejuez, C., Krueger, R. F., Richards, J. M., &amp; Hill, P. L. (2014). What is conscientiousness and how can it be assessed? </w:t>
      </w:r>
      <w:r>
        <w:rPr>
          <w:i/>
          <w:iCs/>
        </w:rPr>
        <w:t>Developmental Psychology</w:t>
      </w:r>
      <w:r>
        <w:t xml:space="preserve">, </w:t>
      </w:r>
      <w:r>
        <w:rPr>
          <w:i/>
          <w:iCs/>
        </w:rPr>
        <w:t>50</w:t>
      </w:r>
      <w:r>
        <w:t>, 1315–1330. https://doi.org/10.1037/a0031109</w:t>
      </w:r>
    </w:p>
    <w:p w14:paraId="43092DF5" w14:textId="77777777" w:rsidR="00FC72E3" w:rsidRDefault="00FC72E3" w:rsidP="00FC72E3">
      <w:pPr>
        <w:pStyle w:val="Bibliography"/>
      </w:pPr>
      <w:r>
        <w:t xml:space="preserve">Sætrevik, B. (2021). Realistic Expectations and Prosocial Behavioural Intentions to the Early Phase of the COVID-19 Pandemic in the Norwegian Population. </w:t>
      </w:r>
      <w:r>
        <w:rPr>
          <w:i/>
          <w:iCs/>
        </w:rPr>
        <w:t>Collabra: Psychology</w:t>
      </w:r>
      <w:r>
        <w:t xml:space="preserve">, </w:t>
      </w:r>
      <w:r>
        <w:rPr>
          <w:i/>
          <w:iCs/>
        </w:rPr>
        <w:t>7</w:t>
      </w:r>
      <w:r>
        <w:t>(18698). https://doi.org/10.1525/collabra.18698</w:t>
      </w:r>
    </w:p>
    <w:p w14:paraId="5234E007" w14:textId="77777777" w:rsidR="00FC72E3" w:rsidRPr="002036CA" w:rsidRDefault="00FC72E3" w:rsidP="00FC72E3">
      <w:pPr>
        <w:pStyle w:val="Bibliography"/>
      </w:pPr>
      <w:r>
        <w:t xml:space="preserve">Sætrevik, B., Bærøe, K., Carlsen, B., &amp; Bjørkheim, S. B. (2021). </w:t>
      </w:r>
      <w:r w:rsidRPr="002036CA">
        <w:t xml:space="preserve">Nordmenn stolte på myndighetenes informasjon og tiltak i starten av koronapandemien. </w:t>
      </w:r>
      <w:r w:rsidRPr="002036CA">
        <w:rPr>
          <w:i/>
        </w:rPr>
        <w:t>Tidsskrift for velferdsforskning</w:t>
      </w:r>
      <w:r w:rsidRPr="002036CA">
        <w:t xml:space="preserve">, </w:t>
      </w:r>
      <w:r w:rsidRPr="002036CA">
        <w:rPr>
          <w:i/>
        </w:rPr>
        <w:t>24</w:t>
      </w:r>
      <w:r w:rsidRPr="002036CA">
        <w:t>(02), 1–16. https://doi.org/10.18261/issn.2464-3076-2021-02-06</w:t>
      </w:r>
    </w:p>
    <w:p w14:paraId="51834615" w14:textId="77777777" w:rsidR="00FC72E3" w:rsidRPr="002139CA" w:rsidRDefault="00FC72E3" w:rsidP="00FC72E3">
      <w:pPr>
        <w:pStyle w:val="Bibliography"/>
        <w:rPr>
          <w:lang w:val="nb-NO"/>
        </w:rPr>
      </w:pPr>
      <w:r w:rsidRPr="002036CA">
        <w:t xml:space="preserve">Sætrevik, B., &amp; Bjørkheim, S. B. (2020, November 14). </w:t>
      </w:r>
      <w:r w:rsidRPr="002139CA">
        <w:rPr>
          <w:i/>
          <w:iCs/>
          <w:lang w:val="nb-NO"/>
        </w:rPr>
        <w:t>Nordmenn var mindre redde, men fulgte fortsatt korona-tiltakene i sommer og høst</w:t>
      </w:r>
      <w:r w:rsidRPr="002139CA">
        <w:rPr>
          <w:lang w:val="nb-NO"/>
        </w:rPr>
        <w:t>. https://forskersonen.no/a/1770854</w:t>
      </w:r>
    </w:p>
    <w:p w14:paraId="34246FCB" w14:textId="77777777" w:rsidR="00FC72E3" w:rsidRDefault="00FC72E3" w:rsidP="00FC72E3">
      <w:pPr>
        <w:pStyle w:val="Bibliography"/>
      </w:pPr>
      <w:r w:rsidRPr="002139CA">
        <w:rPr>
          <w:lang w:val="nn-NO"/>
        </w:rPr>
        <w:t xml:space="preserve">Sætrevik, B., &amp; Bjørkheim, S. B. (2022). </w:t>
      </w:r>
      <w:r>
        <w:t xml:space="preserve">Motivational factors were more important than perceived risk or optimism for compliance to infection control measures in the early stage of the COVID-19 pandemic. </w:t>
      </w:r>
      <w:r>
        <w:rPr>
          <w:i/>
          <w:iCs/>
        </w:rPr>
        <w:t>PLOS ONE</w:t>
      </w:r>
      <w:r>
        <w:t xml:space="preserve">, </w:t>
      </w:r>
      <w:r>
        <w:rPr>
          <w:i/>
          <w:iCs/>
        </w:rPr>
        <w:t>17</w:t>
      </w:r>
      <w:r>
        <w:t>(9), e0274812. https://doi.org/10.1371/journal.pone.0274812</w:t>
      </w:r>
    </w:p>
    <w:p w14:paraId="74E18241" w14:textId="77777777" w:rsidR="00FC72E3" w:rsidRDefault="00FC72E3" w:rsidP="00FC72E3">
      <w:pPr>
        <w:pStyle w:val="Bibliography"/>
      </w:pPr>
      <w:r>
        <w:t xml:space="preserve">Schmeisser, Y., Renström, E. A., &amp; Bäck, H. (2021). Who Follows the Rules During a Crisis?—Personality Traits and Trust as Predictors of Compliance With Containment Recommendations During the COVID-19 Pandemic. </w:t>
      </w:r>
      <w:r>
        <w:rPr>
          <w:i/>
          <w:iCs/>
        </w:rPr>
        <w:t>Frontiers in Political Science</w:t>
      </w:r>
      <w:r>
        <w:t xml:space="preserve">, </w:t>
      </w:r>
      <w:r>
        <w:rPr>
          <w:i/>
          <w:iCs/>
        </w:rPr>
        <w:t>3</w:t>
      </w:r>
      <w:r>
        <w:t>. https://www.frontiersin.org/articles/10.3389/fpos.2021.739616</w:t>
      </w:r>
    </w:p>
    <w:p w14:paraId="0A4EEAB5" w14:textId="77777777" w:rsidR="00FC72E3" w:rsidRDefault="00FC72E3" w:rsidP="00FC72E3">
      <w:pPr>
        <w:pStyle w:val="Bibliography"/>
      </w:pPr>
      <w:r>
        <w:t xml:space="preserve">Sharpe, J. P., Martin, N. R., &amp; Roth, K. A. (2011). Optimism and the Big Five factors of personality: Beyond Neuroticism and Extraversion. </w:t>
      </w:r>
      <w:r>
        <w:rPr>
          <w:i/>
          <w:iCs/>
        </w:rPr>
        <w:t>Personality and Individual Differences</w:t>
      </w:r>
      <w:r>
        <w:t xml:space="preserve">, </w:t>
      </w:r>
      <w:r>
        <w:rPr>
          <w:i/>
          <w:iCs/>
        </w:rPr>
        <w:t>51</w:t>
      </w:r>
      <w:r>
        <w:t>(8), 946–951. https://doi.org/10.1016/j.paid.2011.07.033</w:t>
      </w:r>
    </w:p>
    <w:p w14:paraId="108ED53C" w14:textId="77777777" w:rsidR="00FC72E3" w:rsidRDefault="00FC72E3" w:rsidP="00FC72E3">
      <w:pPr>
        <w:pStyle w:val="Bibliography"/>
      </w:pPr>
      <w:r>
        <w:t xml:space="preserve">Simmons, J. P., Nelson, L. D., &amp; Simonsohn, U. (2021). Pre-registration: Why and How. </w:t>
      </w:r>
      <w:r>
        <w:rPr>
          <w:i/>
          <w:iCs/>
        </w:rPr>
        <w:t>Journal of Consumer Psychology</w:t>
      </w:r>
      <w:r>
        <w:t xml:space="preserve">, </w:t>
      </w:r>
      <w:r>
        <w:rPr>
          <w:i/>
          <w:iCs/>
        </w:rPr>
        <w:t>31</w:t>
      </w:r>
      <w:r>
        <w:t>(1), 151–162. https://doi.org/10.1002/jcpy.1208</w:t>
      </w:r>
    </w:p>
    <w:p w14:paraId="52970A1B" w14:textId="77777777" w:rsidR="00FC72E3" w:rsidRDefault="00FC72E3" w:rsidP="00FC72E3">
      <w:pPr>
        <w:pStyle w:val="Bibliography"/>
      </w:pPr>
      <w:r>
        <w:t xml:space="preserve">Strickhouser, J. E., Zell, E., &amp; Krizan, Z. (2017). Does personality predict health and well-being? A metasynthesis. </w:t>
      </w:r>
      <w:r>
        <w:rPr>
          <w:i/>
          <w:iCs/>
        </w:rPr>
        <w:t>Health Psychology</w:t>
      </w:r>
      <w:r>
        <w:t xml:space="preserve">, </w:t>
      </w:r>
      <w:r>
        <w:rPr>
          <w:i/>
          <w:iCs/>
        </w:rPr>
        <w:t>36</w:t>
      </w:r>
      <w:r>
        <w:t>(8), 797–810. https://doi.org/10.1037/hea0000475</w:t>
      </w:r>
    </w:p>
    <w:p w14:paraId="076B8734" w14:textId="77777777" w:rsidR="00FC72E3" w:rsidRDefault="00FC72E3" w:rsidP="00FC72E3">
      <w:pPr>
        <w:pStyle w:val="Bibliography"/>
      </w:pPr>
      <w:r>
        <w:t xml:space="preserve">Tate, C., Kumar, R., Murray, J. M., Sanchez-Franco, S., Sarmiento, O. L., Montgomery, S. C., Zhou, H., Ramalingam, A., Krupka, E., Kimbrough, E., Kee, F., &amp; Hunter, R. F. (2022). The personality and cognitive traits associated with adolescents’ sensitivity to social norms. </w:t>
      </w:r>
      <w:r>
        <w:rPr>
          <w:i/>
          <w:iCs/>
        </w:rPr>
        <w:t>Scientific Reports</w:t>
      </w:r>
      <w:r>
        <w:t xml:space="preserve">, </w:t>
      </w:r>
      <w:r>
        <w:rPr>
          <w:i/>
          <w:iCs/>
        </w:rPr>
        <w:t>12</w:t>
      </w:r>
      <w:r>
        <w:t>(1), Article 1. https://doi.org/10.1038/s41598-022-18829-x</w:t>
      </w:r>
    </w:p>
    <w:p w14:paraId="432E7DC1" w14:textId="77777777" w:rsidR="00FC72E3" w:rsidRDefault="00FC72E3" w:rsidP="00FC72E3">
      <w:pPr>
        <w:pStyle w:val="Bibliography"/>
      </w:pPr>
      <w:r>
        <w:t xml:space="preserve">Tett, R. P., Toich, M. J., &amp; Ozkum, S. B. (2021). Trait Activation Theory: A Review of the Literature and Applications to Five Lines of Personality Dynamics Research. </w:t>
      </w:r>
      <w:r>
        <w:rPr>
          <w:i/>
          <w:iCs/>
        </w:rPr>
        <w:t>Annual Review of Organizational Psychology and Organizational Behavior</w:t>
      </w:r>
      <w:r>
        <w:t xml:space="preserve">, </w:t>
      </w:r>
      <w:r>
        <w:rPr>
          <w:i/>
          <w:iCs/>
        </w:rPr>
        <w:t>8</w:t>
      </w:r>
      <w:r>
        <w:t>(Volume 8, 2021), 199–233. https://doi.org/10.1146/annurev-orgpsych-012420-062228</w:t>
      </w:r>
    </w:p>
    <w:p w14:paraId="699B20DD" w14:textId="77777777" w:rsidR="00FC72E3" w:rsidRDefault="00FC72E3" w:rsidP="00FC72E3">
      <w:pPr>
        <w:pStyle w:val="Bibliography"/>
      </w:pPr>
      <w:r>
        <w:t xml:space="preserve">van der Pligt, J. (1998). Perceived risk and vulnerability as predictors of precautionary behaviour. </w:t>
      </w:r>
      <w:r>
        <w:rPr>
          <w:i/>
          <w:iCs/>
        </w:rPr>
        <w:t>British Journal of Health Psychology</w:t>
      </w:r>
      <w:r>
        <w:t xml:space="preserve">, </w:t>
      </w:r>
      <w:r>
        <w:rPr>
          <w:i/>
          <w:iCs/>
        </w:rPr>
        <w:t>3</w:t>
      </w:r>
      <w:r>
        <w:t>(1), 1–14. https://doi.org/10.1111/j.2044-8287.1998.tb00551.x</w:t>
      </w:r>
    </w:p>
    <w:p w14:paraId="7F48B09F" w14:textId="77777777" w:rsidR="00FC72E3" w:rsidRDefault="00FC72E3" w:rsidP="00FC72E3">
      <w:pPr>
        <w:pStyle w:val="Bibliography"/>
      </w:pPr>
      <w:r>
        <w:t xml:space="preserve">van der Weerd, W., Timmermans, D. R., Beaujean, D. J., Oudhoff, J., &amp; van Steenbergen, J. E. (2011). Monitoring the level of government trust, risk perception and intention of the general public to adopt protective measures during the influenza A (H1N1) pandemic in the Netherlands. </w:t>
      </w:r>
      <w:r>
        <w:rPr>
          <w:i/>
          <w:iCs/>
        </w:rPr>
        <w:t>BMC Public Health</w:t>
      </w:r>
      <w:r>
        <w:t xml:space="preserve">, </w:t>
      </w:r>
      <w:r>
        <w:rPr>
          <w:i/>
          <w:iCs/>
        </w:rPr>
        <w:t>11</w:t>
      </w:r>
      <w:r>
        <w:t>(1), 575. https://doi.org/10.1186/1471-2458-11-575</w:t>
      </w:r>
    </w:p>
    <w:p w14:paraId="22ACCB02" w14:textId="77777777" w:rsidR="00FC72E3" w:rsidRDefault="00FC72E3" w:rsidP="00FC72E3">
      <w:pPr>
        <w:pStyle w:val="Bibliography"/>
      </w:pPr>
      <w:r>
        <w:t xml:space="preserve">Webster, G. D., Howell, J. L., Losee, J. E., Mahar, E. A., &amp; Wongsomboon, V. (2023). Openness relates to COVID-19 vaccination rates across 48 United States but politics trump personality. </w:t>
      </w:r>
      <w:r>
        <w:rPr>
          <w:i/>
          <w:iCs/>
        </w:rPr>
        <w:t>Social and Personality Psychology Compass</w:t>
      </w:r>
      <w:r>
        <w:t xml:space="preserve">, </w:t>
      </w:r>
      <w:r>
        <w:rPr>
          <w:i/>
          <w:iCs/>
        </w:rPr>
        <w:t>17</w:t>
      </w:r>
      <w:r>
        <w:t>(8), e12787. https://doi.org/10.1111/spc3.12787</w:t>
      </w:r>
    </w:p>
    <w:p w14:paraId="59F4E052" w14:textId="77777777" w:rsidR="00FC72E3" w:rsidRDefault="00FC72E3" w:rsidP="00FC72E3">
      <w:pPr>
        <w:pStyle w:val="Bibliography"/>
      </w:pPr>
      <w:r>
        <w:t xml:space="preserve">Weinstein, N. D. (2000). Perceived probability, perceived severity, and health-protective behavior. </w:t>
      </w:r>
      <w:r>
        <w:rPr>
          <w:i/>
          <w:iCs/>
        </w:rPr>
        <w:t>Health Psychology</w:t>
      </w:r>
      <w:r>
        <w:t xml:space="preserve">, </w:t>
      </w:r>
      <w:r>
        <w:rPr>
          <w:i/>
          <w:iCs/>
        </w:rPr>
        <w:t>19</w:t>
      </w:r>
      <w:r>
        <w:t>(1), 65–74. https://doi.org/10.1037/0278-6133.19.1.65</w:t>
      </w:r>
    </w:p>
    <w:p w14:paraId="224E8667" w14:textId="77777777" w:rsidR="00FC72E3" w:rsidRDefault="00FC72E3" w:rsidP="00FC72E3">
      <w:pPr>
        <w:pStyle w:val="Bibliography"/>
      </w:pPr>
      <w:r>
        <w:t xml:space="preserve">Willroth, E. C., Smith, A. M., Shallcross, A. J., Graham, E. K., Mroczek, D. K., &amp; Ford, B. Q. (2021). The Health Behavior Model of Personality in the Context of a Public Health Crisis. </w:t>
      </w:r>
      <w:r>
        <w:rPr>
          <w:i/>
          <w:iCs/>
        </w:rPr>
        <w:t>Psychosomatic Medicine</w:t>
      </w:r>
      <w:r>
        <w:t xml:space="preserve">, </w:t>
      </w:r>
      <w:r>
        <w:rPr>
          <w:i/>
          <w:iCs/>
        </w:rPr>
        <w:t>83</w:t>
      </w:r>
      <w:r>
        <w:t>(4), 363. https://doi.org/10.1097/PSY.0000000000000937</w:t>
      </w:r>
    </w:p>
    <w:p w14:paraId="3986E460" w14:textId="77777777" w:rsidR="00FC72E3" w:rsidRDefault="00FC72E3" w:rsidP="00FC72E3">
      <w:pPr>
        <w:pStyle w:val="Bibliography"/>
      </w:pPr>
      <w:r>
        <w:t xml:space="preserve">Witte, K., &amp; Allen, M. (2000). A Meta-Analysis of Fear Appeals: Implications for Effective Public Health Campaigns. </w:t>
      </w:r>
      <w:r>
        <w:rPr>
          <w:i/>
          <w:iCs/>
        </w:rPr>
        <w:t>Health Education &amp; Behavior</w:t>
      </w:r>
      <w:r>
        <w:t xml:space="preserve">, </w:t>
      </w:r>
      <w:r>
        <w:rPr>
          <w:i/>
          <w:iCs/>
        </w:rPr>
        <w:t>27</w:t>
      </w:r>
      <w:r>
        <w:t>(5), 591–615. https://doi.org/10.1177/109019810002700506</w:t>
      </w:r>
    </w:p>
    <w:p w14:paraId="06F4113E" w14:textId="77777777" w:rsidR="00FC72E3" w:rsidRDefault="00FC72E3" w:rsidP="00FC72E3">
      <w:pPr>
        <w:pStyle w:val="Bibliography"/>
      </w:pPr>
      <w:r>
        <w:t xml:space="preserve">Zajenkowski, M., Jonason, P. K., Leniarska, M., &amp; Kozakiewicz, Z. (2020). Who complies with the restrictions to reduce the spread of COVID-19?: Personality and perceptions of the COVID-19 situation. </w:t>
      </w:r>
      <w:r>
        <w:rPr>
          <w:i/>
          <w:iCs/>
        </w:rPr>
        <w:t>Personality and Individual Differences</w:t>
      </w:r>
      <w:r>
        <w:t xml:space="preserve">, </w:t>
      </w:r>
      <w:r>
        <w:rPr>
          <w:i/>
          <w:iCs/>
        </w:rPr>
        <w:t>166</w:t>
      </w:r>
      <w:r>
        <w:t>, 110199. https://doi.org/10.1016/j.paid.2020.110199</w:t>
      </w:r>
    </w:p>
    <w:p w14:paraId="5C462D3F" w14:textId="77777777" w:rsidR="00FC72E3" w:rsidRDefault="00FC72E3" w:rsidP="00FC72E3">
      <w:pPr>
        <w:pStyle w:val="Bibliography"/>
      </w:pPr>
      <w:r>
        <w:t xml:space="preserve">Zettler, I., Schild, C., Lilleholt, L., Kroencke, L., Utesch, T., Moshagen, M., Böhm, R., Back, M. D., &amp; Geukes, K. (2022). The Role of Personality in COVID-19-Related Perceptions, Evaluations, and Behaviors: Findings Across Five Samples, Nine Traits, and 17 Criteria. </w:t>
      </w:r>
      <w:r>
        <w:rPr>
          <w:i/>
          <w:iCs/>
        </w:rPr>
        <w:t>Social Psychological and Personality Science</w:t>
      </w:r>
      <w:r>
        <w:t xml:space="preserve">, </w:t>
      </w:r>
      <w:r>
        <w:rPr>
          <w:i/>
          <w:iCs/>
        </w:rPr>
        <w:t>13</w:t>
      </w:r>
      <w:r>
        <w:t>(1), 299–310. https://doi.org/10.1177/19485506211001680</w:t>
      </w:r>
    </w:p>
    <w:p w14:paraId="0B42ACCC" w14:textId="77777777" w:rsidR="00FC72E3" w:rsidRDefault="00FC72E3" w:rsidP="00FC72E3">
      <w:pPr>
        <w:pStyle w:val="Bibliography"/>
      </w:pPr>
      <w:r>
        <w:t xml:space="preserve">Zuckerman, M., &amp; Kuhlman, D. M. (2000). Personality and Risk-Taking: Common Bisocial Factors. </w:t>
      </w:r>
      <w:r>
        <w:rPr>
          <w:i/>
          <w:iCs/>
        </w:rPr>
        <w:t>Journal of Personality</w:t>
      </w:r>
      <w:r>
        <w:t xml:space="preserve">, </w:t>
      </w:r>
      <w:r>
        <w:rPr>
          <w:i/>
          <w:iCs/>
        </w:rPr>
        <w:t>68</w:t>
      </w:r>
      <w:r>
        <w:t>(6), 999–1029. https://doi.org/10.1111/1467-6494.00124</w:t>
      </w:r>
    </w:p>
    <w:p w14:paraId="3F3D7801" w14:textId="57C3A6C4" w:rsidR="004F2959" w:rsidRPr="00314885" w:rsidRDefault="00CE05FA" w:rsidP="00AB7427">
      <w:pPr>
        <w:pStyle w:val="Bibliography"/>
        <w:rPr>
          <w:lang w:val="en-GB"/>
        </w:rPr>
      </w:pPr>
      <w:r w:rsidRPr="00314885">
        <w:rPr>
          <w:lang w:val="en-GB"/>
        </w:rPr>
        <w:fldChar w:fldCharType="end"/>
      </w:r>
    </w:p>
    <w:sectPr w:rsidR="004F2959" w:rsidRPr="00314885" w:rsidSect="006C1D05">
      <w:pgSz w:w="11909" w:h="16834"/>
      <w:pgMar w:top="1440"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A96A5" w14:textId="77777777" w:rsidR="00E55299" w:rsidRDefault="00E55299" w:rsidP="005F666B">
      <w:r>
        <w:separator/>
      </w:r>
    </w:p>
    <w:p w14:paraId="1C021C20" w14:textId="77777777" w:rsidR="00E55299" w:rsidRDefault="00E55299" w:rsidP="005F666B"/>
    <w:p w14:paraId="17FDA57C" w14:textId="77777777" w:rsidR="00E55299" w:rsidRDefault="00E55299" w:rsidP="005F666B"/>
    <w:p w14:paraId="78C23FD0" w14:textId="77777777" w:rsidR="00E55299" w:rsidRDefault="00E55299" w:rsidP="005F666B"/>
    <w:p w14:paraId="4F17107D" w14:textId="77777777" w:rsidR="00E55299" w:rsidRDefault="00E55299" w:rsidP="005F666B"/>
    <w:p w14:paraId="42E0640D" w14:textId="77777777" w:rsidR="00E55299" w:rsidRDefault="00E55299" w:rsidP="005F666B"/>
  </w:endnote>
  <w:endnote w:type="continuationSeparator" w:id="0">
    <w:p w14:paraId="691DADDF" w14:textId="77777777" w:rsidR="00E55299" w:rsidRDefault="00E55299" w:rsidP="005F666B">
      <w:r>
        <w:continuationSeparator/>
      </w:r>
    </w:p>
    <w:p w14:paraId="32A4329B" w14:textId="77777777" w:rsidR="00E55299" w:rsidRDefault="00E55299" w:rsidP="005F666B"/>
    <w:p w14:paraId="6036420B" w14:textId="77777777" w:rsidR="00E55299" w:rsidRDefault="00E55299" w:rsidP="005F666B"/>
    <w:p w14:paraId="1C9082C1" w14:textId="77777777" w:rsidR="00E55299" w:rsidRDefault="00E55299" w:rsidP="005F666B"/>
    <w:p w14:paraId="6EF4E906" w14:textId="77777777" w:rsidR="00E55299" w:rsidRDefault="00E55299" w:rsidP="005F666B"/>
    <w:p w14:paraId="449C6CE3" w14:textId="77777777" w:rsidR="00E55299" w:rsidRDefault="00E55299" w:rsidP="005F666B"/>
  </w:endnote>
  <w:endnote w:type="continuationNotice" w:id="1">
    <w:p w14:paraId="5DD0FD51" w14:textId="77777777" w:rsidR="00E55299" w:rsidRDefault="00E55299" w:rsidP="005F666B"/>
    <w:p w14:paraId="359301FD" w14:textId="77777777" w:rsidR="00E55299" w:rsidRDefault="00E55299" w:rsidP="005F666B"/>
    <w:p w14:paraId="63C02086" w14:textId="77777777" w:rsidR="00E55299" w:rsidRDefault="00E55299" w:rsidP="005F666B"/>
    <w:p w14:paraId="5CAC97CF" w14:textId="77777777" w:rsidR="00E55299" w:rsidRDefault="00E55299" w:rsidP="005F666B"/>
    <w:p w14:paraId="6448C5F3" w14:textId="77777777" w:rsidR="00E55299" w:rsidRDefault="00E55299" w:rsidP="005F666B"/>
    <w:p w14:paraId="56DEEEBE" w14:textId="77777777" w:rsidR="00E55299" w:rsidRDefault="00E55299" w:rsidP="005F6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58E9" w14:textId="77777777" w:rsidR="0086236C" w:rsidRDefault="00862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7E7F" w14:textId="7010289A" w:rsidR="00EA2CEC" w:rsidRDefault="00EA2CEC" w:rsidP="004E412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51FB" w14:textId="77777777" w:rsidR="0086236C" w:rsidRDefault="00862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8F178" w14:textId="77777777" w:rsidR="00E55299" w:rsidRDefault="00E55299" w:rsidP="005F666B">
      <w:r>
        <w:separator/>
      </w:r>
    </w:p>
    <w:p w14:paraId="53946BDF" w14:textId="77777777" w:rsidR="00E55299" w:rsidRDefault="00E55299" w:rsidP="005F666B"/>
    <w:p w14:paraId="7FFB3DC6" w14:textId="77777777" w:rsidR="00E55299" w:rsidRDefault="00E55299" w:rsidP="005F666B"/>
    <w:p w14:paraId="647DC71E" w14:textId="77777777" w:rsidR="00E55299" w:rsidRDefault="00E55299" w:rsidP="005F666B"/>
    <w:p w14:paraId="484CC335" w14:textId="77777777" w:rsidR="00E55299" w:rsidRDefault="00E55299" w:rsidP="005F666B"/>
    <w:p w14:paraId="43E9A504" w14:textId="77777777" w:rsidR="00E55299" w:rsidRDefault="00E55299" w:rsidP="005F666B"/>
  </w:footnote>
  <w:footnote w:type="continuationSeparator" w:id="0">
    <w:p w14:paraId="5992AB74" w14:textId="77777777" w:rsidR="00E55299" w:rsidRDefault="00E55299" w:rsidP="005F666B">
      <w:r>
        <w:continuationSeparator/>
      </w:r>
    </w:p>
    <w:p w14:paraId="6AC85DF9" w14:textId="77777777" w:rsidR="00E55299" w:rsidRDefault="00E55299" w:rsidP="005F666B"/>
    <w:p w14:paraId="23CA1BAF" w14:textId="77777777" w:rsidR="00E55299" w:rsidRDefault="00E55299" w:rsidP="005F666B"/>
    <w:p w14:paraId="1B94D6BA" w14:textId="77777777" w:rsidR="00E55299" w:rsidRDefault="00E55299" w:rsidP="005F666B"/>
    <w:p w14:paraId="37FE625B" w14:textId="77777777" w:rsidR="00E55299" w:rsidRDefault="00E55299" w:rsidP="005F666B"/>
    <w:p w14:paraId="35100D28" w14:textId="77777777" w:rsidR="00E55299" w:rsidRDefault="00E55299" w:rsidP="005F666B"/>
  </w:footnote>
  <w:footnote w:type="continuationNotice" w:id="1">
    <w:p w14:paraId="74368FAC" w14:textId="77777777" w:rsidR="00E55299" w:rsidRDefault="00E55299" w:rsidP="005F666B"/>
    <w:p w14:paraId="6C32A3BB" w14:textId="77777777" w:rsidR="00E55299" w:rsidRDefault="00E55299" w:rsidP="005F666B"/>
    <w:p w14:paraId="6DC02CA6" w14:textId="77777777" w:rsidR="00E55299" w:rsidRDefault="00E55299" w:rsidP="005F666B"/>
    <w:p w14:paraId="007DD5EB" w14:textId="77777777" w:rsidR="00E55299" w:rsidRDefault="00E55299" w:rsidP="005F666B"/>
    <w:p w14:paraId="7684445A" w14:textId="77777777" w:rsidR="00E55299" w:rsidRDefault="00E55299" w:rsidP="005F666B"/>
    <w:p w14:paraId="4B3F2270" w14:textId="77777777" w:rsidR="00E55299" w:rsidRDefault="00E55299" w:rsidP="005F6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5416C" w14:textId="77777777" w:rsidR="0086236C" w:rsidRDefault="00862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23EFD" w14:textId="66B5C39C" w:rsidR="00EA2CEC" w:rsidRPr="004E412A" w:rsidRDefault="00545B90" w:rsidP="00777A85">
    <w:pPr>
      <w:pStyle w:val="Footer"/>
      <w:ind w:firstLine="0"/>
    </w:pPr>
    <w:r w:rsidRPr="00777A85">
      <w:rPr>
        <w:caps/>
      </w:rPr>
      <w:t>Personality, risk and compliance</w:t>
    </w:r>
    <w:r>
      <w:t xml:space="preserve"> </w:t>
    </w:r>
    <w:r w:rsidR="00777A85">
      <w:tab/>
    </w:r>
    <w:r w:rsidR="00777A85">
      <w:tab/>
    </w:r>
    <w:r w:rsidR="00156578">
      <w:fldChar w:fldCharType="begin"/>
    </w:r>
    <w:r w:rsidR="00156578">
      <w:instrText>PAGE   \* MERGEFORMAT</w:instrText>
    </w:r>
    <w:r w:rsidR="00156578">
      <w:fldChar w:fldCharType="separate"/>
    </w:r>
    <w:r w:rsidR="00156578">
      <w:t>1</w:t>
    </w:r>
    <w:r w:rsidR="0015657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8FF49" w14:textId="77777777" w:rsidR="0086236C" w:rsidRDefault="00862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189E"/>
    <w:multiLevelType w:val="hybridMultilevel"/>
    <w:tmpl w:val="911676B8"/>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62E3327"/>
    <w:multiLevelType w:val="hybridMultilevel"/>
    <w:tmpl w:val="396C6240"/>
    <w:lvl w:ilvl="0" w:tplc="A7223DD0">
      <w:start w:val="1"/>
      <w:numFmt w:val="bullet"/>
      <w:lvlText w:val=""/>
      <w:lvlJc w:val="left"/>
      <w:pPr>
        <w:ind w:left="1440" w:hanging="360"/>
      </w:pPr>
      <w:rPr>
        <w:rFonts w:ascii="Symbol" w:hAnsi="Symbol"/>
      </w:rPr>
    </w:lvl>
    <w:lvl w:ilvl="1" w:tplc="E4BEECCA">
      <w:start w:val="1"/>
      <w:numFmt w:val="bullet"/>
      <w:lvlText w:val=""/>
      <w:lvlJc w:val="left"/>
      <w:pPr>
        <w:ind w:left="1440" w:hanging="360"/>
      </w:pPr>
      <w:rPr>
        <w:rFonts w:ascii="Symbol" w:hAnsi="Symbol"/>
      </w:rPr>
    </w:lvl>
    <w:lvl w:ilvl="2" w:tplc="A1B89D24">
      <w:start w:val="1"/>
      <w:numFmt w:val="bullet"/>
      <w:lvlText w:val=""/>
      <w:lvlJc w:val="left"/>
      <w:pPr>
        <w:ind w:left="1440" w:hanging="360"/>
      </w:pPr>
      <w:rPr>
        <w:rFonts w:ascii="Symbol" w:hAnsi="Symbol"/>
      </w:rPr>
    </w:lvl>
    <w:lvl w:ilvl="3" w:tplc="F60CF516">
      <w:start w:val="1"/>
      <w:numFmt w:val="bullet"/>
      <w:lvlText w:val=""/>
      <w:lvlJc w:val="left"/>
      <w:pPr>
        <w:ind w:left="1440" w:hanging="360"/>
      </w:pPr>
      <w:rPr>
        <w:rFonts w:ascii="Symbol" w:hAnsi="Symbol"/>
      </w:rPr>
    </w:lvl>
    <w:lvl w:ilvl="4" w:tplc="DE5856E8">
      <w:start w:val="1"/>
      <w:numFmt w:val="bullet"/>
      <w:lvlText w:val=""/>
      <w:lvlJc w:val="left"/>
      <w:pPr>
        <w:ind w:left="1440" w:hanging="360"/>
      </w:pPr>
      <w:rPr>
        <w:rFonts w:ascii="Symbol" w:hAnsi="Symbol"/>
      </w:rPr>
    </w:lvl>
    <w:lvl w:ilvl="5" w:tplc="62E8E890">
      <w:start w:val="1"/>
      <w:numFmt w:val="bullet"/>
      <w:lvlText w:val=""/>
      <w:lvlJc w:val="left"/>
      <w:pPr>
        <w:ind w:left="1440" w:hanging="360"/>
      </w:pPr>
      <w:rPr>
        <w:rFonts w:ascii="Symbol" w:hAnsi="Symbol"/>
      </w:rPr>
    </w:lvl>
    <w:lvl w:ilvl="6" w:tplc="7C064F9A">
      <w:start w:val="1"/>
      <w:numFmt w:val="bullet"/>
      <w:lvlText w:val=""/>
      <w:lvlJc w:val="left"/>
      <w:pPr>
        <w:ind w:left="1440" w:hanging="360"/>
      </w:pPr>
      <w:rPr>
        <w:rFonts w:ascii="Symbol" w:hAnsi="Symbol"/>
      </w:rPr>
    </w:lvl>
    <w:lvl w:ilvl="7" w:tplc="34948F26">
      <w:start w:val="1"/>
      <w:numFmt w:val="bullet"/>
      <w:lvlText w:val=""/>
      <w:lvlJc w:val="left"/>
      <w:pPr>
        <w:ind w:left="1440" w:hanging="360"/>
      </w:pPr>
      <w:rPr>
        <w:rFonts w:ascii="Symbol" w:hAnsi="Symbol"/>
      </w:rPr>
    </w:lvl>
    <w:lvl w:ilvl="8" w:tplc="152EE796">
      <w:start w:val="1"/>
      <w:numFmt w:val="bullet"/>
      <w:lvlText w:val=""/>
      <w:lvlJc w:val="left"/>
      <w:pPr>
        <w:ind w:left="1440" w:hanging="360"/>
      </w:pPr>
      <w:rPr>
        <w:rFonts w:ascii="Symbol" w:hAnsi="Symbol"/>
      </w:rPr>
    </w:lvl>
  </w:abstractNum>
  <w:abstractNum w:abstractNumId="2" w15:restartNumberingAfterBreak="0">
    <w:nsid w:val="0F8D53C0"/>
    <w:multiLevelType w:val="hybridMultilevel"/>
    <w:tmpl w:val="8CE0D936"/>
    <w:lvl w:ilvl="0" w:tplc="BEFC66AA">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DD492A"/>
    <w:multiLevelType w:val="hybridMultilevel"/>
    <w:tmpl w:val="1396BF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7E5312"/>
    <w:multiLevelType w:val="hybridMultilevel"/>
    <w:tmpl w:val="3E98B9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D60601"/>
    <w:multiLevelType w:val="hybridMultilevel"/>
    <w:tmpl w:val="24B6C642"/>
    <w:lvl w:ilvl="0" w:tplc="75E2EED6">
      <w:start w:val="2"/>
      <w:numFmt w:val="bullet"/>
      <w:lvlText w:val=""/>
      <w:lvlJc w:val="left"/>
      <w:pPr>
        <w:ind w:left="720" w:hanging="360"/>
      </w:pPr>
      <w:rPr>
        <w:rFonts w:ascii="Symbol" w:eastAsia="Arial"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9EF65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E2FAD"/>
    <w:multiLevelType w:val="hybridMultilevel"/>
    <w:tmpl w:val="911676B8"/>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 w15:restartNumberingAfterBreak="0">
    <w:nsid w:val="341417BE"/>
    <w:multiLevelType w:val="multilevel"/>
    <w:tmpl w:val="18F00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7D73F8"/>
    <w:multiLevelType w:val="multilevel"/>
    <w:tmpl w:val="D1B219B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B604B9"/>
    <w:multiLevelType w:val="multilevel"/>
    <w:tmpl w:val="CE08B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3E3FA1"/>
    <w:multiLevelType w:val="hybridMultilevel"/>
    <w:tmpl w:val="7F567722"/>
    <w:lvl w:ilvl="0" w:tplc="C2EA0A68">
      <w:start w:val="1"/>
      <w:numFmt w:val="bullet"/>
      <w:lvlText w:val="•"/>
      <w:lvlJc w:val="left"/>
      <w:pPr>
        <w:tabs>
          <w:tab w:val="num" w:pos="720"/>
        </w:tabs>
        <w:ind w:left="720" w:hanging="360"/>
      </w:pPr>
      <w:rPr>
        <w:rFonts w:ascii="Arial" w:hAnsi="Arial" w:hint="default"/>
      </w:rPr>
    </w:lvl>
    <w:lvl w:ilvl="1" w:tplc="9F3E7A6E" w:tentative="1">
      <w:start w:val="1"/>
      <w:numFmt w:val="bullet"/>
      <w:lvlText w:val="•"/>
      <w:lvlJc w:val="left"/>
      <w:pPr>
        <w:tabs>
          <w:tab w:val="num" w:pos="1440"/>
        </w:tabs>
        <w:ind w:left="1440" w:hanging="360"/>
      </w:pPr>
      <w:rPr>
        <w:rFonts w:ascii="Arial" w:hAnsi="Arial" w:hint="default"/>
      </w:rPr>
    </w:lvl>
    <w:lvl w:ilvl="2" w:tplc="3732F0E2" w:tentative="1">
      <w:start w:val="1"/>
      <w:numFmt w:val="bullet"/>
      <w:lvlText w:val="•"/>
      <w:lvlJc w:val="left"/>
      <w:pPr>
        <w:tabs>
          <w:tab w:val="num" w:pos="2160"/>
        </w:tabs>
        <w:ind w:left="2160" w:hanging="360"/>
      </w:pPr>
      <w:rPr>
        <w:rFonts w:ascii="Arial" w:hAnsi="Arial" w:hint="default"/>
      </w:rPr>
    </w:lvl>
    <w:lvl w:ilvl="3" w:tplc="AD7AD2EC" w:tentative="1">
      <w:start w:val="1"/>
      <w:numFmt w:val="bullet"/>
      <w:lvlText w:val="•"/>
      <w:lvlJc w:val="left"/>
      <w:pPr>
        <w:tabs>
          <w:tab w:val="num" w:pos="2880"/>
        </w:tabs>
        <w:ind w:left="2880" w:hanging="360"/>
      </w:pPr>
      <w:rPr>
        <w:rFonts w:ascii="Arial" w:hAnsi="Arial" w:hint="default"/>
      </w:rPr>
    </w:lvl>
    <w:lvl w:ilvl="4" w:tplc="5E345C04" w:tentative="1">
      <w:start w:val="1"/>
      <w:numFmt w:val="bullet"/>
      <w:lvlText w:val="•"/>
      <w:lvlJc w:val="left"/>
      <w:pPr>
        <w:tabs>
          <w:tab w:val="num" w:pos="3600"/>
        </w:tabs>
        <w:ind w:left="3600" w:hanging="360"/>
      </w:pPr>
      <w:rPr>
        <w:rFonts w:ascii="Arial" w:hAnsi="Arial" w:hint="default"/>
      </w:rPr>
    </w:lvl>
    <w:lvl w:ilvl="5" w:tplc="727A4BEE" w:tentative="1">
      <w:start w:val="1"/>
      <w:numFmt w:val="bullet"/>
      <w:lvlText w:val="•"/>
      <w:lvlJc w:val="left"/>
      <w:pPr>
        <w:tabs>
          <w:tab w:val="num" w:pos="4320"/>
        </w:tabs>
        <w:ind w:left="4320" w:hanging="360"/>
      </w:pPr>
      <w:rPr>
        <w:rFonts w:ascii="Arial" w:hAnsi="Arial" w:hint="default"/>
      </w:rPr>
    </w:lvl>
    <w:lvl w:ilvl="6" w:tplc="461875DE" w:tentative="1">
      <w:start w:val="1"/>
      <w:numFmt w:val="bullet"/>
      <w:lvlText w:val="•"/>
      <w:lvlJc w:val="left"/>
      <w:pPr>
        <w:tabs>
          <w:tab w:val="num" w:pos="5040"/>
        </w:tabs>
        <w:ind w:left="5040" w:hanging="360"/>
      </w:pPr>
      <w:rPr>
        <w:rFonts w:ascii="Arial" w:hAnsi="Arial" w:hint="default"/>
      </w:rPr>
    </w:lvl>
    <w:lvl w:ilvl="7" w:tplc="62FA860C" w:tentative="1">
      <w:start w:val="1"/>
      <w:numFmt w:val="bullet"/>
      <w:lvlText w:val="•"/>
      <w:lvlJc w:val="left"/>
      <w:pPr>
        <w:tabs>
          <w:tab w:val="num" w:pos="5760"/>
        </w:tabs>
        <w:ind w:left="5760" w:hanging="360"/>
      </w:pPr>
      <w:rPr>
        <w:rFonts w:ascii="Arial" w:hAnsi="Arial" w:hint="default"/>
      </w:rPr>
    </w:lvl>
    <w:lvl w:ilvl="8" w:tplc="FC888B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3F2B22"/>
    <w:multiLevelType w:val="hybridMultilevel"/>
    <w:tmpl w:val="070E0A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FAC7596"/>
    <w:multiLevelType w:val="hybridMultilevel"/>
    <w:tmpl w:val="79DC7A2C"/>
    <w:lvl w:ilvl="0" w:tplc="7062C218">
      <w:start w:val="1"/>
      <w:numFmt w:val="bullet"/>
      <w:lvlText w:val="•"/>
      <w:lvlJc w:val="left"/>
      <w:pPr>
        <w:tabs>
          <w:tab w:val="num" w:pos="720"/>
        </w:tabs>
        <w:ind w:left="720" w:hanging="360"/>
      </w:pPr>
      <w:rPr>
        <w:rFonts w:ascii="Arial" w:hAnsi="Arial" w:hint="default"/>
      </w:rPr>
    </w:lvl>
    <w:lvl w:ilvl="1" w:tplc="CBF2B082" w:tentative="1">
      <w:start w:val="1"/>
      <w:numFmt w:val="bullet"/>
      <w:lvlText w:val="•"/>
      <w:lvlJc w:val="left"/>
      <w:pPr>
        <w:tabs>
          <w:tab w:val="num" w:pos="1440"/>
        </w:tabs>
        <w:ind w:left="1440" w:hanging="360"/>
      </w:pPr>
      <w:rPr>
        <w:rFonts w:ascii="Arial" w:hAnsi="Arial" w:hint="default"/>
      </w:rPr>
    </w:lvl>
    <w:lvl w:ilvl="2" w:tplc="102259AA" w:tentative="1">
      <w:start w:val="1"/>
      <w:numFmt w:val="bullet"/>
      <w:lvlText w:val="•"/>
      <w:lvlJc w:val="left"/>
      <w:pPr>
        <w:tabs>
          <w:tab w:val="num" w:pos="2160"/>
        </w:tabs>
        <w:ind w:left="2160" w:hanging="360"/>
      </w:pPr>
      <w:rPr>
        <w:rFonts w:ascii="Arial" w:hAnsi="Arial" w:hint="default"/>
      </w:rPr>
    </w:lvl>
    <w:lvl w:ilvl="3" w:tplc="472A6396" w:tentative="1">
      <w:start w:val="1"/>
      <w:numFmt w:val="bullet"/>
      <w:lvlText w:val="•"/>
      <w:lvlJc w:val="left"/>
      <w:pPr>
        <w:tabs>
          <w:tab w:val="num" w:pos="2880"/>
        </w:tabs>
        <w:ind w:left="2880" w:hanging="360"/>
      </w:pPr>
      <w:rPr>
        <w:rFonts w:ascii="Arial" w:hAnsi="Arial" w:hint="default"/>
      </w:rPr>
    </w:lvl>
    <w:lvl w:ilvl="4" w:tplc="DCC296FC" w:tentative="1">
      <w:start w:val="1"/>
      <w:numFmt w:val="bullet"/>
      <w:lvlText w:val="•"/>
      <w:lvlJc w:val="left"/>
      <w:pPr>
        <w:tabs>
          <w:tab w:val="num" w:pos="3600"/>
        </w:tabs>
        <w:ind w:left="3600" w:hanging="360"/>
      </w:pPr>
      <w:rPr>
        <w:rFonts w:ascii="Arial" w:hAnsi="Arial" w:hint="default"/>
      </w:rPr>
    </w:lvl>
    <w:lvl w:ilvl="5" w:tplc="BAD896EA" w:tentative="1">
      <w:start w:val="1"/>
      <w:numFmt w:val="bullet"/>
      <w:lvlText w:val="•"/>
      <w:lvlJc w:val="left"/>
      <w:pPr>
        <w:tabs>
          <w:tab w:val="num" w:pos="4320"/>
        </w:tabs>
        <w:ind w:left="4320" w:hanging="360"/>
      </w:pPr>
      <w:rPr>
        <w:rFonts w:ascii="Arial" w:hAnsi="Arial" w:hint="default"/>
      </w:rPr>
    </w:lvl>
    <w:lvl w:ilvl="6" w:tplc="28D4B76E" w:tentative="1">
      <w:start w:val="1"/>
      <w:numFmt w:val="bullet"/>
      <w:lvlText w:val="•"/>
      <w:lvlJc w:val="left"/>
      <w:pPr>
        <w:tabs>
          <w:tab w:val="num" w:pos="5040"/>
        </w:tabs>
        <w:ind w:left="5040" w:hanging="360"/>
      </w:pPr>
      <w:rPr>
        <w:rFonts w:ascii="Arial" w:hAnsi="Arial" w:hint="default"/>
      </w:rPr>
    </w:lvl>
    <w:lvl w:ilvl="7" w:tplc="800CEA82" w:tentative="1">
      <w:start w:val="1"/>
      <w:numFmt w:val="bullet"/>
      <w:lvlText w:val="•"/>
      <w:lvlJc w:val="left"/>
      <w:pPr>
        <w:tabs>
          <w:tab w:val="num" w:pos="5760"/>
        </w:tabs>
        <w:ind w:left="5760" w:hanging="360"/>
      </w:pPr>
      <w:rPr>
        <w:rFonts w:ascii="Arial" w:hAnsi="Arial" w:hint="default"/>
      </w:rPr>
    </w:lvl>
    <w:lvl w:ilvl="8" w:tplc="399438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1070AA"/>
    <w:multiLevelType w:val="multilevel"/>
    <w:tmpl w:val="072C9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EC74B3"/>
    <w:multiLevelType w:val="hybridMultilevel"/>
    <w:tmpl w:val="895C1C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F593C24"/>
    <w:multiLevelType w:val="hybridMultilevel"/>
    <w:tmpl w:val="D38A05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22790858">
    <w:abstractNumId w:val="8"/>
  </w:num>
  <w:num w:numId="2" w16cid:durableId="1680502872">
    <w:abstractNumId w:val="10"/>
  </w:num>
  <w:num w:numId="3" w16cid:durableId="1062757559">
    <w:abstractNumId w:val="14"/>
  </w:num>
  <w:num w:numId="4" w16cid:durableId="1359157252">
    <w:abstractNumId w:val="5"/>
  </w:num>
  <w:num w:numId="5" w16cid:durableId="167210283">
    <w:abstractNumId w:val="3"/>
  </w:num>
  <w:num w:numId="6" w16cid:durableId="2047245521">
    <w:abstractNumId w:val="4"/>
  </w:num>
  <w:num w:numId="7" w16cid:durableId="1248920227">
    <w:abstractNumId w:val="9"/>
  </w:num>
  <w:num w:numId="8" w16cid:durableId="731857073">
    <w:abstractNumId w:val="2"/>
  </w:num>
  <w:num w:numId="9" w16cid:durableId="345448697">
    <w:abstractNumId w:val="7"/>
  </w:num>
  <w:num w:numId="10" w16cid:durableId="1236278915">
    <w:abstractNumId w:val="0"/>
  </w:num>
  <w:num w:numId="11" w16cid:durableId="1263801782">
    <w:abstractNumId w:val="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5741480">
    <w:abstractNumId w:val="9"/>
  </w:num>
  <w:num w:numId="13" w16cid:durableId="2093818598">
    <w:abstractNumId w:val="13"/>
  </w:num>
  <w:num w:numId="14" w16cid:durableId="1143698380">
    <w:abstractNumId w:val="11"/>
  </w:num>
  <w:num w:numId="15" w16cid:durableId="139126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7739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7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248427">
    <w:abstractNumId w:val="9"/>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4974369">
    <w:abstractNumId w:val="9"/>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2342337">
    <w:abstractNumId w:val="15"/>
  </w:num>
  <w:num w:numId="21" w16cid:durableId="1849053167">
    <w:abstractNumId w:val="12"/>
  </w:num>
  <w:num w:numId="22" w16cid:durableId="1612400110">
    <w:abstractNumId w:val="6"/>
  </w:num>
  <w:num w:numId="23" w16cid:durableId="2144348006">
    <w:abstractNumId w:val="1"/>
  </w:num>
  <w:num w:numId="24" w16cid:durableId="537620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Garamond&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F2959"/>
    <w:rsid w:val="00000100"/>
    <w:rsid w:val="000003EB"/>
    <w:rsid w:val="00000622"/>
    <w:rsid w:val="00001762"/>
    <w:rsid w:val="00001B63"/>
    <w:rsid w:val="00001CB4"/>
    <w:rsid w:val="00001E1D"/>
    <w:rsid w:val="00001E85"/>
    <w:rsid w:val="000022BB"/>
    <w:rsid w:val="00002574"/>
    <w:rsid w:val="000028E4"/>
    <w:rsid w:val="000038CE"/>
    <w:rsid w:val="00003D45"/>
    <w:rsid w:val="00004165"/>
    <w:rsid w:val="00004A97"/>
    <w:rsid w:val="00004E39"/>
    <w:rsid w:val="0000500A"/>
    <w:rsid w:val="00005083"/>
    <w:rsid w:val="00005C18"/>
    <w:rsid w:val="00005F19"/>
    <w:rsid w:val="00006000"/>
    <w:rsid w:val="00006335"/>
    <w:rsid w:val="00006366"/>
    <w:rsid w:val="00006567"/>
    <w:rsid w:val="00006D04"/>
    <w:rsid w:val="00007B4E"/>
    <w:rsid w:val="00007F9E"/>
    <w:rsid w:val="000101FA"/>
    <w:rsid w:val="0001023E"/>
    <w:rsid w:val="00010592"/>
    <w:rsid w:val="00010ABC"/>
    <w:rsid w:val="00011725"/>
    <w:rsid w:val="00012010"/>
    <w:rsid w:val="0001204A"/>
    <w:rsid w:val="00012A23"/>
    <w:rsid w:val="00012D2A"/>
    <w:rsid w:val="00013308"/>
    <w:rsid w:val="000135AB"/>
    <w:rsid w:val="000135D6"/>
    <w:rsid w:val="000137BD"/>
    <w:rsid w:val="0001389F"/>
    <w:rsid w:val="00013BBC"/>
    <w:rsid w:val="0001449E"/>
    <w:rsid w:val="00014DD8"/>
    <w:rsid w:val="00015798"/>
    <w:rsid w:val="000157D8"/>
    <w:rsid w:val="00015D45"/>
    <w:rsid w:val="000162E0"/>
    <w:rsid w:val="00016466"/>
    <w:rsid w:val="00016D6D"/>
    <w:rsid w:val="00016E12"/>
    <w:rsid w:val="00016F4A"/>
    <w:rsid w:val="00016F6C"/>
    <w:rsid w:val="000179A8"/>
    <w:rsid w:val="00017FA7"/>
    <w:rsid w:val="00020331"/>
    <w:rsid w:val="000204A0"/>
    <w:rsid w:val="000204CC"/>
    <w:rsid w:val="00020686"/>
    <w:rsid w:val="00020F53"/>
    <w:rsid w:val="00021094"/>
    <w:rsid w:val="00021461"/>
    <w:rsid w:val="000218BA"/>
    <w:rsid w:val="00022133"/>
    <w:rsid w:val="00022B58"/>
    <w:rsid w:val="0002349E"/>
    <w:rsid w:val="00023674"/>
    <w:rsid w:val="0002379F"/>
    <w:rsid w:val="00023877"/>
    <w:rsid w:val="00024396"/>
    <w:rsid w:val="00024ABD"/>
    <w:rsid w:val="00024AE5"/>
    <w:rsid w:val="00025427"/>
    <w:rsid w:val="000256A8"/>
    <w:rsid w:val="0002713B"/>
    <w:rsid w:val="0002757D"/>
    <w:rsid w:val="00030457"/>
    <w:rsid w:val="00030AE8"/>
    <w:rsid w:val="00031345"/>
    <w:rsid w:val="00031784"/>
    <w:rsid w:val="00032022"/>
    <w:rsid w:val="000321D1"/>
    <w:rsid w:val="00032488"/>
    <w:rsid w:val="000326FD"/>
    <w:rsid w:val="0003288B"/>
    <w:rsid w:val="000332A6"/>
    <w:rsid w:val="000335BD"/>
    <w:rsid w:val="00033D22"/>
    <w:rsid w:val="00033D41"/>
    <w:rsid w:val="00033DB3"/>
    <w:rsid w:val="00033F58"/>
    <w:rsid w:val="00034187"/>
    <w:rsid w:val="000341F6"/>
    <w:rsid w:val="000348D2"/>
    <w:rsid w:val="00034996"/>
    <w:rsid w:val="000351A9"/>
    <w:rsid w:val="0003528F"/>
    <w:rsid w:val="00035348"/>
    <w:rsid w:val="00035967"/>
    <w:rsid w:val="00036131"/>
    <w:rsid w:val="0003642D"/>
    <w:rsid w:val="0003696F"/>
    <w:rsid w:val="000371DD"/>
    <w:rsid w:val="00037541"/>
    <w:rsid w:val="000400C2"/>
    <w:rsid w:val="00040678"/>
    <w:rsid w:val="000416BB"/>
    <w:rsid w:val="0004174B"/>
    <w:rsid w:val="000417D3"/>
    <w:rsid w:val="00041803"/>
    <w:rsid w:val="00041A3E"/>
    <w:rsid w:val="00041C77"/>
    <w:rsid w:val="00041E6A"/>
    <w:rsid w:val="000422E5"/>
    <w:rsid w:val="00042AE5"/>
    <w:rsid w:val="00042B1F"/>
    <w:rsid w:val="00042E3B"/>
    <w:rsid w:val="000436C5"/>
    <w:rsid w:val="000436F0"/>
    <w:rsid w:val="00043B1E"/>
    <w:rsid w:val="00043E5D"/>
    <w:rsid w:val="00043E65"/>
    <w:rsid w:val="00043F9E"/>
    <w:rsid w:val="000442C5"/>
    <w:rsid w:val="0004470A"/>
    <w:rsid w:val="0004487B"/>
    <w:rsid w:val="0004499B"/>
    <w:rsid w:val="00044A1C"/>
    <w:rsid w:val="00044B62"/>
    <w:rsid w:val="00044D5F"/>
    <w:rsid w:val="00044DD5"/>
    <w:rsid w:val="000451DA"/>
    <w:rsid w:val="00046042"/>
    <w:rsid w:val="000460F1"/>
    <w:rsid w:val="00046101"/>
    <w:rsid w:val="00046616"/>
    <w:rsid w:val="00046C44"/>
    <w:rsid w:val="00047038"/>
    <w:rsid w:val="00047054"/>
    <w:rsid w:val="00047351"/>
    <w:rsid w:val="0004761D"/>
    <w:rsid w:val="000476CE"/>
    <w:rsid w:val="00047E00"/>
    <w:rsid w:val="00050549"/>
    <w:rsid w:val="00050A4F"/>
    <w:rsid w:val="00050AB1"/>
    <w:rsid w:val="00050E64"/>
    <w:rsid w:val="0005116F"/>
    <w:rsid w:val="00051687"/>
    <w:rsid w:val="00051C6A"/>
    <w:rsid w:val="000528CF"/>
    <w:rsid w:val="00053138"/>
    <w:rsid w:val="00053736"/>
    <w:rsid w:val="00053AF2"/>
    <w:rsid w:val="00053F13"/>
    <w:rsid w:val="000544F8"/>
    <w:rsid w:val="0005456F"/>
    <w:rsid w:val="000549C7"/>
    <w:rsid w:val="00055C50"/>
    <w:rsid w:val="00055E4C"/>
    <w:rsid w:val="000560B4"/>
    <w:rsid w:val="00056111"/>
    <w:rsid w:val="000561DF"/>
    <w:rsid w:val="000566A8"/>
    <w:rsid w:val="0005672C"/>
    <w:rsid w:val="00057429"/>
    <w:rsid w:val="0005784B"/>
    <w:rsid w:val="00060754"/>
    <w:rsid w:val="00060B62"/>
    <w:rsid w:val="0006117A"/>
    <w:rsid w:val="0006138A"/>
    <w:rsid w:val="0006162D"/>
    <w:rsid w:val="00061795"/>
    <w:rsid w:val="0006189E"/>
    <w:rsid w:val="0006223D"/>
    <w:rsid w:val="00062763"/>
    <w:rsid w:val="00063621"/>
    <w:rsid w:val="00063941"/>
    <w:rsid w:val="00063969"/>
    <w:rsid w:val="00063E31"/>
    <w:rsid w:val="00064097"/>
    <w:rsid w:val="000640CD"/>
    <w:rsid w:val="000640FC"/>
    <w:rsid w:val="0006463B"/>
    <w:rsid w:val="00064899"/>
    <w:rsid w:val="00064964"/>
    <w:rsid w:val="00064A20"/>
    <w:rsid w:val="0006524D"/>
    <w:rsid w:val="00065677"/>
    <w:rsid w:val="00065817"/>
    <w:rsid w:val="000659AB"/>
    <w:rsid w:val="00065E69"/>
    <w:rsid w:val="00066432"/>
    <w:rsid w:val="00066AB0"/>
    <w:rsid w:val="00066BF4"/>
    <w:rsid w:val="00067ED8"/>
    <w:rsid w:val="00067FC3"/>
    <w:rsid w:val="0007026F"/>
    <w:rsid w:val="00070515"/>
    <w:rsid w:val="000707C8"/>
    <w:rsid w:val="0007097A"/>
    <w:rsid w:val="00070A60"/>
    <w:rsid w:val="00070C9D"/>
    <w:rsid w:val="0007100D"/>
    <w:rsid w:val="000716FA"/>
    <w:rsid w:val="000717FF"/>
    <w:rsid w:val="00071847"/>
    <w:rsid w:val="00071D1C"/>
    <w:rsid w:val="00072303"/>
    <w:rsid w:val="0007251B"/>
    <w:rsid w:val="000725D7"/>
    <w:rsid w:val="00072D12"/>
    <w:rsid w:val="000740EE"/>
    <w:rsid w:val="00074428"/>
    <w:rsid w:val="00074837"/>
    <w:rsid w:val="00074B3A"/>
    <w:rsid w:val="0007541C"/>
    <w:rsid w:val="00075542"/>
    <w:rsid w:val="00075973"/>
    <w:rsid w:val="00075A79"/>
    <w:rsid w:val="00075EDE"/>
    <w:rsid w:val="00076169"/>
    <w:rsid w:val="00077554"/>
    <w:rsid w:val="000779A2"/>
    <w:rsid w:val="00077D31"/>
    <w:rsid w:val="000800EC"/>
    <w:rsid w:val="00080415"/>
    <w:rsid w:val="00080461"/>
    <w:rsid w:val="000807D7"/>
    <w:rsid w:val="00080959"/>
    <w:rsid w:val="00080B14"/>
    <w:rsid w:val="00080BA8"/>
    <w:rsid w:val="000811F1"/>
    <w:rsid w:val="000812D5"/>
    <w:rsid w:val="00081814"/>
    <w:rsid w:val="0008198C"/>
    <w:rsid w:val="00081A82"/>
    <w:rsid w:val="00081AB3"/>
    <w:rsid w:val="00082005"/>
    <w:rsid w:val="000825E4"/>
    <w:rsid w:val="00082681"/>
    <w:rsid w:val="0008275C"/>
    <w:rsid w:val="00082BAD"/>
    <w:rsid w:val="00083336"/>
    <w:rsid w:val="0008341F"/>
    <w:rsid w:val="00083722"/>
    <w:rsid w:val="000838E3"/>
    <w:rsid w:val="000846DC"/>
    <w:rsid w:val="0008474D"/>
    <w:rsid w:val="000849FE"/>
    <w:rsid w:val="00085353"/>
    <w:rsid w:val="00085698"/>
    <w:rsid w:val="000859A3"/>
    <w:rsid w:val="0008665B"/>
    <w:rsid w:val="00086737"/>
    <w:rsid w:val="0008692E"/>
    <w:rsid w:val="00086C1C"/>
    <w:rsid w:val="00087A28"/>
    <w:rsid w:val="000907CF"/>
    <w:rsid w:val="000909D3"/>
    <w:rsid w:val="00090DE8"/>
    <w:rsid w:val="00091251"/>
    <w:rsid w:val="0009135C"/>
    <w:rsid w:val="00091580"/>
    <w:rsid w:val="000916D1"/>
    <w:rsid w:val="00091A61"/>
    <w:rsid w:val="00091D06"/>
    <w:rsid w:val="00091D78"/>
    <w:rsid w:val="00092209"/>
    <w:rsid w:val="00092576"/>
    <w:rsid w:val="00092F2A"/>
    <w:rsid w:val="000934BE"/>
    <w:rsid w:val="00094905"/>
    <w:rsid w:val="00094B4C"/>
    <w:rsid w:val="00094C0B"/>
    <w:rsid w:val="00094F3B"/>
    <w:rsid w:val="00095120"/>
    <w:rsid w:val="00095580"/>
    <w:rsid w:val="00095B89"/>
    <w:rsid w:val="00097303"/>
    <w:rsid w:val="000976A5"/>
    <w:rsid w:val="00097A75"/>
    <w:rsid w:val="00097DCB"/>
    <w:rsid w:val="000A0427"/>
    <w:rsid w:val="000A0A57"/>
    <w:rsid w:val="000A0F32"/>
    <w:rsid w:val="000A1B35"/>
    <w:rsid w:val="000A1E0F"/>
    <w:rsid w:val="000A1E81"/>
    <w:rsid w:val="000A2002"/>
    <w:rsid w:val="000A293B"/>
    <w:rsid w:val="000A2C2C"/>
    <w:rsid w:val="000A338B"/>
    <w:rsid w:val="000A378A"/>
    <w:rsid w:val="000A3A5A"/>
    <w:rsid w:val="000A3B06"/>
    <w:rsid w:val="000A3D88"/>
    <w:rsid w:val="000A3FB7"/>
    <w:rsid w:val="000A4855"/>
    <w:rsid w:val="000A4F87"/>
    <w:rsid w:val="000A52C0"/>
    <w:rsid w:val="000A52DB"/>
    <w:rsid w:val="000A54E3"/>
    <w:rsid w:val="000A5B7E"/>
    <w:rsid w:val="000A64A8"/>
    <w:rsid w:val="000A65DC"/>
    <w:rsid w:val="000A6922"/>
    <w:rsid w:val="000A7288"/>
    <w:rsid w:val="000A733D"/>
    <w:rsid w:val="000A7540"/>
    <w:rsid w:val="000A756D"/>
    <w:rsid w:val="000B00F6"/>
    <w:rsid w:val="000B06EA"/>
    <w:rsid w:val="000B0A2F"/>
    <w:rsid w:val="000B0CA0"/>
    <w:rsid w:val="000B0CBC"/>
    <w:rsid w:val="000B119C"/>
    <w:rsid w:val="000B173E"/>
    <w:rsid w:val="000B17B8"/>
    <w:rsid w:val="000B232E"/>
    <w:rsid w:val="000B287B"/>
    <w:rsid w:val="000B2D36"/>
    <w:rsid w:val="000B2FC8"/>
    <w:rsid w:val="000B308B"/>
    <w:rsid w:val="000B3B84"/>
    <w:rsid w:val="000B3EB7"/>
    <w:rsid w:val="000B3EE5"/>
    <w:rsid w:val="000B4374"/>
    <w:rsid w:val="000B489A"/>
    <w:rsid w:val="000B4A2E"/>
    <w:rsid w:val="000B4AA8"/>
    <w:rsid w:val="000B51E3"/>
    <w:rsid w:val="000B52A5"/>
    <w:rsid w:val="000B5A95"/>
    <w:rsid w:val="000B5CF8"/>
    <w:rsid w:val="000B603F"/>
    <w:rsid w:val="000B6CF9"/>
    <w:rsid w:val="000B7C62"/>
    <w:rsid w:val="000B7FA8"/>
    <w:rsid w:val="000C00BF"/>
    <w:rsid w:val="000C018E"/>
    <w:rsid w:val="000C1404"/>
    <w:rsid w:val="000C145D"/>
    <w:rsid w:val="000C145E"/>
    <w:rsid w:val="000C19DF"/>
    <w:rsid w:val="000C1B78"/>
    <w:rsid w:val="000C1C5A"/>
    <w:rsid w:val="000C2C12"/>
    <w:rsid w:val="000C2F5B"/>
    <w:rsid w:val="000C2FCC"/>
    <w:rsid w:val="000C396E"/>
    <w:rsid w:val="000C3C19"/>
    <w:rsid w:val="000C3E05"/>
    <w:rsid w:val="000C40DC"/>
    <w:rsid w:val="000C448E"/>
    <w:rsid w:val="000C4A78"/>
    <w:rsid w:val="000C4B4B"/>
    <w:rsid w:val="000C4CFF"/>
    <w:rsid w:val="000C55A2"/>
    <w:rsid w:val="000C55DE"/>
    <w:rsid w:val="000C573A"/>
    <w:rsid w:val="000C5961"/>
    <w:rsid w:val="000C5B88"/>
    <w:rsid w:val="000C66F6"/>
    <w:rsid w:val="000C6734"/>
    <w:rsid w:val="000C6962"/>
    <w:rsid w:val="000C6A88"/>
    <w:rsid w:val="000C6DB6"/>
    <w:rsid w:val="000C7478"/>
    <w:rsid w:val="000D00D0"/>
    <w:rsid w:val="000D04D1"/>
    <w:rsid w:val="000D0A62"/>
    <w:rsid w:val="000D0E84"/>
    <w:rsid w:val="000D0F8E"/>
    <w:rsid w:val="000D10D2"/>
    <w:rsid w:val="000D194A"/>
    <w:rsid w:val="000D1B77"/>
    <w:rsid w:val="000D2A46"/>
    <w:rsid w:val="000D3781"/>
    <w:rsid w:val="000D37C0"/>
    <w:rsid w:val="000D3DE8"/>
    <w:rsid w:val="000D3F3C"/>
    <w:rsid w:val="000D3FD2"/>
    <w:rsid w:val="000D449A"/>
    <w:rsid w:val="000D538E"/>
    <w:rsid w:val="000D6151"/>
    <w:rsid w:val="000D6310"/>
    <w:rsid w:val="000D6389"/>
    <w:rsid w:val="000D67E3"/>
    <w:rsid w:val="000D6A14"/>
    <w:rsid w:val="000D6D50"/>
    <w:rsid w:val="000D6D58"/>
    <w:rsid w:val="000D768B"/>
    <w:rsid w:val="000D79A0"/>
    <w:rsid w:val="000E03CA"/>
    <w:rsid w:val="000E0461"/>
    <w:rsid w:val="000E08E8"/>
    <w:rsid w:val="000E0AEC"/>
    <w:rsid w:val="000E14D9"/>
    <w:rsid w:val="000E20D5"/>
    <w:rsid w:val="000E2362"/>
    <w:rsid w:val="000E264E"/>
    <w:rsid w:val="000E2836"/>
    <w:rsid w:val="000E3B8E"/>
    <w:rsid w:val="000E3C0C"/>
    <w:rsid w:val="000E3C30"/>
    <w:rsid w:val="000E40DB"/>
    <w:rsid w:val="000E4503"/>
    <w:rsid w:val="000E457D"/>
    <w:rsid w:val="000E48B4"/>
    <w:rsid w:val="000E4AF7"/>
    <w:rsid w:val="000E4BEA"/>
    <w:rsid w:val="000E5205"/>
    <w:rsid w:val="000E53E8"/>
    <w:rsid w:val="000E6209"/>
    <w:rsid w:val="000E64F4"/>
    <w:rsid w:val="000E650E"/>
    <w:rsid w:val="000E74A2"/>
    <w:rsid w:val="000E7DFD"/>
    <w:rsid w:val="000F0036"/>
    <w:rsid w:val="000F03F2"/>
    <w:rsid w:val="000F049D"/>
    <w:rsid w:val="000F0C2D"/>
    <w:rsid w:val="000F1621"/>
    <w:rsid w:val="000F1934"/>
    <w:rsid w:val="000F1A9C"/>
    <w:rsid w:val="000F1BB7"/>
    <w:rsid w:val="000F2585"/>
    <w:rsid w:val="000F25DD"/>
    <w:rsid w:val="000F26F4"/>
    <w:rsid w:val="000F3490"/>
    <w:rsid w:val="000F3C05"/>
    <w:rsid w:val="000F40CE"/>
    <w:rsid w:val="000F44F9"/>
    <w:rsid w:val="000F4544"/>
    <w:rsid w:val="000F4A3B"/>
    <w:rsid w:val="000F4CF4"/>
    <w:rsid w:val="000F4E27"/>
    <w:rsid w:val="000F4EAB"/>
    <w:rsid w:val="000F5160"/>
    <w:rsid w:val="000F524F"/>
    <w:rsid w:val="000F5429"/>
    <w:rsid w:val="000F5488"/>
    <w:rsid w:val="000F551C"/>
    <w:rsid w:val="000F551D"/>
    <w:rsid w:val="000F6574"/>
    <w:rsid w:val="000F66DB"/>
    <w:rsid w:val="000F6D9E"/>
    <w:rsid w:val="000F7120"/>
    <w:rsid w:val="000F75BD"/>
    <w:rsid w:val="000F7CC2"/>
    <w:rsid w:val="000F7ED6"/>
    <w:rsid w:val="00100A0D"/>
    <w:rsid w:val="00101F94"/>
    <w:rsid w:val="001025A5"/>
    <w:rsid w:val="00102A3C"/>
    <w:rsid w:val="00102BE4"/>
    <w:rsid w:val="00102D1D"/>
    <w:rsid w:val="00102D4F"/>
    <w:rsid w:val="00103BBF"/>
    <w:rsid w:val="00103E29"/>
    <w:rsid w:val="00103F0C"/>
    <w:rsid w:val="00104201"/>
    <w:rsid w:val="001048D8"/>
    <w:rsid w:val="00104B87"/>
    <w:rsid w:val="00104E10"/>
    <w:rsid w:val="00105885"/>
    <w:rsid w:val="001058F9"/>
    <w:rsid w:val="00105CF1"/>
    <w:rsid w:val="001062E8"/>
    <w:rsid w:val="00106FF8"/>
    <w:rsid w:val="0010763E"/>
    <w:rsid w:val="00107726"/>
    <w:rsid w:val="00107827"/>
    <w:rsid w:val="00107C72"/>
    <w:rsid w:val="00107EFA"/>
    <w:rsid w:val="00107F05"/>
    <w:rsid w:val="00110142"/>
    <w:rsid w:val="0011062F"/>
    <w:rsid w:val="00110A66"/>
    <w:rsid w:val="001112AF"/>
    <w:rsid w:val="001114F0"/>
    <w:rsid w:val="00111517"/>
    <w:rsid w:val="00111E9A"/>
    <w:rsid w:val="00111F86"/>
    <w:rsid w:val="001121CF"/>
    <w:rsid w:val="001122DD"/>
    <w:rsid w:val="00112672"/>
    <w:rsid w:val="00112753"/>
    <w:rsid w:val="00112CDD"/>
    <w:rsid w:val="001132CB"/>
    <w:rsid w:val="0011353B"/>
    <w:rsid w:val="001135D3"/>
    <w:rsid w:val="001135E7"/>
    <w:rsid w:val="00113687"/>
    <w:rsid w:val="00113940"/>
    <w:rsid w:val="00114065"/>
    <w:rsid w:val="001149C3"/>
    <w:rsid w:val="00114AE4"/>
    <w:rsid w:val="00114F8D"/>
    <w:rsid w:val="001152F1"/>
    <w:rsid w:val="001153FC"/>
    <w:rsid w:val="00115BE3"/>
    <w:rsid w:val="00115F97"/>
    <w:rsid w:val="0011719B"/>
    <w:rsid w:val="001173D3"/>
    <w:rsid w:val="001175A5"/>
    <w:rsid w:val="00117C29"/>
    <w:rsid w:val="00117F87"/>
    <w:rsid w:val="00120703"/>
    <w:rsid w:val="0012096C"/>
    <w:rsid w:val="00120C68"/>
    <w:rsid w:val="00120FED"/>
    <w:rsid w:val="00121439"/>
    <w:rsid w:val="00121B57"/>
    <w:rsid w:val="001231CA"/>
    <w:rsid w:val="00123380"/>
    <w:rsid w:val="0012355C"/>
    <w:rsid w:val="001235E4"/>
    <w:rsid w:val="001237CC"/>
    <w:rsid w:val="00123EC3"/>
    <w:rsid w:val="00124721"/>
    <w:rsid w:val="0012481C"/>
    <w:rsid w:val="001248BB"/>
    <w:rsid w:val="00124BFD"/>
    <w:rsid w:val="00124FAA"/>
    <w:rsid w:val="00125357"/>
    <w:rsid w:val="001255E1"/>
    <w:rsid w:val="00125DEA"/>
    <w:rsid w:val="0012601F"/>
    <w:rsid w:val="0012613E"/>
    <w:rsid w:val="00126432"/>
    <w:rsid w:val="00126784"/>
    <w:rsid w:val="00127017"/>
    <w:rsid w:val="00127514"/>
    <w:rsid w:val="00127B45"/>
    <w:rsid w:val="00130970"/>
    <w:rsid w:val="00130E8F"/>
    <w:rsid w:val="001315A1"/>
    <w:rsid w:val="00131754"/>
    <w:rsid w:val="001318B5"/>
    <w:rsid w:val="00131EA0"/>
    <w:rsid w:val="00132629"/>
    <w:rsid w:val="00132B18"/>
    <w:rsid w:val="0013333D"/>
    <w:rsid w:val="00133577"/>
    <w:rsid w:val="00133AEE"/>
    <w:rsid w:val="00134504"/>
    <w:rsid w:val="00134FC5"/>
    <w:rsid w:val="0013535D"/>
    <w:rsid w:val="00135606"/>
    <w:rsid w:val="001358D9"/>
    <w:rsid w:val="001363AD"/>
    <w:rsid w:val="00136416"/>
    <w:rsid w:val="00136545"/>
    <w:rsid w:val="0013654B"/>
    <w:rsid w:val="00136972"/>
    <w:rsid w:val="00136D02"/>
    <w:rsid w:val="00136D7B"/>
    <w:rsid w:val="001375E9"/>
    <w:rsid w:val="001379F3"/>
    <w:rsid w:val="00137E8E"/>
    <w:rsid w:val="001408A0"/>
    <w:rsid w:val="00140A19"/>
    <w:rsid w:val="00140A24"/>
    <w:rsid w:val="00140A67"/>
    <w:rsid w:val="001418FE"/>
    <w:rsid w:val="00143860"/>
    <w:rsid w:val="0014420D"/>
    <w:rsid w:val="0014441D"/>
    <w:rsid w:val="001445A6"/>
    <w:rsid w:val="00144660"/>
    <w:rsid w:val="001447D8"/>
    <w:rsid w:val="00144F0F"/>
    <w:rsid w:val="001450C9"/>
    <w:rsid w:val="00145284"/>
    <w:rsid w:val="001458D5"/>
    <w:rsid w:val="001459C4"/>
    <w:rsid w:val="00145A29"/>
    <w:rsid w:val="00145C59"/>
    <w:rsid w:val="0014640D"/>
    <w:rsid w:val="00146F87"/>
    <w:rsid w:val="0014717F"/>
    <w:rsid w:val="001473C4"/>
    <w:rsid w:val="00147532"/>
    <w:rsid w:val="00147715"/>
    <w:rsid w:val="001479A2"/>
    <w:rsid w:val="00147A20"/>
    <w:rsid w:val="001500EE"/>
    <w:rsid w:val="00150291"/>
    <w:rsid w:val="00150520"/>
    <w:rsid w:val="0015064E"/>
    <w:rsid w:val="00150709"/>
    <w:rsid w:val="001509E1"/>
    <w:rsid w:val="00150AFD"/>
    <w:rsid w:val="00150E98"/>
    <w:rsid w:val="001512CE"/>
    <w:rsid w:val="001517F9"/>
    <w:rsid w:val="0015210E"/>
    <w:rsid w:val="001521CB"/>
    <w:rsid w:val="00152484"/>
    <w:rsid w:val="001525F0"/>
    <w:rsid w:val="00152A4F"/>
    <w:rsid w:val="0015301F"/>
    <w:rsid w:val="001530B7"/>
    <w:rsid w:val="001537EC"/>
    <w:rsid w:val="00153A80"/>
    <w:rsid w:val="00153B9D"/>
    <w:rsid w:val="0015471E"/>
    <w:rsid w:val="00154CCA"/>
    <w:rsid w:val="00154F86"/>
    <w:rsid w:val="00155251"/>
    <w:rsid w:val="001559A7"/>
    <w:rsid w:val="001559AD"/>
    <w:rsid w:val="00155EC5"/>
    <w:rsid w:val="00156578"/>
    <w:rsid w:val="001567FB"/>
    <w:rsid w:val="00156916"/>
    <w:rsid w:val="00156D2E"/>
    <w:rsid w:val="00156D62"/>
    <w:rsid w:val="00157225"/>
    <w:rsid w:val="001577AA"/>
    <w:rsid w:val="00157836"/>
    <w:rsid w:val="00157C68"/>
    <w:rsid w:val="00157EE8"/>
    <w:rsid w:val="001601DF"/>
    <w:rsid w:val="0016035A"/>
    <w:rsid w:val="001605D6"/>
    <w:rsid w:val="00160BA1"/>
    <w:rsid w:val="00160BEF"/>
    <w:rsid w:val="0016158A"/>
    <w:rsid w:val="00161791"/>
    <w:rsid w:val="001618C9"/>
    <w:rsid w:val="00162946"/>
    <w:rsid w:val="00162C4A"/>
    <w:rsid w:val="00162EAD"/>
    <w:rsid w:val="00162FB2"/>
    <w:rsid w:val="00163557"/>
    <w:rsid w:val="00164478"/>
    <w:rsid w:val="0016450A"/>
    <w:rsid w:val="001649A3"/>
    <w:rsid w:val="00164BC4"/>
    <w:rsid w:val="00164D81"/>
    <w:rsid w:val="00164D92"/>
    <w:rsid w:val="00164E26"/>
    <w:rsid w:val="00165200"/>
    <w:rsid w:val="00165251"/>
    <w:rsid w:val="00165460"/>
    <w:rsid w:val="00165758"/>
    <w:rsid w:val="00165852"/>
    <w:rsid w:val="00165D88"/>
    <w:rsid w:val="0016601A"/>
    <w:rsid w:val="00166307"/>
    <w:rsid w:val="001664C7"/>
    <w:rsid w:val="00167077"/>
    <w:rsid w:val="0016733D"/>
    <w:rsid w:val="0016762C"/>
    <w:rsid w:val="0016780F"/>
    <w:rsid w:val="00167BB6"/>
    <w:rsid w:val="001702A8"/>
    <w:rsid w:val="0017049C"/>
    <w:rsid w:val="00170519"/>
    <w:rsid w:val="00170777"/>
    <w:rsid w:val="001707E3"/>
    <w:rsid w:val="00170CC3"/>
    <w:rsid w:val="00170E7D"/>
    <w:rsid w:val="00171BC2"/>
    <w:rsid w:val="00171E4B"/>
    <w:rsid w:val="00171E78"/>
    <w:rsid w:val="0017201A"/>
    <w:rsid w:val="0017271A"/>
    <w:rsid w:val="00172E29"/>
    <w:rsid w:val="0017317D"/>
    <w:rsid w:val="00173293"/>
    <w:rsid w:val="00173717"/>
    <w:rsid w:val="00173E30"/>
    <w:rsid w:val="001740E0"/>
    <w:rsid w:val="001741AF"/>
    <w:rsid w:val="001742CB"/>
    <w:rsid w:val="00174583"/>
    <w:rsid w:val="001750B1"/>
    <w:rsid w:val="001750CA"/>
    <w:rsid w:val="00175950"/>
    <w:rsid w:val="001759E6"/>
    <w:rsid w:val="00175AB4"/>
    <w:rsid w:val="00176434"/>
    <w:rsid w:val="001764D2"/>
    <w:rsid w:val="00176616"/>
    <w:rsid w:val="00176B76"/>
    <w:rsid w:val="00176F21"/>
    <w:rsid w:val="00177248"/>
    <w:rsid w:val="00177558"/>
    <w:rsid w:val="0017758C"/>
    <w:rsid w:val="00180899"/>
    <w:rsid w:val="00180A4D"/>
    <w:rsid w:val="00180D77"/>
    <w:rsid w:val="00180EAF"/>
    <w:rsid w:val="0018126E"/>
    <w:rsid w:val="00181328"/>
    <w:rsid w:val="00181662"/>
    <w:rsid w:val="001819CD"/>
    <w:rsid w:val="00182175"/>
    <w:rsid w:val="00182377"/>
    <w:rsid w:val="0018239D"/>
    <w:rsid w:val="00182B0E"/>
    <w:rsid w:val="00182E59"/>
    <w:rsid w:val="0018312E"/>
    <w:rsid w:val="00183262"/>
    <w:rsid w:val="00183597"/>
    <w:rsid w:val="00183CB9"/>
    <w:rsid w:val="0018443D"/>
    <w:rsid w:val="00184D8D"/>
    <w:rsid w:val="00184ED1"/>
    <w:rsid w:val="001852D8"/>
    <w:rsid w:val="00185964"/>
    <w:rsid w:val="00185E9F"/>
    <w:rsid w:val="00185EA7"/>
    <w:rsid w:val="0018661F"/>
    <w:rsid w:val="00186746"/>
    <w:rsid w:val="00186754"/>
    <w:rsid w:val="00186F44"/>
    <w:rsid w:val="00187197"/>
    <w:rsid w:val="0018751F"/>
    <w:rsid w:val="00187642"/>
    <w:rsid w:val="00187654"/>
    <w:rsid w:val="00187958"/>
    <w:rsid w:val="00187EB8"/>
    <w:rsid w:val="0019067C"/>
    <w:rsid w:val="00191314"/>
    <w:rsid w:val="001913DA"/>
    <w:rsid w:val="001914A1"/>
    <w:rsid w:val="001914C1"/>
    <w:rsid w:val="001915EA"/>
    <w:rsid w:val="0019194F"/>
    <w:rsid w:val="00191ABC"/>
    <w:rsid w:val="00191CCC"/>
    <w:rsid w:val="00192222"/>
    <w:rsid w:val="001922D8"/>
    <w:rsid w:val="00192B9B"/>
    <w:rsid w:val="00192E8C"/>
    <w:rsid w:val="00193233"/>
    <w:rsid w:val="001933A8"/>
    <w:rsid w:val="00193927"/>
    <w:rsid w:val="00193F51"/>
    <w:rsid w:val="00194009"/>
    <w:rsid w:val="001940CE"/>
    <w:rsid w:val="00194129"/>
    <w:rsid w:val="0019416D"/>
    <w:rsid w:val="00194BDB"/>
    <w:rsid w:val="00195697"/>
    <w:rsid w:val="001956A1"/>
    <w:rsid w:val="00195831"/>
    <w:rsid w:val="00195C8F"/>
    <w:rsid w:val="001969EA"/>
    <w:rsid w:val="00196C13"/>
    <w:rsid w:val="00197118"/>
    <w:rsid w:val="001971FE"/>
    <w:rsid w:val="001972D2"/>
    <w:rsid w:val="0019741D"/>
    <w:rsid w:val="00197433"/>
    <w:rsid w:val="0019782B"/>
    <w:rsid w:val="00197C82"/>
    <w:rsid w:val="001A0F64"/>
    <w:rsid w:val="001A1F65"/>
    <w:rsid w:val="001A398B"/>
    <w:rsid w:val="001A3B9D"/>
    <w:rsid w:val="001A3BE7"/>
    <w:rsid w:val="001A3E62"/>
    <w:rsid w:val="001A4206"/>
    <w:rsid w:val="001A475F"/>
    <w:rsid w:val="001A4B75"/>
    <w:rsid w:val="001A4F17"/>
    <w:rsid w:val="001A52AF"/>
    <w:rsid w:val="001A5419"/>
    <w:rsid w:val="001A56E5"/>
    <w:rsid w:val="001A5B38"/>
    <w:rsid w:val="001A5E78"/>
    <w:rsid w:val="001A66A7"/>
    <w:rsid w:val="001A6F36"/>
    <w:rsid w:val="001A70E7"/>
    <w:rsid w:val="001A79FA"/>
    <w:rsid w:val="001A7A2F"/>
    <w:rsid w:val="001A7F8F"/>
    <w:rsid w:val="001B04ED"/>
    <w:rsid w:val="001B063C"/>
    <w:rsid w:val="001B0786"/>
    <w:rsid w:val="001B085C"/>
    <w:rsid w:val="001B0EBA"/>
    <w:rsid w:val="001B180E"/>
    <w:rsid w:val="001B2234"/>
    <w:rsid w:val="001B231C"/>
    <w:rsid w:val="001B237A"/>
    <w:rsid w:val="001B238E"/>
    <w:rsid w:val="001B27C5"/>
    <w:rsid w:val="001B286F"/>
    <w:rsid w:val="001B29F4"/>
    <w:rsid w:val="001B2C23"/>
    <w:rsid w:val="001B2DF7"/>
    <w:rsid w:val="001B3A9A"/>
    <w:rsid w:val="001B3DC7"/>
    <w:rsid w:val="001B4148"/>
    <w:rsid w:val="001B445B"/>
    <w:rsid w:val="001B4894"/>
    <w:rsid w:val="001B4A0D"/>
    <w:rsid w:val="001B4CD9"/>
    <w:rsid w:val="001B50F7"/>
    <w:rsid w:val="001B584A"/>
    <w:rsid w:val="001B58A9"/>
    <w:rsid w:val="001B58DC"/>
    <w:rsid w:val="001B5F12"/>
    <w:rsid w:val="001B60C3"/>
    <w:rsid w:val="001B6594"/>
    <w:rsid w:val="001B6AE6"/>
    <w:rsid w:val="001B70DF"/>
    <w:rsid w:val="001B7947"/>
    <w:rsid w:val="001B7AB5"/>
    <w:rsid w:val="001B7D0A"/>
    <w:rsid w:val="001C0178"/>
    <w:rsid w:val="001C0277"/>
    <w:rsid w:val="001C0466"/>
    <w:rsid w:val="001C0AAB"/>
    <w:rsid w:val="001C0D18"/>
    <w:rsid w:val="001C10ED"/>
    <w:rsid w:val="001C14A9"/>
    <w:rsid w:val="001C2127"/>
    <w:rsid w:val="001C235E"/>
    <w:rsid w:val="001C2A61"/>
    <w:rsid w:val="001C2D5D"/>
    <w:rsid w:val="001C2DAA"/>
    <w:rsid w:val="001C3166"/>
    <w:rsid w:val="001C352C"/>
    <w:rsid w:val="001C3F4B"/>
    <w:rsid w:val="001C40B5"/>
    <w:rsid w:val="001C4135"/>
    <w:rsid w:val="001C41BA"/>
    <w:rsid w:val="001C450A"/>
    <w:rsid w:val="001C4579"/>
    <w:rsid w:val="001C4718"/>
    <w:rsid w:val="001C4CAD"/>
    <w:rsid w:val="001C4CB5"/>
    <w:rsid w:val="001C4FCE"/>
    <w:rsid w:val="001C5092"/>
    <w:rsid w:val="001C5134"/>
    <w:rsid w:val="001C5269"/>
    <w:rsid w:val="001C53B0"/>
    <w:rsid w:val="001C573B"/>
    <w:rsid w:val="001C5ACD"/>
    <w:rsid w:val="001C5EDA"/>
    <w:rsid w:val="001C615A"/>
    <w:rsid w:val="001C6916"/>
    <w:rsid w:val="001C6C3F"/>
    <w:rsid w:val="001C7202"/>
    <w:rsid w:val="001C7583"/>
    <w:rsid w:val="001C7DBF"/>
    <w:rsid w:val="001D0A36"/>
    <w:rsid w:val="001D0CB4"/>
    <w:rsid w:val="001D0D36"/>
    <w:rsid w:val="001D0ECE"/>
    <w:rsid w:val="001D113A"/>
    <w:rsid w:val="001D196F"/>
    <w:rsid w:val="001D1C92"/>
    <w:rsid w:val="001D1CD8"/>
    <w:rsid w:val="001D1FD2"/>
    <w:rsid w:val="001D27F1"/>
    <w:rsid w:val="001D2875"/>
    <w:rsid w:val="001D2D16"/>
    <w:rsid w:val="001D2D1D"/>
    <w:rsid w:val="001D32AF"/>
    <w:rsid w:val="001D36BE"/>
    <w:rsid w:val="001D36E5"/>
    <w:rsid w:val="001D3B6A"/>
    <w:rsid w:val="001D3EDF"/>
    <w:rsid w:val="001D3FDF"/>
    <w:rsid w:val="001D43C0"/>
    <w:rsid w:val="001D4F0F"/>
    <w:rsid w:val="001D5B71"/>
    <w:rsid w:val="001D5DD3"/>
    <w:rsid w:val="001D5F15"/>
    <w:rsid w:val="001D6248"/>
    <w:rsid w:val="001D6371"/>
    <w:rsid w:val="001D63D3"/>
    <w:rsid w:val="001D6549"/>
    <w:rsid w:val="001D6E0F"/>
    <w:rsid w:val="001D6F33"/>
    <w:rsid w:val="001D6FBE"/>
    <w:rsid w:val="001D71F4"/>
    <w:rsid w:val="001D72DE"/>
    <w:rsid w:val="001D74F3"/>
    <w:rsid w:val="001D7587"/>
    <w:rsid w:val="001D7CE7"/>
    <w:rsid w:val="001E0390"/>
    <w:rsid w:val="001E048C"/>
    <w:rsid w:val="001E04FB"/>
    <w:rsid w:val="001E0738"/>
    <w:rsid w:val="001E0E6B"/>
    <w:rsid w:val="001E1345"/>
    <w:rsid w:val="001E19CD"/>
    <w:rsid w:val="001E2103"/>
    <w:rsid w:val="001E216B"/>
    <w:rsid w:val="001E2331"/>
    <w:rsid w:val="001E2650"/>
    <w:rsid w:val="001E288D"/>
    <w:rsid w:val="001E299A"/>
    <w:rsid w:val="001E2D6B"/>
    <w:rsid w:val="001E3331"/>
    <w:rsid w:val="001E33DD"/>
    <w:rsid w:val="001E38F2"/>
    <w:rsid w:val="001E3C8B"/>
    <w:rsid w:val="001E3C9F"/>
    <w:rsid w:val="001E3CEE"/>
    <w:rsid w:val="001E3D75"/>
    <w:rsid w:val="001E4218"/>
    <w:rsid w:val="001E44BE"/>
    <w:rsid w:val="001E44D2"/>
    <w:rsid w:val="001E4A55"/>
    <w:rsid w:val="001E4C5F"/>
    <w:rsid w:val="001E4E3A"/>
    <w:rsid w:val="001E5117"/>
    <w:rsid w:val="001E5B3A"/>
    <w:rsid w:val="001E5D10"/>
    <w:rsid w:val="001E5EA3"/>
    <w:rsid w:val="001E6270"/>
    <w:rsid w:val="001E63D6"/>
    <w:rsid w:val="001E67CF"/>
    <w:rsid w:val="001E6D60"/>
    <w:rsid w:val="001E7560"/>
    <w:rsid w:val="001E79C9"/>
    <w:rsid w:val="001E7FC9"/>
    <w:rsid w:val="001F0399"/>
    <w:rsid w:val="001F0C10"/>
    <w:rsid w:val="001F0E6D"/>
    <w:rsid w:val="001F1183"/>
    <w:rsid w:val="001F11FF"/>
    <w:rsid w:val="001F1A52"/>
    <w:rsid w:val="001F1AD2"/>
    <w:rsid w:val="001F1BF1"/>
    <w:rsid w:val="001F1F3B"/>
    <w:rsid w:val="001F2355"/>
    <w:rsid w:val="001F391E"/>
    <w:rsid w:val="001F3D83"/>
    <w:rsid w:val="001F3E5B"/>
    <w:rsid w:val="001F459E"/>
    <w:rsid w:val="001F4A81"/>
    <w:rsid w:val="001F4CBA"/>
    <w:rsid w:val="001F4F82"/>
    <w:rsid w:val="001F500E"/>
    <w:rsid w:val="001F5310"/>
    <w:rsid w:val="001F5649"/>
    <w:rsid w:val="001F56B7"/>
    <w:rsid w:val="001F5904"/>
    <w:rsid w:val="001F5FC5"/>
    <w:rsid w:val="001F6394"/>
    <w:rsid w:val="001F64E4"/>
    <w:rsid w:val="001F656C"/>
    <w:rsid w:val="001F6DD1"/>
    <w:rsid w:val="001F709C"/>
    <w:rsid w:val="001F73EF"/>
    <w:rsid w:val="001F7C7D"/>
    <w:rsid w:val="001F7E1C"/>
    <w:rsid w:val="002002D0"/>
    <w:rsid w:val="002006C4"/>
    <w:rsid w:val="00200F37"/>
    <w:rsid w:val="002015ED"/>
    <w:rsid w:val="00201685"/>
    <w:rsid w:val="00201A13"/>
    <w:rsid w:val="0020203D"/>
    <w:rsid w:val="002026F1"/>
    <w:rsid w:val="002028E8"/>
    <w:rsid w:val="00202913"/>
    <w:rsid w:val="00202B3F"/>
    <w:rsid w:val="00202BBA"/>
    <w:rsid w:val="002032EC"/>
    <w:rsid w:val="0020332D"/>
    <w:rsid w:val="002033C7"/>
    <w:rsid w:val="00203680"/>
    <w:rsid w:val="002036CA"/>
    <w:rsid w:val="00203843"/>
    <w:rsid w:val="00203BE3"/>
    <w:rsid w:val="00203FA9"/>
    <w:rsid w:val="0020408B"/>
    <w:rsid w:val="0020467E"/>
    <w:rsid w:val="002047C4"/>
    <w:rsid w:val="0020494E"/>
    <w:rsid w:val="00204C63"/>
    <w:rsid w:val="00204D2B"/>
    <w:rsid w:val="002058A4"/>
    <w:rsid w:val="002059AA"/>
    <w:rsid w:val="00205F2D"/>
    <w:rsid w:val="0020663A"/>
    <w:rsid w:val="00206DC6"/>
    <w:rsid w:val="002070A5"/>
    <w:rsid w:val="002074CE"/>
    <w:rsid w:val="002078C5"/>
    <w:rsid w:val="00207EFF"/>
    <w:rsid w:val="00210381"/>
    <w:rsid w:val="002105C3"/>
    <w:rsid w:val="002109E3"/>
    <w:rsid w:val="00210A43"/>
    <w:rsid w:val="0021101A"/>
    <w:rsid w:val="002113B0"/>
    <w:rsid w:val="00211B82"/>
    <w:rsid w:val="00212276"/>
    <w:rsid w:val="002139CA"/>
    <w:rsid w:val="0021411C"/>
    <w:rsid w:val="0021440A"/>
    <w:rsid w:val="0021458C"/>
    <w:rsid w:val="002156F9"/>
    <w:rsid w:val="00215A8F"/>
    <w:rsid w:val="0021666C"/>
    <w:rsid w:val="0021683B"/>
    <w:rsid w:val="00216E0A"/>
    <w:rsid w:val="002171F0"/>
    <w:rsid w:val="00217344"/>
    <w:rsid w:val="002173B1"/>
    <w:rsid w:val="002175F6"/>
    <w:rsid w:val="0021768B"/>
    <w:rsid w:val="00217764"/>
    <w:rsid w:val="00217C1A"/>
    <w:rsid w:val="002203B8"/>
    <w:rsid w:val="0022094C"/>
    <w:rsid w:val="002215AB"/>
    <w:rsid w:val="0022162D"/>
    <w:rsid w:val="00221757"/>
    <w:rsid w:val="00221E05"/>
    <w:rsid w:val="00222E14"/>
    <w:rsid w:val="0022343D"/>
    <w:rsid w:val="0022397B"/>
    <w:rsid w:val="00223A08"/>
    <w:rsid w:val="00223D28"/>
    <w:rsid w:val="00224051"/>
    <w:rsid w:val="00224307"/>
    <w:rsid w:val="0022477C"/>
    <w:rsid w:val="002248EE"/>
    <w:rsid w:val="00224AB5"/>
    <w:rsid w:val="00224BF1"/>
    <w:rsid w:val="00224EAB"/>
    <w:rsid w:val="00226278"/>
    <w:rsid w:val="0022668E"/>
    <w:rsid w:val="00227197"/>
    <w:rsid w:val="002277D1"/>
    <w:rsid w:val="002300DD"/>
    <w:rsid w:val="002305E9"/>
    <w:rsid w:val="00230860"/>
    <w:rsid w:val="00230C01"/>
    <w:rsid w:val="00230F89"/>
    <w:rsid w:val="00231119"/>
    <w:rsid w:val="0023118B"/>
    <w:rsid w:val="00231381"/>
    <w:rsid w:val="00231DC3"/>
    <w:rsid w:val="00231F05"/>
    <w:rsid w:val="00232126"/>
    <w:rsid w:val="0023223A"/>
    <w:rsid w:val="002324E0"/>
    <w:rsid w:val="00232E3B"/>
    <w:rsid w:val="00233258"/>
    <w:rsid w:val="0023363F"/>
    <w:rsid w:val="00233834"/>
    <w:rsid w:val="002340D8"/>
    <w:rsid w:val="00234303"/>
    <w:rsid w:val="002344AD"/>
    <w:rsid w:val="002344AE"/>
    <w:rsid w:val="00234A66"/>
    <w:rsid w:val="00234FAE"/>
    <w:rsid w:val="00235467"/>
    <w:rsid w:val="0023575D"/>
    <w:rsid w:val="0023597A"/>
    <w:rsid w:val="00236189"/>
    <w:rsid w:val="00236975"/>
    <w:rsid w:val="00236BAE"/>
    <w:rsid w:val="00236CA3"/>
    <w:rsid w:val="00236E45"/>
    <w:rsid w:val="0023790E"/>
    <w:rsid w:val="00237A44"/>
    <w:rsid w:val="00237C05"/>
    <w:rsid w:val="00237E54"/>
    <w:rsid w:val="00240558"/>
    <w:rsid w:val="00240A53"/>
    <w:rsid w:val="00240C9B"/>
    <w:rsid w:val="00240F57"/>
    <w:rsid w:val="00240FB7"/>
    <w:rsid w:val="00241643"/>
    <w:rsid w:val="00241B3A"/>
    <w:rsid w:val="00241BFD"/>
    <w:rsid w:val="00241D43"/>
    <w:rsid w:val="00242915"/>
    <w:rsid w:val="00242F06"/>
    <w:rsid w:val="00243073"/>
    <w:rsid w:val="00243194"/>
    <w:rsid w:val="00243646"/>
    <w:rsid w:val="00243CDE"/>
    <w:rsid w:val="00243EF0"/>
    <w:rsid w:val="00244026"/>
    <w:rsid w:val="00244BEF"/>
    <w:rsid w:val="00245911"/>
    <w:rsid w:val="00245942"/>
    <w:rsid w:val="00245CE8"/>
    <w:rsid w:val="002461A7"/>
    <w:rsid w:val="00246AAC"/>
    <w:rsid w:val="00246B5B"/>
    <w:rsid w:val="00246E3E"/>
    <w:rsid w:val="00246E90"/>
    <w:rsid w:val="00247475"/>
    <w:rsid w:val="0024799C"/>
    <w:rsid w:val="00250914"/>
    <w:rsid w:val="00250EAA"/>
    <w:rsid w:val="00251B55"/>
    <w:rsid w:val="00251CDF"/>
    <w:rsid w:val="00251FF3"/>
    <w:rsid w:val="0025245C"/>
    <w:rsid w:val="00252509"/>
    <w:rsid w:val="00252BB2"/>
    <w:rsid w:val="00252DEA"/>
    <w:rsid w:val="00252EC7"/>
    <w:rsid w:val="0025337D"/>
    <w:rsid w:val="0025363A"/>
    <w:rsid w:val="0025410A"/>
    <w:rsid w:val="0025411E"/>
    <w:rsid w:val="00254A67"/>
    <w:rsid w:val="00254B09"/>
    <w:rsid w:val="00254CA6"/>
    <w:rsid w:val="00255056"/>
    <w:rsid w:val="00255BD3"/>
    <w:rsid w:val="00255C60"/>
    <w:rsid w:val="00257469"/>
    <w:rsid w:val="002575E3"/>
    <w:rsid w:val="00257772"/>
    <w:rsid w:val="00257BAD"/>
    <w:rsid w:val="002600AF"/>
    <w:rsid w:val="0026037F"/>
    <w:rsid w:val="0026095D"/>
    <w:rsid w:val="00260A8E"/>
    <w:rsid w:val="00260C79"/>
    <w:rsid w:val="00260CAD"/>
    <w:rsid w:val="002611EF"/>
    <w:rsid w:val="00261209"/>
    <w:rsid w:val="0026134F"/>
    <w:rsid w:val="00263127"/>
    <w:rsid w:val="0026353A"/>
    <w:rsid w:val="00263547"/>
    <w:rsid w:val="00263910"/>
    <w:rsid w:val="00263CC9"/>
    <w:rsid w:val="00263DFB"/>
    <w:rsid w:val="00264477"/>
    <w:rsid w:val="00264715"/>
    <w:rsid w:val="0026499E"/>
    <w:rsid w:val="0026500F"/>
    <w:rsid w:val="00265CF9"/>
    <w:rsid w:val="002661B8"/>
    <w:rsid w:val="00266BF2"/>
    <w:rsid w:val="00266C83"/>
    <w:rsid w:val="00267272"/>
    <w:rsid w:val="00267B01"/>
    <w:rsid w:val="00267E9D"/>
    <w:rsid w:val="00270831"/>
    <w:rsid w:val="00270BE2"/>
    <w:rsid w:val="00270C1F"/>
    <w:rsid w:val="00270F76"/>
    <w:rsid w:val="00271151"/>
    <w:rsid w:val="002711D7"/>
    <w:rsid w:val="0027123F"/>
    <w:rsid w:val="002713A4"/>
    <w:rsid w:val="002713D4"/>
    <w:rsid w:val="00271A98"/>
    <w:rsid w:val="00271D63"/>
    <w:rsid w:val="00271EA7"/>
    <w:rsid w:val="00272114"/>
    <w:rsid w:val="00272456"/>
    <w:rsid w:val="002724C8"/>
    <w:rsid w:val="002727C7"/>
    <w:rsid w:val="00272964"/>
    <w:rsid w:val="00272AD1"/>
    <w:rsid w:val="00273507"/>
    <w:rsid w:val="00273687"/>
    <w:rsid w:val="0027381A"/>
    <w:rsid w:val="00274685"/>
    <w:rsid w:val="0027491A"/>
    <w:rsid w:val="00274974"/>
    <w:rsid w:val="00274ABC"/>
    <w:rsid w:val="00274B49"/>
    <w:rsid w:val="00275573"/>
    <w:rsid w:val="00275B6A"/>
    <w:rsid w:val="00276379"/>
    <w:rsid w:val="0027661E"/>
    <w:rsid w:val="00276917"/>
    <w:rsid w:val="00276B10"/>
    <w:rsid w:val="00276D5D"/>
    <w:rsid w:val="00277000"/>
    <w:rsid w:val="002771A0"/>
    <w:rsid w:val="00277339"/>
    <w:rsid w:val="00277927"/>
    <w:rsid w:val="002779A5"/>
    <w:rsid w:val="00277C64"/>
    <w:rsid w:val="00277CA6"/>
    <w:rsid w:val="0028019C"/>
    <w:rsid w:val="00280D2B"/>
    <w:rsid w:val="00280F0B"/>
    <w:rsid w:val="002813BB"/>
    <w:rsid w:val="002813E4"/>
    <w:rsid w:val="002815DB"/>
    <w:rsid w:val="002817A4"/>
    <w:rsid w:val="00281C42"/>
    <w:rsid w:val="00281D48"/>
    <w:rsid w:val="00282107"/>
    <w:rsid w:val="00282417"/>
    <w:rsid w:val="0028277A"/>
    <w:rsid w:val="00282AAC"/>
    <w:rsid w:val="00282D81"/>
    <w:rsid w:val="0028320D"/>
    <w:rsid w:val="002833B6"/>
    <w:rsid w:val="002833EA"/>
    <w:rsid w:val="002836BB"/>
    <w:rsid w:val="00283849"/>
    <w:rsid w:val="00283D70"/>
    <w:rsid w:val="00284025"/>
    <w:rsid w:val="002843C1"/>
    <w:rsid w:val="002846A2"/>
    <w:rsid w:val="00284797"/>
    <w:rsid w:val="00284ACD"/>
    <w:rsid w:val="00284F44"/>
    <w:rsid w:val="00285435"/>
    <w:rsid w:val="00285F1A"/>
    <w:rsid w:val="002869A6"/>
    <w:rsid w:val="00290134"/>
    <w:rsid w:val="00290EF4"/>
    <w:rsid w:val="00291410"/>
    <w:rsid w:val="00291FCF"/>
    <w:rsid w:val="00292B72"/>
    <w:rsid w:val="00292E5F"/>
    <w:rsid w:val="0029306D"/>
    <w:rsid w:val="0029332B"/>
    <w:rsid w:val="002935BF"/>
    <w:rsid w:val="00293AD1"/>
    <w:rsid w:val="002944E8"/>
    <w:rsid w:val="00294808"/>
    <w:rsid w:val="00294CF6"/>
    <w:rsid w:val="00294E95"/>
    <w:rsid w:val="002956DD"/>
    <w:rsid w:val="00295B47"/>
    <w:rsid w:val="00295CDD"/>
    <w:rsid w:val="00295E35"/>
    <w:rsid w:val="00295E46"/>
    <w:rsid w:val="00295FB0"/>
    <w:rsid w:val="0029656E"/>
    <w:rsid w:val="00296BDB"/>
    <w:rsid w:val="00296CDA"/>
    <w:rsid w:val="002975C5"/>
    <w:rsid w:val="00297911"/>
    <w:rsid w:val="00297C7D"/>
    <w:rsid w:val="00297D4F"/>
    <w:rsid w:val="00297F56"/>
    <w:rsid w:val="002A0A81"/>
    <w:rsid w:val="002A1556"/>
    <w:rsid w:val="002A1E13"/>
    <w:rsid w:val="002A26D4"/>
    <w:rsid w:val="002A2866"/>
    <w:rsid w:val="002A2B29"/>
    <w:rsid w:val="002A2BEB"/>
    <w:rsid w:val="002A347C"/>
    <w:rsid w:val="002A3622"/>
    <w:rsid w:val="002A37D8"/>
    <w:rsid w:val="002A3D2D"/>
    <w:rsid w:val="002A3D37"/>
    <w:rsid w:val="002A4841"/>
    <w:rsid w:val="002A5019"/>
    <w:rsid w:val="002A525E"/>
    <w:rsid w:val="002A5705"/>
    <w:rsid w:val="002A58BE"/>
    <w:rsid w:val="002A5D1F"/>
    <w:rsid w:val="002A6009"/>
    <w:rsid w:val="002A63E8"/>
    <w:rsid w:val="002A6737"/>
    <w:rsid w:val="002A6B8F"/>
    <w:rsid w:val="002A6D52"/>
    <w:rsid w:val="002A6E17"/>
    <w:rsid w:val="002A729C"/>
    <w:rsid w:val="002A72C6"/>
    <w:rsid w:val="002A7AD5"/>
    <w:rsid w:val="002A7ADD"/>
    <w:rsid w:val="002B020A"/>
    <w:rsid w:val="002B033A"/>
    <w:rsid w:val="002B0724"/>
    <w:rsid w:val="002B0C86"/>
    <w:rsid w:val="002B114A"/>
    <w:rsid w:val="002B1890"/>
    <w:rsid w:val="002B1E48"/>
    <w:rsid w:val="002B1FAB"/>
    <w:rsid w:val="002B2040"/>
    <w:rsid w:val="002B2600"/>
    <w:rsid w:val="002B296D"/>
    <w:rsid w:val="002B2BF0"/>
    <w:rsid w:val="002B2DDB"/>
    <w:rsid w:val="002B339E"/>
    <w:rsid w:val="002B38AB"/>
    <w:rsid w:val="002B44C7"/>
    <w:rsid w:val="002B46BF"/>
    <w:rsid w:val="002B5E39"/>
    <w:rsid w:val="002B6B01"/>
    <w:rsid w:val="002B6D2A"/>
    <w:rsid w:val="002B741F"/>
    <w:rsid w:val="002B7DBE"/>
    <w:rsid w:val="002C014E"/>
    <w:rsid w:val="002C0C1F"/>
    <w:rsid w:val="002C0C9B"/>
    <w:rsid w:val="002C0D93"/>
    <w:rsid w:val="002C1384"/>
    <w:rsid w:val="002C1453"/>
    <w:rsid w:val="002C1AA8"/>
    <w:rsid w:val="002C1C0C"/>
    <w:rsid w:val="002C1C2F"/>
    <w:rsid w:val="002C1C61"/>
    <w:rsid w:val="002C1FE3"/>
    <w:rsid w:val="002C270E"/>
    <w:rsid w:val="002C2D0A"/>
    <w:rsid w:val="002C3056"/>
    <w:rsid w:val="002C33B0"/>
    <w:rsid w:val="002C3586"/>
    <w:rsid w:val="002C37B9"/>
    <w:rsid w:val="002C3A05"/>
    <w:rsid w:val="002C3D9E"/>
    <w:rsid w:val="002C3DDC"/>
    <w:rsid w:val="002C3EE3"/>
    <w:rsid w:val="002C3FC6"/>
    <w:rsid w:val="002C4778"/>
    <w:rsid w:val="002C53A2"/>
    <w:rsid w:val="002C5C98"/>
    <w:rsid w:val="002C5ECD"/>
    <w:rsid w:val="002C5F78"/>
    <w:rsid w:val="002C621A"/>
    <w:rsid w:val="002C65C1"/>
    <w:rsid w:val="002C661B"/>
    <w:rsid w:val="002C6814"/>
    <w:rsid w:val="002C68BF"/>
    <w:rsid w:val="002C6C2E"/>
    <w:rsid w:val="002C7034"/>
    <w:rsid w:val="002C78EB"/>
    <w:rsid w:val="002C7AA0"/>
    <w:rsid w:val="002D046B"/>
    <w:rsid w:val="002D049A"/>
    <w:rsid w:val="002D0644"/>
    <w:rsid w:val="002D08B7"/>
    <w:rsid w:val="002D0A47"/>
    <w:rsid w:val="002D0ED4"/>
    <w:rsid w:val="002D1002"/>
    <w:rsid w:val="002D1588"/>
    <w:rsid w:val="002D170F"/>
    <w:rsid w:val="002D1919"/>
    <w:rsid w:val="002D26A0"/>
    <w:rsid w:val="002D2841"/>
    <w:rsid w:val="002D2999"/>
    <w:rsid w:val="002D29D2"/>
    <w:rsid w:val="002D30A7"/>
    <w:rsid w:val="002D327A"/>
    <w:rsid w:val="002D3481"/>
    <w:rsid w:val="002D3CD1"/>
    <w:rsid w:val="002D4596"/>
    <w:rsid w:val="002D466A"/>
    <w:rsid w:val="002D4B4D"/>
    <w:rsid w:val="002D4D78"/>
    <w:rsid w:val="002D51C8"/>
    <w:rsid w:val="002D53A5"/>
    <w:rsid w:val="002D58E2"/>
    <w:rsid w:val="002D5C6A"/>
    <w:rsid w:val="002D5EC4"/>
    <w:rsid w:val="002D6194"/>
    <w:rsid w:val="002D6398"/>
    <w:rsid w:val="002D6442"/>
    <w:rsid w:val="002D68FD"/>
    <w:rsid w:val="002D69F9"/>
    <w:rsid w:val="002D6A73"/>
    <w:rsid w:val="002D6DBC"/>
    <w:rsid w:val="002D6E16"/>
    <w:rsid w:val="002D6E23"/>
    <w:rsid w:val="002D705C"/>
    <w:rsid w:val="002D73BC"/>
    <w:rsid w:val="002D7580"/>
    <w:rsid w:val="002D7AD7"/>
    <w:rsid w:val="002D7B23"/>
    <w:rsid w:val="002D7FA5"/>
    <w:rsid w:val="002E0C9A"/>
    <w:rsid w:val="002E151E"/>
    <w:rsid w:val="002E1882"/>
    <w:rsid w:val="002E1E7B"/>
    <w:rsid w:val="002E1F4E"/>
    <w:rsid w:val="002E2169"/>
    <w:rsid w:val="002E238E"/>
    <w:rsid w:val="002E2458"/>
    <w:rsid w:val="002E25A0"/>
    <w:rsid w:val="002E28AF"/>
    <w:rsid w:val="002E2C04"/>
    <w:rsid w:val="002E2C4A"/>
    <w:rsid w:val="002E2FB6"/>
    <w:rsid w:val="002E306E"/>
    <w:rsid w:val="002E31A8"/>
    <w:rsid w:val="002E34B3"/>
    <w:rsid w:val="002E3AFC"/>
    <w:rsid w:val="002E3F79"/>
    <w:rsid w:val="002E470D"/>
    <w:rsid w:val="002E484B"/>
    <w:rsid w:val="002E54C4"/>
    <w:rsid w:val="002E5663"/>
    <w:rsid w:val="002E5680"/>
    <w:rsid w:val="002E5712"/>
    <w:rsid w:val="002E5836"/>
    <w:rsid w:val="002E5A10"/>
    <w:rsid w:val="002E5A7A"/>
    <w:rsid w:val="002E654C"/>
    <w:rsid w:val="002E672E"/>
    <w:rsid w:val="002E67F7"/>
    <w:rsid w:val="002E6818"/>
    <w:rsid w:val="002E6C86"/>
    <w:rsid w:val="002E7938"/>
    <w:rsid w:val="002E7C2E"/>
    <w:rsid w:val="002EC12B"/>
    <w:rsid w:val="002F0002"/>
    <w:rsid w:val="002F06BC"/>
    <w:rsid w:val="002F0A6C"/>
    <w:rsid w:val="002F0A92"/>
    <w:rsid w:val="002F0AED"/>
    <w:rsid w:val="002F0E27"/>
    <w:rsid w:val="002F1021"/>
    <w:rsid w:val="002F11BF"/>
    <w:rsid w:val="002F1627"/>
    <w:rsid w:val="002F18B7"/>
    <w:rsid w:val="002F231E"/>
    <w:rsid w:val="002F28F4"/>
    <w:rsid w:val="002F2914"/>
    <w:rsid w:val="002F2AB2"/>
    <w:rsid w:val="002F2FA9"/>
    <w:rsid w:val="002F3654"/>
    <w:rsid w:val="002F37FB"/>
    <w:rsid w:val="002F38B2"/>
    <w:rsid w:val="002F3A6B"/>
    <w:rsid w:val="002F4030"/>
    <w:rsid w:val="002F40ED"/>
    <w:rsid w:val="002F4242"/>
    <w:rsid w:val="002F4755"/>
    <w:rsid w:val="002F4A70"/>
    <w:rsid w:val="002F4B4A"/>
    <w:rsid w:val="002F4E0B"/>
    <w:rsid w:val="002F4F98"/>
    <w:rsid w:val="002F5280"/>
    <w:rsid w:val="002F5851"/>
    <w:rsid w:val="002F6830"/>
    <w:rsid w:val="002F6CA0"/>
    <w:rsid w:val="002F7065"/>
    <w:rsid w:val="002F7744"/>
    <w:rsid w:val="003000BD"/>
    <w:rsid w:val="003014C2"/>
    <w:rsid w:val="003015F5"/>
    <w:rsid w:val="00302205"/>
    <w:rsid w:val="00302C5F"/>
    <w:rsid w:val="00303047"/>
    <w:rsid w:val="003033C5"/>
    <w:rsid w:val="003034F9"/>
    <w:rsid w:val="00303946"/>
    <w:rsid w:val="00303FC4"/>
    <w:rsid w:val="003042C9"/>
    <w:rsid w:val="00304581"/>
    <w:rsid w:val="00304E88"/>
    <w:rsid w:val="00304F79"/>
    <w:rsid w:val="003050B1"/>
    <w:rsid w:val="003051FC"/>
    <w:rsid w:val="003057A4"/>
    <w:rsid w:val="00305958"/>
    <w:rsid w:val="00305EFE"/>
    <w:rsid w:val="00305F3C"/>
    <w:rsid w:val="0030612C"/>
    <w:rsid w:val="003062CB"/>
    <w:rsid w:val="0030631C"/>
    <w:rsid w:val="00307146"/>
    <w:rsid w:val="003075AA"/>
    <w:rsid w:val="00307700"/>
    <w:rsid w:val="00307AAA"/>
    <w:rsid w:val="0030950F"/>
    <w:rsid w:val="00310FD7"/>
    <w:rsid w:val="003116C1"/>
    <w:rsid w:val="0031170E"/>
    <w:rsid w:val="00311C2D"/>
    <w:rsid w:val="00311FC6"/>
    <w:rsid w:val="0031297E"/>
    <w:rsid w:val="00312BB8"/>
    <w:rsid w:val="0031320C"/>
    <w:rsid w:val="00313323"/>
    <w:rsid w:val="003133F9"/>
    <w:rsid w:val="003134FA"/>
    <w:rsid w:val="003136A0"/>
    <w:rsid w:val="00313897"/>
    <w:rsid w:val="00313991"/>
    <w:rsid w:val="00313F80"/>
    <w:rsid w:val="0031405F"/>
    <w:rsid w:val="003142D7"/>
    <w:rsid w:val="00314885"/>
    <w:rsid w:val="003148EF"/>
    <w:rsid w:val="0031548E"/>
    <w:rsid w:val="003157BA"/>
    <w:rsid w:val="003162FD"/>
    <w:rsid w:val="00316387"/>
    <w:rsid w:val="00316624"/>
    <w:rsid w:val="00316A8E"/>
    <w:rsid w:val="00317515"/>
    <w:rsid w:val="00317979"/>
    <w:rsid w:val="003179F5"/>
    <w:rsid w:val="0032052A"/>
    <w:rsid w:val="00320D90"/>
    <w:rsid w:val="0032123D"/>
    <w:rsid w:val="0032163E"/>
    <w:rsid w:val="00321A26"/>
    <w:rsid w:val="0032240A"/>
    <w:rsid w:val="00322503"/>
    <w:rsid w:val="00322DCE"/>
    <w:rsid w:val="00322EB1"/>
    <w:rsid w:val="003233AF"/>
    <w:rsid w:val="0032392B"/>
    <w:rsid w:val="00323948"/>
    <w:rsid w:val="003239B6"/>
    <w:rsid w:val="00323B2D"/>
    <w:rsid w:val="00323C23"/>
    <w:rsid w:val="00324591"/>
    <w:rsid w:val="00324D6B"/>
    <w:rsid w:val="00324F53"/>
    <w:rsid w:val="00325117"/>
    <w:rsid w:val="00325515"/>
    <w:rsid w:val="00325617"/>
    <w:rsid w:val="003256DB"/>
    <w:rsid w:val="0032597E"/>
    <w:rsid w:val="00325B36"/>
    <w:rsid w:val="00325D18"/>
    <w:rsid w:val="00325EF0"/>
    <w:rsid w:val="003262A6"/>
    <w:rsid w:val="0032689B"/>
    <w:rsid w:val="00326A57"/>
    <w:rsid w:val="00326D00"/>
    <w:rsid w:val="00327208"/>
    <w:rsid w:val="0032723F"/>
    <w:rsid w:val="003277CE"/>
    <w:rsid w:val="00327E3C"/>
    <w:rsid w:val="00330276"/>
    <w:rsid w:val="00330567"/>
    <w:rsid w:val="00331022"/>
    <w:rsid w:val="00331085"/>
    <w:rsid w:val="0033131A"/>
    <w:rsid w:val="003317C8"/>
    <w:rsid w:val="00331DC9"/>
    <w:rsid w:val="0033200D"/>
    <w:rsid w:val="003320A3"/>
    <w:rsid w:val="00332480"/>
    <w:rsid w:val="003325A4"/>
    <w:rsid w:val="00332EC6"/>
    <w:rsid w:val="003334EF"/>
    <w:rsid w:val="00333A48"/>
    <w:rsid w:val="00333AE0"/>
    <w:rsid w:val="00333E34"/>
    <w:rsid w:val="00333E92"/>
    <w:rsid w:val="003340B4"/>
    <w:rsid w:val="003340F6"/>
    <w:rsid w:val="00334315"/>
    <w:rsid w:val="00334530"/>
    <w:rsid w:val="00334A66"/>
    <w:rsid w:val="00334EC3"/>
    <w:rsid w:val="00335249"/>
    <w:rsid w:val="003355F8"/>
    <w:rsid w:val="003358AA"/>
    <w:rsid w:val="00335AAC"/>
    <w:rsid w:val="00335BDF"/>
    <w:rsid w:val="003360CF"/>
    <w:rsid w:val="00336D73"/>
    <w:rsid w:val="00337A5E"/>
    <w:rsid w:val="00337E37"/>
    <w:rsid w:val="00340428"/>
    <w:rsid w:val="0034067A"/>
    <w:rsid w:val="00341BB2"/>
    <w:rsid w:val="003422BC"/>
    <w:rsid w:val="00342319"/>
    <w:rsid w:val="003425CF"/>
    <w:rsid w:val="003426D8"/>
    <w:rsid w:val="00342878"/>
    <w:rsid w:val="003428A3"/>
    <w:rsid w:val="0034320B"/>
    <w:rsid w:val="00343677"/>
    <w:rsid w:val="00344352"/>
    <w:rsid w:val="00344969"/>
    <w:rsid w:val="00345335"/>
    <w:rsid w:val="0034558E"/>
    <w:rsid w:val="00345C2B"/>
    <w:rsid w:val="00345EA3"/>
    <w:rsid w:val="00346B4F"/>
    <w:rsid w:val="00346FAE"/>
    <w:rsid w:val="00347138"/>
    <w:rsid w:val="003477D9"/>
    <w:rsid w:val="00347BCE"/>
    <w:rsid w:val="00347CA6"/>
    <w:rsid w:val="00347DE2"/>
    <w:rsid w:val="00350533"/>
    <w:rsid w:val="00350BA9"/>
    <w:rsid w:val="00351186"/>
    <w:rsid w:val="003511B1"/>
    <w:rsid w:val="003515D6"/>
    <w:rsid w:val="00351E01"/>
    <w:rsid w:val="003524D8"/>
    <w:rsid w:val="00352C19"/>
    <w:rsid w:val="00352CA5"/>
    <w:rsid w:val="00353336"/>
    <w:rsid w:val="00353C76"/>
    <w:rsid w:val="00353DD1"/>
    <w:rsid w:val="00354C14"/>
    <w:rsid w:val="00354F0B"/>
    <w:rsid w:val="00355288"/>
    <w:rsid w:val="003555FE"/>
    <w:rsid w:val="0035572A"/>
    <w:rsid w:val="003557DB"/>
    <w:rsid w:val="00355ACF"/>
    <w:rsid w:val="00355D13"/>
    <w:rsid w:val="00356485"/>
    <w:rsid w:val="003568D3"/>
    <w:rsid w:val="00356A98"/>
    <w:rsid w:val="003571D3"/>
    <w:rsid w:val="00357346"/>
    <w:rsid w:val="003574CA"/>
    <w:rsid w:val="003576B4"/>
    <w:rsid w:val="003576EA"/>
    <w:rsid w:val="00357D5A"/>
    <w:rsid w:val="003600C5"/>
    <w:rsid w:val="003604BB"/>
    <w:rsid w:val="00360CCD"/>
    <w:rsid w:val="00360FFE"/>
    <w:rsid w:val="00361123"/>
    <w:rsid w:val="003611A6"/>
    <w:rsid w:val="00361659"/>
    <w:rsid w:val="00361908"/>
    <w:rsid w:val="003619D5"/>
    <w:rsid w:val="00361AD5"/>
    <w:rsid w:val="0036219D"/>
    <w:rsid w:val="0036236C"/>
    <w:rsid w:val="00362E4A"/>
    <w:rsid w:val="00362E98"/>
    <w:rsid w:val="00363048"/>
    <w:rsid w:val="0036361B"/>
    <w:rsid w:val="00363B77"/>
    <w:rsid w:val="00363EAD"/>
    <w:rsid w:val="00364355"/>
    <w:rsid w:val="00364370"/>
    <w:rsid w:val="00364AC0"/>
    <w:rsid w:val="00365566"/>
    <w:rsid w:val="00365EA4"/>
    <w:rsid w:val="0036620C"/>
    <w:rsid w:val="0036649A"/>
    <w:rsid w:val="00366699"/>
    <w:rsid w:val="0036675E"/>
    <w:rsid w:val="0036692E"/>
    <w:rsid w:val="00367976"/>
    <w:rsid w:val="00370B21"/>
    <w:rsid w:val="00370B63"/>
    <w:rsid w:val="00370C2B"/>
    <w:rsid w:val="00370E62"/>
    <w:rsid w:val="003713B1"/>
    <w:rsid w:val="0037145C"/>
    <w:rsid w:val="00371534"/>
    <w:rsid w:val="003716B0"/>
    <w:rsid w:val="0037193D"/>
    <w:rsid w:val="00372044"/>
    <w:rsid w:val="00372075"/>
    <w:rsid w:val="00372253"/>
    <w:rsid w:val="003722E9"/>
    <w:rsid w:val="003724BB"/>
    <w:rsid w:val="003724D7"/>
    <w:rsid w:val="00372923"/>
    <w:rsid w:val="0037324D"/>
    <w:rsid w:val="00373A3F"/>
    <w:rsid w:val="00373BF3"/>
    <w:rsid w:val="00373CBA"/>
    <w:rsid w:val="00374933"/>
    <w:rsid w:val="00374E62"/>
    <w:rsid w:val="0037589F"/>
    <w:rsid w:val="003760BC"/>
    <w:rsid w:val="00376652"/>
    <w:rsid w:val="0037673F"/>
    <w:rsid w:val="00376B21"/>
    <w:rsid w:val="003776C1"/>
    <w:rsid w:val="00377732"/>
    <w:rsid w:val="00377850"/>
    <w:rsid w:val="00377C50"/>
    <w:rsid w:val="003810A3"/>
    <w:rsid w:val="00381499"/>
    <w:rsid w:val="003814B4"/>
    <w:rsid w:val="00381A75"/>
    <w:rsid w:val="0038228B"/>
    <w:rsid w:val="0038267F"/>
    <w:rsid w:val="00382A23"/>
    <w:rsid w:val="00383160"/>
    <w:rsid w:val="00383492"/>
    <w:rsid w:val="00383B15"/>
    <w:rsid w:val="00383B82"/>
    <w:rsid w:val="00383D03"/>
    <w:rsid w:val="00383DFE"/>
    <w:rsid w:val="003843A4"/>
    <w:rsid w:val="003843F4"/>
    <w:rsid w:val="00384A02"/>
    <w:rsid w:val="00384A86"/>
    <w:rsid w:val="0038509F"/>
    <w:rsid w:val="003850CA"/>
    <w:rsid w:val="003857DA"/>
    <w:rsid w:val="00385857"/>
    <w:rsid w:val="0038603C"/>
    <w:rsid w:val="00386405"/>
    <w:rsid w:val="003867C1"/>
    <w:rsid w:val="00386D82"/>
    <w:rsid w:val="00386E92"/>
    <w:rsid w:val="00386F6C"/>
    <w:rsid w:val="00387193"/>
    <w:rsid w:val="00387BF2"/>
    <w:rsid w:val="003900B2"/>
    <w:rsid w:val="003902DC"/>
    <w:rsid w:val="00390BBD"/>
    <w:rsid w:val="00390FF3"/>
    <w:rsid w:val="0039263F"/>
    <w:rsid w:val="00392AB5"/>
    <w:rsid w:val="00392C0A"/>
    <w:rsid w:val="00392CFA"/>
    <w:rsid w:val="00392E53"/>
    <w:rsid w:val="00393495"/>
    <w:rsid w:val="00393561"/>
    <w:rsid w:val="00393615"/>
    <w:rsid w:val="00393732"/>
    <w:rsid w:val="00393788"/>
    <w:rsid w:val="00393BC5"/>
    <w:rsid w:val="00393C6B"/>
    <w:rsid w:val="003943B0"/>
    <w:rsid w:val="0039453B"/>
    <w:rsid w:val="00394563"/>
    <w:rsid w:val="00394C14"/>
    <w:rsid w:val="003951EF"/>
    <w:rsid w:val="003951FC"/>
    <w:rsid w:val="0039568E"/>
    <w:rsid w:val="00395943"/>
    <w:rsid w:val="003959B8"/>
    <w:rsid w:val="00395AA1"/>
    <w:rsid w:val="003964C1"/>
    <w:rsid w:val="0039661B"/>
    <w:rsid w:val="0039664D"/>
    <w:rsid w:val="00396EBD"/>
    <w:rsid w:val="00397BE5"/>
    <w:rsid w:val="003A0314"/>
    <w:rsid w:val="003A03F5"/>
    <w:rsid w:val="003A06C3"/>
    <w:rsid w:val="003A0EB3"/>
    <w:rsid w:val="003A1665"/>
    <w:rsid w:val="003A18F5"/>
    <w:rsid w:val="003A19DC"/>
    <w:rsid w:val="003A1CC6"/>
    <w:rsid w:val="003A1CE0"/>
    <w:rsid w:val="003A24CE"/>
    <w:rsid w:val="003A26F5"/>
    <w:rsid w:val="003A2D11"/>
    <w:rsid w:val="003A2DEC"/>
    <w:rsid w:val="003A355C"/>
    <w:rsid w:val="003A3971"/>
    <w:rsid w:val="003A3CF1"/>
    <w:rsid w:val="003A3FA7"/>
    <w:rsid w:val="003A4501"/>
    <w:rsid w:val="003A451D"/>
    <w:rsid w:val="003A494A"/>
    <w:rsid w:val="003A4B97"/>
    <w:rsid w:val="003A4E42"/>
    <w:rsid w:val="003A5047"/>
    <w:rsid w:val="003A5742"/>
    <w:rsid w:val="003A580B"/>
    <w:rsid w:val="003A5B50"/>
    <w:rsid w:val="003A6348"/>
    <w:rsid w:val="003A641D"/>
    <w:rsid w:val="003A68D1"/>
    <w:rsid w:val="003A7114"/>
    <w:rsid w:val="003A72ED"/>
    <w:rsid w:val="003A7938"/>
    <w:rsid w:val="003A7CF2"/>
    <w:rsid w:val="003A7D35"/>
    <w:rsid w:val="003B029A"/>
    <w:rsid w:val="003B083B"/>
    <w:rsid w:val="003B0DE2"/>
    <w:rsid w:val="003B0EA1"/>
    <w:rsid w:val="003B0EED"/>
    <w:rsid w:val="003B13D4"/>
    <w:rsid w:val="003B2058"/>
    <w:rsid w:val="003B2897"/>
    <w:rsid w:val="003B2953"/>
    <w:rsid w:val="003B303E"/>
    <w:rsid w:val="003B3136"/>
    <w:rsid w:val="003B3746"/>
    <w:rsid w:val="003B3F50"/>
    <w:rsid w:val="003B412F"/>
    <w:rsid w:val="003B4A55"/>
    <w:rsid w:val="003B4C2A"/>
    <w:rsid w:val="003B4C80"/>
    <w:rsid w:val="003B52DB"/>
    <w:rsid w:val="003B5473"/>
    <w:rsid w:val="003B54AC"/>
    <w:rsid w:val="003B6067"/>
    <w:rsid w:val="003B6306"/>
    <w:rsid w:val="003B6385"/>
    <w:rsid w:val="003B6805"/>
    <w:rsid w:val="003B6A82"/>
    <w:rsid w:val="003B6E98"/>
    <w:rsid w:val="003B6FAC"/>
    <w:rsid w:val="003B7740"/>
    <w:rsid w:val="003B7937"/>
    <w:rsid w:val="003B79CF"/>
    <w:rsid w:val="003B7FED"/>
    <w:rsid w:val="003C0506"/>
    <w:rsid w:val="003C0849"/>
    <w:rsid w:val="003C155A"/>
    <w:rsid w:val="003C27F0"/>
    <w:rsid w:val="003C3102"/>
    <w:rsid w:val="003C325C"/>
    <w:rsid w:val="003C3666"/>
    <w:rsid w:val="003C3B15"/>
    <w:rsid w:val="003C3BB8"/>
    <w:rsid w:val="003C42EF"/>
    <w:rsid w:val="003C45E9"/>
    <w:rsid w:val="003C48FD"/>
    <w:rsid w:val="003C4AEB"/>
    <w:rsid w:val="003C4D34"/>
    <w:rsid w:val="003C4E02"/>
    <w:rsid w:val="003C5156"/>
    <w:rsid w:val="003C5692"/>
    <w:rsid w:val="003C5A4E"/>
    <w:rsid w:val="003C5BF3"/>
    <w:rsid w:val="003C627A"/>
    <w:rsid w:val="003C66B0"/>
    <w:rsid w:val="003C6A0A"/>
    <w:rsid w:val="003C6ACD"/>
    <w:rsid w:val="003C77D9"/>
    <w:rsid w:val="003C7AD1"/>
    <w:rsid w:val="003D0446"/>
    <w:rsid w:val="003D0849"/>
    <w:rsid w:val="003D11EF"/>
    <w:rsid w:val="003D1269"/>
    <w:rsid w:val="003D14C4"/>
    <w:rsid w:val="003D1670"/>
    <w:rsid w:val="003D1FDC"/>
    <w:rsid w:val="003D2237"/>
    <w:rsid w:val="003D2E71"/>
    <w:rsid w:val="003D30F9"/>
    <w:rsid w:val="003D3803"/>
    <w:rsid w:val="003D39EB"/>
    <w:rsid w:val="003D3B17"/>
    <w:rsid w:val="003D3C1C"/>
    <w:rsid w:val="003D3D86"/>
    <w:rsid w:val="003D4153"/>
    <w:rsid w:val="003D42A7"/>
    <w:rsid w:val="003D45ED"/>
    <w:rsid w:val="003D4860"/>
    <w:rsid w:val="003D4E80"/>
    <w:rsid w:val="003D4EC9"/>
    <w:rsid w:val="003D4F39"/>
    <w:rsid w:val="003D51DE"/>
    <w:rsid w:val="003D5D2E"/>
    <w:rsid w:val="003D5E77"/>
    <w:rsid w:val="003D5FFC"/>
    <w:rsid w:val="003D69AB"/>
    <w:rsid w:val="003D73AD"/>
    <w:rsid w:val="003D73C2"/>
    <w:rsid w:val="003D746D"/>
    <w:rsid w:val="003D7518"/>
    <w:rsid w:val="003D7708"/>
    <w:rsid w:val="003E07B9"/>
    <w:rsid w:val="003E160C"/>
    <w:rsid w:val="003E1F66"/>
    <w:rsid w:val="003E216A"/>
    <w:rsid w:val="003E21F2"/>
    <w:rsid w:val="003E28A6"/>
    <w:rsid w:val="003E2B79"/>
    <w:rsid w:val="003E2BA8"/>
    <w:rsid w:val="003E2BBE"/>
    <w:rsid w:val="003E2FCD"/>
    <w:rsid w:val="003E38DB"/>
    <w:rsid w:val="003E3B12"/>
    <w:rsid w:val="003E4172"/>
    <w:rsid w:val="003E4F3B"/>
    <w:rsid w:val="003E4F74"/>
    <w:rsid w:val="003E54A1"/>
    <w:rsid w:val="003E572B"/>
    <w:rsid w:val="003E587C"/>
    <w:rsid w:val="003E61D0"/>
    <w:rsid w:val="003E623B"/>
    <w:rsid w:val="003E67F8"/>
    <w:rsid w:val="003E681C"/>
    <w:rsid w:val="003E69AA"/>
    <w:rsid w:val="003E762C"/>
    <w:rsid w:val="003E762E"/>
    <w:rsid w:val="003E7771"/>
    <w:rsid w:val="003E7B27"/>
    <w:rsid w:val="003F1294"/>
    <w:rsid w:val="003F1309"/>
    <w:rsid w:val="003F146D"/>
    <w:rsid w:val="003F174E"/>
    <w:rsid w:val="003F192E"/>
    <w:rsid w:val="003F1ADA"/>
    <w:rsid w:val="003F22F7"/>
    <w:rsid w:val="003F48DF"/>
    <w:rsid w:val="003F4C49"/>
    <w:rsid w:val="003F586B"/>
    <w:rsid w:val="003F5E8C"/>
    <w:rsid w:val="003F6472"/>
    <w:rsid w:val="003F666B"/>
    <w:rsid w:val="003F6BE1"/>
    <w:rsid w:val="003F6D1F"/>
    <w:rsid w:val="003F6E87"/>
    <w:rsid w:val="003F75B9"/>
    <w:rsid w:val="003F78F1"/>
    <w:rsid w:val="00400018"/>
    <w:rsid w:val="004002E7"/>
    <w:rsid w:val="0040051A"/>
    <w:rsid w:val="004011E5"/>
    <w:rsid w:val="004012C9"/>
    <w:rsid w:val="004013F9"/>
    <w:rsid w:val="00401492"/>
    <w:rsid w:val="00401B2D"/>
    <w:rsid w:val="00402319"/>
    <w:rsid w:val="004027DA"/>
    <w:rsid w:val="00402B12"/>
    <w:rsid w:val="00403631"/>
    <w:rsid w:val="004037B6"/>
    <w:rsid w:val="00403C12"/>
    <w:rsid w:val="00403C1F"/>
    <w:rsid w:val="00403E98"/>
    <w:rsid w:val="00404262"/>
    <w:rsid w:val="004043F8"/>
    <w:rsid w:val="00404C52"/>
    <w:rsid w:val="004056D7"/>
    <w:rsid w:val="00405D9E"/>
    <w:rsid w:val="00405E13"/>
    <w:rsid w:val="004062D9"/>
    <w:rsid w:val="00406649"/>
    <w:rsid w:val="004066BE"/>
    <w:rsid w:val="004067F2"/>
    <w:rsid w:val="004068EA"/>
    <w:rsid w:val="00406D30"/>
    <w:rsid w:val="00406D4B"/>
    <w:rsid w:val="00406DD6"/>
    <w:rsid w:val="0040703D"/>
    <w:rsid w:val="0040785D"/>
    <w:rsid w:val="0040786A"/>
    <w:rsid w:val="00407B25"/>
    <w:rsid w:val="00407BB4"/>
    <w:rsid w:val="00407BF4"/>
    <w:rsid w:val="0041036A"/>
    <w:rsid w:val="00410AC5"/>
    <w:rsid w:val="00410AF6"/>
    <w:rsid w:val="00410E92"/>
    <w:rsid w:val="00411070"/>
    <w:rsid w:val="00411628"/>
    <w:rsid w:val="00411C14"/>
    <w:rsid w:val="00411D2E"/>
    <w:rsid w:val="00411DF1"/>
    <w:rsid w:val="004124DE"/>
    <w:rsid w:val="00412BB3"/>
    <w:rsid w:val="0041340A"/>
    <w:rsid w:val="004136CD"/>
    <w:rsid w:val="0041388D"/>
    <w:rsid w:val="00413C87"/>
    <w:rsid w:val="00413E59"/>
    <w:rsid w:val="00415108"/>
    <w:rsid w:val="00415581"/>
    <w:rsid w:val="00416A37"/>
    <w:rsid w:val="00416DB9"/>
    <w:rsid w:val="0042071A"/>
    <w:rsid w:val="00420973"/>
    <w:rsid w:val="00420BC1"/>
    <w:rsid w:val="00420E52"/>
    <w:rsid w:val="00420EF9"/>
    <w:rsid w:val="004211BC"/>
    <w:rsid w:val="004217F2"/>
    <w:rsid w:val="0042184C"/>
    <w:rsid w:val="0042242D"/>
    <w:rsid w:val="00422780"/>
    <w:rsid w:val="00422F30"/>
    <w:rsid w:val="00423224"/>
    <w:rsid w:val="004232B7"/>
    <w:rsid w:val="004235C1"/>
    <w:rsid w:val="004236BC"/>
    <w:rsid w:val="00423962"/>
    <w:rsid w:val="00423A50"/>
    <w:rsid w:val="00423B75"/>
    <w:rsid w:val="004241E1"/>
    <w:rsid w:val="0042429E"/>
    <w:rsid w:val="00424E0A"/>
    <w:rsid w:val="004253F9"/>
    <w:rsid w:val="00425589"/>
    <w:rsid w:val="00425F91"/>
    <w:rsid w:val="0042631C"/>
    <w:rsid w:val="00426C1A"/>
    <w:rsid w:val="00426C32"/>
    <w:rsid w:val="00427126"/>
    <w:rsid w:val="004274AC"/>
    <w:rsid w:val="00427C78"/>
    <w:rsid w:val="00427FCB"/>
    <w:rsid w:val="004300CD"/>
    <w:rsid w:val="00430D75"/>
    <w:rsid w:val="00430E91"/>
    <w:rsid w:val="00431121"/>
    <w:rsid w:val="00431942"/>
    <w:rsid w:val="00431B7A"/>
    <w:rsid w:val="00431E32"/>
    <w:rsid w:val="0043278A"/>
    <w:rsid w:val="004327DD"/>
    <w:rsid w:val="00432FBC"/>
    <w:rsid w:val="00433013"/>
    <w:rsid w:val="0043342E"/>
    <w:rsid w:val="004334DD"/>
    <w:rsid w:val="00434111"/>
    <w:rsid w:val="004345FB"/>
    <w:rsid w:val="00434BBD"/>
    <w:rsid w:val="00434C1D"/>
    <w:rsid w:val="00434D6F"/>
    <w:rsid w:val="00435BE9"/>
    <w:rsid w:val="00435CAF"/>
    <w:rsid w:val="00435CB9"/>
    <w:rsid w:val="00436285"/>
    <w:rsid w:val="0043650D"/>
    <w:rsid w:val="0043697E"/>
    <w:rsid w:val="00436B18"/>
    <w:rsid w:val="00436C4F"/>
    <w:rsid w:val="00436E7F"/>
    <w:rsid w:val="004373B7"/>
    <w:rsid w:val="00437A96"/>
    <w:rsid w:val="0044016F"/>
    <w:rsid w:val="0044076A"/>
    <w:rsid w:val="00440886"/>
    <w:rsid w:val="00440BA3"/>
    <w:rsid w:val="00441A74"/>
    <w:rsid w:val="00442274"/>
    <w:rsid w:val="0044246A"/>
    <w:rsid w:val="00442D4B"/>
    <w:rsid w:val="00442EF6"/>
    <w:rsid w:val="0044339B"/>
    <w:rsid w:val="004433B2"/>
    <w:rsid w:val="00443F52"/>
    <w:rsid w:val="0044437F"/>
    <w:rsid w:val="004448D4"/>
    <w:rsid w:val="0044491F"/>
    <w:rsid w:val="00444B8E"/>
    <w:rsid w:val="004451E0"/>
    <w:rsid w:val="0044532B"/>
    <w:rsid w:val="00445448"/>
    <w:rsid w:val="00445731"/>
    <w:rsid w:val="00445D4C"/>
    <w:rsid w:val="0044648E"/>
    <w:rsid w:val="00446B0F"/>
    <w:rsid w:val="00446BC3"/>
    <w:rsid w:val="00447850"/>
    <w:rsid w:val="00447D7B"/>
    <w:rsid w:val="00450294"/>
    <w:rsid w:val="00450DC3"/>
    <w:rsid w:val="0045136E"/>
    <w:rsid w:val="004513A7"/>
    <w:rsid w:val="00451425"/>
    <w:rsid w:val="00451859"/>
    <w:rsid w:val="00451A85"/>
    <w:rsid w:val="0045275B"/>
    <w:rsid w:val="004528CD"/>
    <w:rsid w:val="00452C30"/>
    <w:rsid w:val="004531BF"/>
    <w:rsid w:val="00453D10"/>
    <w:rsid w:val="00453F4F"/>
    <w:rsid w:val="004540FF"/>
    <w:rsid w:val="00454635"/>
    <w:rsid w:val="00454769"/>
    <w:rsid w:val="004548B6"/>
    <w:rsid w:val="00454D5D"/>
    <w:rsid w:val="00454E2D"/>
    <w:rsid w:val="00454F0E"/>
    <w:rsid w:val="004552B4"/>
    <w:rsid w:val="00455598"/>
    <w:rsid w:val="00455D26"/>
    <w:rsid w:val="00457219"/>
    <w:rsid w:val="00457312"/>
    <w:rsid w:val="00457462"/>
    <w:rsid w:val="00460D54"/>
    <w:rsid w:val="00460E8D"/>
    <w:rsid w:val="004613BC"/>
    <w:rsid w:val="00461816"/>
    <w:rsid w:val="00461E08"/>
    <w:rsid w:val="004623DC"/>
    <w:rsid w:val="00462DC3"/>
    <w:rsid w:val="00462E27"/>
    <w:rsid w:val="00463181"/>
    <w:rsid w:val="004632B5"/>
    <w:rsid w:val="00463457"/>
    <w:rsid w:val="00463504"/>
    <w:rsid w:val="00463708"/>
    <w:rsid w:val="004637F5"/>
    <w:rsid w:val="00463C33"/>
    <w:rsid w:val="00463FC2"/>
    <w:rsid w:val="00464388"/>
    <w:rsid w:val="004644D3"/>
    <w:rsid w:val="00464EEE"/>
    <w:rsid w:val="0046529A"/>
    <w:rsid w:val="00465583"/>
    <w:rsid w:val="004656AC"/>
    <w:rsid w:val="004659DC"/>
    <w:rsid w:val="00465B29"/>
    <w:rsid w:val="00465E61"/>
    <w:rsid w:val="00465E6A"/>
    <w:rsid w:val="00466157"/>
    <w:rsid w:val="00466F2C"/>
    <w:rsid w:val="004672C9"/>
    <w:rsid w:val="004676EB"/>
    <w:rsid w:val="0046775B"/>
    <w:rsid w:val="004679FF"/>
    <w:rsid w:val="00467E2E"/>
    <w:rsid w:val="0047056D"/>
    <w:rsid w:val="004712D8"/>
    <w:rsid w:val="0047144B"/>
    <w:rsid w:val="00471C83"/>
    <w:rsid w:val="0047257D"/>
    <w:rsid w:val="00472726"/>
    <w:rsid w:val="00472DE5"/>
    <w:rsid w:val="00472E80"/>
    <w:rsid w:val="00472EC1"/>
    <w:rsid w:val="00472FC7"/>
    <w:rsid w:val="0047311D"/>
    <w:rsid w:val="0047322E"/>
    <w:rsid w:val="00473572"/>
    <w:rsid w:val="00473C7A"/>
    <w:rsid w:val="00473DB6"/>
    <w:rsid w:val="00473FA3"/>
    <w:rsid w:val="00473FCE"/>
    <w:rsid w:val="004743E7"/>
    <w:rsid w:val="004744D6"/>
    <w:rsid w:val="00474DD2"/>
    <w:rsid w:val="00474E72"/>
    <w:rsid w:val="004757DF"/>
    <w:rsid w:val="00475D8D"/>
    <w:rsid w:val="00476381"/>
    <w:rsid w:val="004766C2"/>
    <w:rsid w:val="00476889"/>
    <w:rsid w:val="00476A24"/>
    <w:rsid w:val="00476A6F"/>
    <w:rsid w:val="00476AA6"/>
    <w:rsid w:val="0047710F"/>
    <w:rsid w:val="0047715D"/>
    <w:rsid w:val="0047770C"/>
    <w:rsid w:val="0047784B"/>
    <w:rsid w:val="00477952"/>
    <w:rsid w:val="00477BE6"/>
    <w:rsid w:val="0048072E"/>
    <w:rsid w:val="00480849"/>
    <w:rsid w:val="004809C0"/>
    <w:rsid w:val="00480CD6"/>
    <w:rsid w:val="00480D0A"/>
    <w:rsid w:val="004811CE"/>
    <w:rsid w:val="004819C3"/>
    <w:rsid w:val="00482E33"/>
    <w:rsid w:val="00482E60"/>
    <w:rsid w:val="00482EA7"/>
    <w:rsid w:val="004831B7"/>
    <w:rsid w:val="00483AB8"/>
    <w:rsid w:val="00483B41"/>
    <w:rsid w:val="00484028"/>
    <w:rsid w:val="0048410D"/>
    <w:rsid w:val="0048468F"/>
    <w:rsid w:val="00484CE7"/>
    <w:rsid w:val="00484D97"/>
    <w:rsid w:val="00484E85"/>
    <w:rsid w:val="00484EFF"/>
    <w:rsid w:val="004853BB"/>
    <w:rsid w:val="00485441"/>
    <w:rsid w:val="00485A91"/>
    <w:rsid w:val="004860E5"/>
    <w:rsid w:val="00486303"/>
    <w:rsid w:val="004866B4"/>
    <w:rsid w:val="0048672B"/>
    <w:rsid w:val="00486ABC"/>
    <w:rsid w:val="00486C13"/>
    <w:rsid w:val="00486E26"/>
    <w:rsid w:val="004878BD"/>
    <w:rsid w:val="00487AB0"/>
    <w:rsid w:val="00490136"/>
    <w:rsid w:val="00490343"/>
    <w:rsid w:val="00490D85"/>
    <w:rsid w:val="00491010"/>
    <w:rsid w:val="0049222E"/>
    <w:rsid w:val="004922F3"/>
    <w:rsid w:val="00492357"/>
    <w:rsid w:val="00492778"/>
    <w:rsid w:val="00492D81"/>
    <w:rsid w:val="00493051"/>
    <w:rsid w:val="00493323"/>
    <w:rsid w:val="00493C51"/>
    <w:rsid w:val="00493EEC"/>
    <w:rsid w:val="00493FE9"/>
    <w:rsid w:val="00494885"/>
    <w:rsid w:val="00494FF3"/>
    <w:rsid w:val="00495DAD"/>
    <w:rsid w:val="00495F50"/>
    <w:rsid w:val="004960FE"/>
    <w:rsid w:val="0049620B"/>
    <w:rsid w:val="0049640E"/>
    <w:rsid w:val="004965F1"/>
    <w:rsid w:val="004968CC"/>
    <w:rsid w:val="00496DBB"/>
    <w:rsid w:val="00497115"/>
    <w:rsid w:val="00497228"/>
    <w:rsid w:val="00497580"/>
    <w:rsid w:val="004976B1"/>
    <w:rsid w:val="004977CC"/>
    <w:rsid w:val="00497864"/>
    <w:rsid w:val="004A0380"/>
    <w:rsid w:val="004A03B4"/>
    <w:rsid w:val="004A048F"/>
    <w:rsid w:val="004A06A8"/>
    <w:rsid w:val="004A07F8"/>
    <w:rsid w:val="004A0970"/>
    <w:rsid w:val="004A0BF5"/>
    <w:rsid w:val="004A0E46"/>
    <w:rsid w:val="004A1447"/>
    <w:rsid w:val="004A14D5"/>
    <w:rsid w:val="004A15F2"/>
    <w:rsid w:val="004A1D7E"/>
    <w:rsid w:val="004A1F1C"/>
    <w:rsid w:val="004A226F"/>
    <w:rsid w:val="004A2B7D"/>
    <w:rsid w:val="004A3BB0"/>
    <w:rsid w:val="004A3F9C"/>
    <w:rsid w:val="004A4BDE"/>
    <w:rsid w:val="004A4BEC"/>
    <w:rsid w:val="004A5815"/>
    <w:rsid w:val="004A593F"/>
    <w:rsid w:val="004A5CF3"/>
    <w:rsid w:val="004A5E18"/>
    <w:rsid w:val="004A69E4"/>
    <w:rsid w:val="004A7B47"/>
    <w:rsid w:val="004B090E"/>
    <w:rsid w:val="004B0CF9"/>
    <w:rsid w:val="004B1506"/>
    <w:rsid w:val="004B159D"/>
    <w:rsid w:val="004B2081"/>
    <w:rsid w:val="004B2235"/>
    <w:rsid w:val="004B3654"/>
    <w:rsid w:val="004B378A"/>
    <w:rsid w:val="004B3A1F"/>
    <w:rsid w:val="004B3D70"/>
    <w:rsid w:val="004B3ECE"/>
    <w:rsid w:val="004B42EA"/>
    <w:rsid w:val="004B439D"/>
    <w:rsid w:val="004B4549"/>
    <w:rsid w:val="004B477D"/>
    <w:rsid w:val="004B489E"/>
    <w:rsid w:val="004B4C7E"/>
    <w:rsid w:val="004B503F"/>
    <w:rsid w:val="004B5BD6"/>
    <w:rsid w:val="004B60F0"/>
    <w:rsid w:val="004B6159"/>
    <w:rsid w:val="004B68BF"/>
    <w:rsid w:val="004B6E87"/>
    <w:rsid w:val="004B70DF"/>
    <w:rsid w:val="004B742F"/>
    <w:rsid w:val="004B74CE"/>
    <w:rsid w:val="004B7979"/>
    <w:rsid w:val="004B7AD4"/>
    <w:rsid w:val="004B7BC1"/>
    <w:rsid w:val="004B7DC9"/>
    <w:rsid w:val="004C0069"/>
    <w:rsid w:val="004C00D5"/>
    <w:rsid w:val="004C02E0"/>
    <w:rsid w:val="004C0357"/>
    <w:rsid w:val="004C03F8"/>
    <w:rsid w:val="004C0543"/>
    <w:rsid w:val="004C0660"/>
    <w:rsid w:val="004C0EF4"/>
    <w:rsid w:val="004C0F40"/>
    <w:rsid w:val="004C125A"/>
    <w:rsid w:val="004C13FC"/>
    <w:rsid w:val="004C16FC"/>
    <w:rsid w:val="004C1DA4"/>
    <w:rsid w:val="004C24F6"/>
    <w:rsid w:val="004C2534"/>
    <w:rsid w:val="004C2EB1"/>
    <w:rsid w:val="004C2ECE"/>
    <w:rsid w:val="004C315B"/>
    <w:rsid w:val="004C33ED"/>
    <w:rsid w:val="004C3BC2"/>
    <w:rsid w:val="004C3E38"/>
    <w:rsid w:val="004C3F66"/>
    <w:rsid w:val="004C40FB"/>
    <w:rsid w:val="004C4204"/>
    <w:rsid w:val="004C429D"/>
    <w:rsid w:val="004C4602"/>
    <w:rsid w:val="004C488E"/>
    <w:rsid w:val="004C4B1F"/>
    <w:rsid w:val="004C4BE2"/>
    <w:rsid w:val="004C4CEC"/>
    <w:rsid w:val="004C4E8F"/>
    <w:rsid w:val="004C4FA3"/>
    <w:rsid w:val="004C4FA5"/>
    <w:rsid w:val="004C500C"/>
    <w:rsid w:val="004C58E6"/>
    <w:rsid w:val="004C5A2A"/>
    <w:rsid w:val="004C5C0E"/>
    <w:rsid w:val="004C5E55"/>
    <w:rsid w:val="004C6040"/>
    <w:rsid w:val="004C69C2"/>
    <w:rsid w:val="004C6A2A"/>
    <w:rsid w:val="004C732C"/>
    <w:rsid w:val="004C7860"/>
    <w:rsid w:val="004D002D"/>
    <w:rsid w:val="004D0564"/>
    <w:rsid w:val="004D0A83"/>
    <w:rsid w:val="004D0D09"/>
    <w:rsid w:val="004D11F4"/>
    <w:rsid w:val="004D135D"/>
    <w:rsid w:val="004D13E5"/>
    <w:rsid w:val="004D1989"/>
    <w:rsid w:val="004D1AE2"/>
    <w:rsid w:val="004D1AF3"/>
    <w:rsid w:val="004D1EB5"/>
    <w:rsid w:val="004D23CB"/>
    <w:rsid w:val="004D272A"/>
    <w:rsid w:val="004D27E4"/>
    <w:rsid w:val="004D29A1"/>
    <w:rsid w:val="004D2A61"/>
    <w:rsid w:val="004D2B73"/>
    <w:rsid w:val="004D2C0A"/>
    <w:rsid w:val="004D39FD"/>
    <w:rsid w:val="004D3B0B"/>
    <w:rsid w:val="004D3BFC"/>
    <w:rsid w:val="004D3DE6"/>
    <w:rsid w:val="004D5145"/>
    <w:rsid w:val="004D532A"/>
    <w:rsid w:val="004D590A"/>
    <w:rsid w:val="004D5A00"/>
    <w:rsid w:val="004D5D6D"/>
    <w:rsid w:val="004D5D7A"/>
    <w:rsid w:val="004D5EF7"/>
    <w:rsid w:val="004D6554"/>
    <w:rsid w:val="004D6F8C"/>
    <w:rsid w:val="004D73E9"/>
    <w:rsid w:val="004D7B58"/>
    <w:rsid w:val="004E073F"/>
    <w:rsid w:val="004E0889"/>
    <w:rsid w:val="004E093E"/>
    <w:rsid w:val="004E0CDA"/>
    <w:rsid w:val="004E1224"/>
    <w:rsid w:val="004E1427"/>
    <w:rsid w:val="004E152C"/>
    <w:rsid w:val="004E1CA3"/>
    <w:rsid w:val="004E1CE2"/>
    <w:rsid w:val="004E1DE9"/>
    <w:rsid w:val="004E1DFE"/>
    <w:rsid w:val="004E2241"/>
    <w:rsid w:val="004E341A"/>
    <w:rsid w:val="004E34A5"/>
    <w:rsid w:val="004E3718"/>
    <w:rsid w:val="004E3C0E"/>
    <w:rsid w:val="004E412A"/>
    <w:rsid w:val="004E45A6"/>
    <w:rsid w:val="004E45AC"/>
    <w:rsid w:val="004E45CA"/>
    <w:rsid w:val="004E46CC"/>
    <w:rsid w:val="004E51CB"/>
    <w:rsid w:val="004E5A9F"/>
    <w:rsid w:val="004E5F9B"/>
    <w:rsid w:val="004E665D"/>
    <w:rsid w:val="004E67D4"/>
    <w:rsid w:val="004E6BB0"/>
    <w:rsid w:val="004E7F04"/>
    <w:rsid w:val="004F02D5"/>
    <w:rsid w:val="004F0710"/>
    <w:rsid w:val="004F1106"/>
    <w:rsid w:val="004F1FAB"/>
    <w:rsid w:val="004F22B5"/>
    <w:rsid w:val="004F264E"/>
    <w:rsid w:val="004F2771"/>
    <w:rsid w:val="004F2959"/>
    <w:rsid w:val="004F29BA"/>
    <w:rsid w:val="004F29C9"/>
    <w:rsid w:val="004F2E01"/>
    <w:rsid w:val="004F3291"/>
    <w:rsid w:val="004F32AC"/>
    <w:rsid w:val="004F3358"/>
    <w:rsid w:val="004F37D1"/>
    <w:rsid w:val="004F39D3"/>
    <w:rsid w:val="004F3B34"/>
    <w:rsid w:val="004F3C99"/>
    <w:rsid w:val="004F3DC4"/>
    <w:rsid w:val="004F3EBA"/>
    <w:rsid w:val="004F3F86"/>
    <w:rsid w:val="004F40B6"/>
    <w:rsid w:val="004F40F1"/>
    <w:rsid w:val="004F495C"/>
    <w:rsid w:val="004F4BEA"/>
    <w:rsid w:val="004F500C"/>
    <w:rsid w:val="004F51A9"/>
    <w:rsid w:val="004F62C6"/>
    <w:rsid w:val="004F64D8"/>
    <w:rsid w:val="004F699A"/>
    <w:rsid w:val="004F6D2B"/>
    <w:rsid w:val="004F6E25"/>
    <w:rsid w:val="004F74D1"/>
    <w:rsid w:val="004F79D9"/>
    <w:rsid w:val="00500185"/>
    <w:rsid w:val="0050018F"/>
    <w:rsid w:val="00500519"/>
    <w:rsid w:val="00500869"/>
    <w:rsid w:val="00500F7E"/>
    <w:rsid w:val="005010FB"/>
    <w:rsid w:val="00501902"/>
    <w:rsid w:val="005019A3"/>
    <w:rsid w:val="00501B12"/>
    <w:rsid w:val="00501E0A"/>
    <w:rsid w:val="0050249F"/>
    <w:rsid w:val="00502829"/>
    <w:rsid w:val="00502867"/>
    <w:rsid w:val="00502876"/>
    <w:rsid w:val="0050289C"/>
    <w:rsid w:val="00502C68"/>
    <w:rsid w:val="005034B5"/>
    <w:rsid w:val="00503D13"/>
    <w:rsid w:val="00503F82"/>
    <w:rsid w:val="0050411A"/>
    <w:rsid w:val="005047E7"/>
    <w:rsid w:val="00504822"/>
    <w:rsid w:val="00504FBA"/>
    <w:rsid w:val="00505EE6"/>
    <w:rsid w:val="00505FCE"/>
    <w:rsid w:val="00506228"/>
    <w:rsid w:val="00506314"/>
    <w:rsid w:val="00506C99"/>
    <w:rsid w:val="0050717C"/>
    <w:rsid w:val="005071E4"/>
    <w:rsid w:val="00507AA6"/>
    <w:rsid w:val="00507DFC"/>
    <w:rsid w:val="00510266"/>
    <w:rsid w:val="00510600"/>
    <w:rsid w:val="0051071E"/>
    <w:rsid w:val="00511163"/>
    <w:rsid w:val="0051123D"/>
    <w:rsid w:val="005116D2"/>
    <w:rsid w:val="005116E2"/>
    <w:rsid w:val="00511E22"/>
    <w:rsid w:val="00512056"/>
    <w:rsid w:val="005124B5"/>
    <w:rsid w:val="00512536"/>
    <w:rsid w:val="00512617"/>
    <w:rsid w:val="00512BE8"/>
    <w:rsid w:val="00512F4F"/>
    <w:rsid w:val="00513065"/>
    <w:rsid w:val="005130EF"/>
    <w:rsid w:val="00513397"/>
    <w:rsid w:val="0051339E"/>
    <w:rsid w:val="005135D3"/>
    <w:rsid w:val="005135DE"/>
    <w:rsid w:val="00513A8D"/>
    <w:rsid w:val="00513B07"/>
    <w:rsid w:val="00513BC3"/>
    <w:rsid w:val="0051509E"/>
    <w:rsid w:val="005150E4"/>
    <w:rsid w:val="00515154"/>
    <w:rsid w:val="005152EA"/>
    <w:rsid w:val="005156A3"/>
    <w:rsid w:val="00515FF7"/>
    <w:rsid w:val="005162CB"/>
    <w:rsid w:val="0051645E"/>
    <w:rsid w:val="0051664F"/>
    <w:rsid w:val="00516715"/>
    <w:rsid w:val="00516833"/>
    <w:rsid w:val="005168F0"/>
    <w:rsid w:val="00516EBD"/>
    <w:rsid w:val="00517328"/>
    <w:rsid w:val="005176BF"/>
    <w:rsid w:val="0051777D"/>
    <w:rsid w:val="00517815"/>
    <w:rsid w:val="00517840"/>
    <w:rsid w:val="00520211"/>
    <w:rsid w:val="005203DF"/>
    <w:rsid w:val="005204EB"/>
    <w:rsid w:val="00520A88"/>
    <w:rsid w:val="00520E46"/>
    <w:rsid w:val="00520E94"/>
    <w:rsid w:val="005210A1"/>
    <w:rsid w:val="00521916"/>
    <w:rsid w:val="00521B21"/>
    <w:rsid w:val="00521DF9"/>
    <w:rsid w:val="00522305"/>
    <w:rsid w:val="005223B6"/>
    <w:rsid w:val="00522783"/>
    <w:rsid w:val="00522DF5"/>
    <w:rsid w:val="005239EC"/>
    <w:rsid w:val="00523C6D"/>
    <w:rsid w:val="0052494C"/>
    <w:rsid w:val="00524CDA"/>
    <w:rsid w:val="00524D15"/>
    <w:rsid w:val="005252A4"/>
    <w:rsid w:val="005253DF"/>
    <w:rsid w:val="005256E5"/>
    <w:rsid w:val="0052592F"/>
    <w:rsid w:val="00526467"/>
    <w:rsid w:val="00526912"/>
    <w:rsid w:val="00526A76"/>
    <w:rsid w:val="00526B03"/>
    <w:rsid w:val="00526B9F"/>
    <w:rsid w:val="00526FA7"/>
    <w:rsid w:val="005272FD"/>
    <w:rsid w:val="00527473"/>
    <w:rsid w:val="00530447"/>
    <w:rsid w:val="005309AA"/>
    <w:rsid w:val="00530CBE"/>
    <w:rsid w:val="00531908"/>
    <w:rsid w:val="0053197C"/>
    <w:rsid w:val="00531A4D"/>
    <w:rsid w:val="00531A9C"/>
    <w:rsid w:val="00531EB6"/>
    <w:rsid w:val="00532A24"/>
    <w:rsid w:val="00533339"/>
    <w:rsid w:val="005338D8"/>
    <w:rsid w:val="00533B3A"/>
    <w:rsid w:val="00533F54"/>
    <w:rsid w:val="00534B1B"/>
    <w:rsid w:val="00534CA9"/>
    <w:rsid w:val="00535CAB"/>
    <w:rsid w:val="00536307"/>
    <w:rsid w:val="0053651B"/>
    <w:rsid w:val="00536933"/>
    <w:rsid w:val="0053695D"/>
    <w:rsid w:val="00537027"/>
    <w:rsid w:val="0053717E"/>
    <w:rsid w:val="0053755A"/>
    <w:rsid w:val="005379D9"/>
    <w:rsid w:val="00537AD8"/>
    <w:rsid w:val="00537F25"/>
    <w:rsid w:val="00537F2C"/>
    <w:rsid w:val="00540089"/>
    <w:rsid w:val="005404A8"/>
    <w:rsid w:val="005415E0"/>
    <w:rsid w:val="00541662"/>
    <w:rsid w:val="00541CDF"/>
    <w:rsid w:val="0054281C"/>
    <w:rsid w:val="00542903"/>
    <w:rsid w:val="00542B15"/>
    <w:rsid w:val="00542BD4"/>
    <w:rsid w:val="00542CF8"/>
    <w:rsid w:val="00542FA4"/>
    <w:rsid w:val="0054306D"/>
    <w:rsid w:val="00543429"/>
    <w:rsid w:val="005434AA"/>
    <w:rsid w:val="005435ED"/>
    <w:rsid w:val="00543A8C"/>
    <w:rsid w:val="00544043"/>
    <w:rsid w:val="00544C18"/>
    <w:rsid w:val="00544C22"/>
    <w:rsid w:val="0054529E"/>
    <w:rsid w:val="00545303"/>
    <w:rsid w:val="0054545C"/>
    <w:rsid w:val="005456C4"/>
    <w:rsid w:val="00545780"/>
    <w:rsid w:val="00545B90"/>
    <w:rsid w:val="00546BB7"/>
    <w:rsid w:val="00546FF9"/>
    <w:rsid w:val="00547790"/>
    <w:rsid w:val="00547836"/>
    <w:rsid w:val="00547D43"/>
    <w:rsid w:val="005502FD"/>
    <w:rsid w:val="005505A2"/>
    <w:rsid w:val="0055065B"/>
    <w:rsid w:val="00550A95"/>
    <w:rsid w:val="00550D68"/>
    <w:rsid w:val="00550FBA"/>
    <w:rsid w:val="00551086"/>
    <w:rsid w:val="005516C7"/>
    <w:rsid w:val="00551785"/>
    <w:rsid w:val="005518AC"/>
    <w:rsid w:val="00551AB6"/>
    <w:rsid w:val="00551C31"/>
    <w:rsid w:val="00551E9B"/>
    <w:rsid w:val="00552417"/>
    <w:rsid w:val="0055291D"/>
    <w:rsid w:val="00552A35"/>
    <w:rsid w:val="00552C8C"/>
    <w:rsid w:val="00552D8B"/>
    <w:rsid w:val="005530B9"/>
    <w:rsid w:val="00553351"/>
    <w:rsid w:val="00553574"/>
    <w:rsid w:val="00554092"/>
    <w:rsid w:val="00554197"/>
    <w:rsid w:val="00554425"/>
    <w:rsid w:val="00554F8F"/>
    <w:rsid w:val="00555255"/>
    <w:rsid w:val="005553CB"/>
    <w:rsid w:val="00555869"/>
    <w:rsid w:val="00555A19"/>
    <w:rsid w:val="005560F2"/>
    <w:rsid w:val="00556140"/>
    <w:rsid w:val="005564E4"/>
    <w:rsid w:val="005565D9"/>
    <w:rsid w:val="00556847"/>
    <w:rsid w:val="00557FA1"/>
    <w:rsid w:val="00560480"/>
    <w:rsid w:val="005604B5"/>
    <w:rsid w:val="005605C7"/>
    <w:rsid w:val="00560AD1"/>
    <w:rsid w:val="00560FCF"/>
    <w:rsid w:val="0056101C"/>
    <w:rsid w:val="005614EE"/>
    <w:rsid w:val="00561794"/>
    <w:rsid w:val="005619B9"/>
    <w:rsid w:val="00561A51"/>
    <w:rsid w:val="0056276D"/>
    <w:rsid w:val="00562867"/>
    <w:rsid w:val="00562972"/>
    <w:rsid w:val="00562EB2"/>
    <w:rsid w:val="00563283"/>
    <w:rsid w:val="00563395"/>
    <w:rsid w:val="00563A29"/>
    <w:rsid w:val="00563E17"/>
    <w:rsid w:val="00563F1A"/>
    <w:rsid w:val="005644EB"/>
    <w:rsid w:val="00564536"/>
    <w:rsid w:val="005647D3"/>
    <w:rsid w:val="005649E6"/>
    <w:rsid w:val="00564C1B"/>
    <w:rsid w:val="00565565"/>
    <w:rsid w:val="005655F5"/>
    <w:rsid w:val="00565E8D"/>
    <w:rsid w:val="00565FF3"/>
    <w:rsid w:val="005663FD"/>
    <w:rsid w:val="00566713"/>
    <w:rsid w:val="0056783E"/>
    <w:rsid w:val="00567869"/>
    <w:rsid w:val="00567F56"/>
    <w:rsid w:val="0057006F"/>
    <w:rsid w:val="005707B8"/>
    <w:rsid w:val="00570A83"/>
    <w:rsid w:val="00570AFA"/>
    <w:rsid w:val="00570BAF"/>
    <w:rsid w:val="00570BBA"/>
    <w:rsid w:val="00570CFD"/>
    <w:rsid w:val="00570E7D"/>
    <w:rsid w:val="00571126"/>
    <w:rsid w:val="005716AF"/>
    <w:rsid w:val="00571730"/>
    <w:rsid w:val="0057193D"/>
    <w:rsid w:val="005719CE"/>
    <w:rsid w:val="00571AE5"/>
    <w:rsid w:val="00571FB6"/>
    <w:rsid w:val="00572055"/>
    <w:rsid w:val="005723A8"/>
    <w:rsid w:val="00572403"/>
    <w:rsid w:val="0057271F"/>
    <w:rsid w:val="00572D01"/>
    <w:rsid w:val="00573219"/>
    <w:rsid w:val="0057323C"/>
    <w:rsid w:val="00573641"/>
    <w:rsid w:val="005736E3"/>
    <w:rsid w:val="0057372B"/>
    <w:rsid w:val="00573887"/>
    <w:rsid w:val="00573DC4"/>
    <w:rsid w:val="0057413D"/>
    <w:rsid w:val="005743CF"/>
    <w:rsid w:val="005747FA"/>
    <w:rsid w:val="0057481D"/>
    <w:rsid w:val="005748BA"/>
    <w:rsid w:val="00574A97"/>
    <w:rsid w:val="00574EB8"/>
    <w:rsid w:val="00574FE6"/>
    <w:rsid w:val="00575751"/>
    <w:rsid w:val="005757EC"/>
    <w:rsid w:val="005758C2"/>
    <w:rsid w:val="0057628F"/>
    <w:rsid w:val="00576D4F"/>
    <w:rsid w:val="00576E5C"/>
    <w:rsid w:val="00576F96"/>
    <w:rsid w:val="00577D2A"/>
    <w:rsid w:val="00577EAE"/>
    <w:rsid w:val="00577F0A"/>
    <w:rsid w:val="005806B3"/>
    <w:rsid w:val="00580ACD"/>
    <w:rsid w:val="00580C5A"/>
    <w:rsid w:val="00581052"/>
    <w:rsid w:val="00581140"/>
    <w:rsid w:val="0058134B"/>
    <w:rsid w:val="00581498"/>
    <w:rsid w:val="005819E7"/>
    <w:rsid w:val="00581D7A"/>
    <w:rsid w:val="00581F51"/>
    <w:rsid w:val="00582BD9"/>
    <w:rsid w:val="0058389C"/>
    <w:rsid w:val="00583E86"/>
    <w:rsid w:val="005848FE"/>
    <w:rsid w:val="00584B89"/>
    <w:rsid w:val="00584DD7"/>
    <w:rsid w:val="00584E72"/>
    <w:rsid w:val="00585072"/>
    <w:rsid w:val="005852E4"/>
    <w:rsid w:val="005854BA"/>
    <w:rsid w:val="00585781"/>
    <w:rsid w:val="00585F61"/>
    <w:rsid w:val="005866E3"/>
    <w:rsid w:val="00586846"/>
    <w:rsid w:val="00587051"/>
    <w:rsid w:val="005871FE"/>
    <w:rsid w:val="00587448"/>
    <w:rsid w:val="005876DB"/>
    <w:rsid w:val="00587A49"/>
    <w:rsid w:val="00590D10"/>
    <w:rsid w:val="00590D4A"/>
    <w:rsid w:val="00591432"/>
    <w:rsid w:val="00591509"/>
    <w:rsid w:val="0059215F"/>
    <w:rsid w:val="00592195"/>
    <w:rsid w:val="0059295C"/>
    <w:rsid w:val="00592A2D"/>
    <w:rsid w:val="00593179"/>
    <w:rsid w:val="00593259"/>
    <w:rsid w:val="00593AF4"/>
    <w:rsid w:val="005946E6"/>
    <w:rsid w:val="00594DDB"/>
    <w:rsid w:val="00595248"/>
    <w:rsid w:val="00595850"/>
    <w:rsid w:val="0059592B"/>
    <w:rsid w:val="00595D21"/>
    <w:rsid w:val="005966CB"/>
    <w:rsid w:val="005966CD"/>
    <w:rsid w:val="00596703"/>
    <w:rsid w:val="00596D7F"/>
    <w:rsid w:val="005970ED"/>
    <w:rsid w:val="00597283"/>
    <w:rsid w:val="00597AC5"/>
    <w:rsid w:val="00597AD7"/>
    <w:rsid w:val="005A0292"/>
    <w:rsid w:val="005A02DE"/>
    <w:rsid w:val="005A0433"/>
    <w:rsid w:val="005A0492"/>
    <w:rsid w:val="005A0D32"/>
    <w:rsid w:val="005A0E87"/>
    <w:rsid w:val="005A0FD2"/>
    <w:rsid w:val="005A10BE"/>
    <w:rsid w:val="005A129E"/>
    <w:rsid w:val="005A14E3"/>
    <w:rsid w:val="005A1AC9"/>
    <w:rsid w:val="005A1BBB"/>
    <w:rsid w:val="005A1E8B"/>
    <w:rsid w:val="005A2B9E"/>
    <w:rsid w:val="005A3025"/>
    <w:rsid w:val="005A31B2"/>
    <w:rsid w:val="005A33D6"/>
    <w:rsid w:val="005A3CB0"/>
    <w:rsid w:val="005A4C0D"/>
    <w:rsid w:val="005A4F9F"/>
    <w:rsid w:val="005A4FB5"/>
    <w:rsid w:val="005A6409"/>
    <w:rsid w:val="005A679D"/>
    <w:rsid w:val="005A698C"/>
    <w:rsid w:val="005A6B20"/>
    <w:rsid w:val="005A6B98"/>
    <w:rsid w:val="005A6D05"/>
    <w:rsid w:val="005A6D2E"/>
    <w:rsid w:val="005A7267"/>
    <w:rsid w:val="005B0E24"/>
    <w:rsid w:val="005B136F"/>
    <w:rsid w:val="005B1FB1"/>
    <w:rsid w:val="005B23AB"/>
    <w:rsid w:val="005B258E"/>
    <w:rsid w:val="005B274D"/>
    <w:rsid w:val="005B2A54"/>
    <w:rsid w:val="005B2FC1"/>
    <w:rsid w:val="005B4052"/>
    <w:rsid w:val="005B416F"/>
    <w:rsid w:val="005B4554"/>
    <w:rsid w:val="005B46A0"/>
    <w:rsid w:val="005B4B79"/>
    <w:rsid w:val="005B5165"/>
    <w:rsid w:val="005B6166"/>
    <w:rsid w:val="005B6289"/>
    <w:rsid w:val="005B6527"/>
    <w:rsid w:val="005B74C3"/>
    <w:rsid w:val="005B7879"/>
    <w:rsid w:val="005B7A3D"/>
    <w:rsid w:val="005B7E22"/>
    <w:rsid w:val="005C0078"/>
    <w:rsid w:val="005C0A24"/>
    <w:rsid w:val="005C0BC3"/>
    <w:rsid w:val="005C0C28"/>
    <w:rsid w:val="005C0CE0"/>
    <w:rsid w:val="005C14C8"/>
    <w:rsid w:val="005C1798"/>
    <w:rsid w:val="005C18FE"/>
    <w:rsid w:val="005C1E46"/>
    <w:rsid w:val="005C20ED"/>
    <w:rsid w:val="005C255B"/>
    <w:rsid w:val="005C276A"/>
    <w:rsid w:val="005C2C0C"/>
    <w:rsid w:val="005C3055"/>
    <w:rsid w:val="005C349A"/>
    <w:rsid w:val="005C383F"/>
    <w:rsid w:val="005C3930"/>
    <w:rsid w:val="005C39AF"/>
    <w:rsid w:val="005C40F3"/>
    <w:rsid w:val="005C4E5C"/>
    <w:rsid w:val="005C4F8C"/>
    <w:rsid w:val="005C523B"/>
    <w:rsid w:val="005C5B45"/>
    <w:rsid w:val="005C5C48"/>
    <w:rsid w:val="005C5CE2"/>
    <w:rsid w:val="005C5E2D"/>
    <w:rsid w:val="005C5ECA"/>
    <w:rsid w:val="005C618A"/>
    <w:rsid w:val="005C6436"/>
    <w:rsid w:val="005C6BD4"/>
    <w:rsid w:val="005C707F"/>
    <w:rsid w:val="005C70B9"/>
    <w:rsid w:val="005C70C9"/>
    <w:rsid w:val="005C77C8"/>
    <w:rsid w:val="005C7E7A"/>
    <w:rsid w:val="005D0028"/>
    <w:rsid w:val="005D073C"/>
    <w:rsid w:val="005D09C0"/>
    <w:rsid w:val="005D0FEF"/>
    <w:rsid w:val="005D1397"/>
    <w:rsid w:val="005D149B"/>
    <w:rsid w:val="005D2030"/>
    <w:rsid w:val="005D25ED"/>
    <w:rsid w:val="005D261A"/>
    <w:rsid w:val="005D2C44"/>
    <w:rsid w:val="005D2F00"/>
    <w:rsid w:val="005D2F9F"/>
    <w:rsid w:val="005D31C5"/>
    <w:rsid w:val="005D32A5"/>
    <w:rsid w:val="005D346A"/>
    <w:rsid w:val="005D3716"/>
    <w:rsid w:val="005D3749"/>
    <w:rsid w:val="005D3A07"/>
    <w:rsid w:val="005D3E4D"/>
    <w:rsid w:val="005D40D3"/>
    <w:rsid w:val="005D4164"/>
    <w:rsid w:val="005D41FD"/>
    <w:rsid w:val="005D4930"/>
    <w:rsid w:val="005D4932"/>
    <w:rsid w:val="005D5413"/>
    <w:rsid w:val="005D588B"/>
    <w:rsid w:val="005D618B"/>
    <w:rsid w:val="005D6192"/>
    <w:rsid w:val="005D6A50"/>
    <w:rsid w:val="005D6B62"/>
    <w:rsid w:val="005D6E86"/>
    <w:rsid w:val="005D734A"/>
    <w:rsid w:val="005D757D"/>
    <w:rsid w:val="005D7660"/>
    <w:rsid w:val="005D793D"/>
    <w:rsid w:val="005D7F0C"/>
    <w:rsid w:val="005E0435"/>
    <w:rsid w:val="005E0A82"/>
    <w:rsid w:val="005E1072"/>
    <w:rsid w:val="005E224A"/>
    <w:rsid w:val="005E2B43"/>
    <w:rsid w:val="005E2B9D"/>
    <w:rsid w:val="005E30D3"/>
    <w:rsid w:val="005E3632"/>
    <w:rsid w:val="005E3C75"/>
    <w:rsid w:val="005E46D8"/>
    <w:rsid w:val="005E47A8"/>
    <w:rsid w:val="005E4BEC"/>
    <w:rsid w:val="005E4BFE"/>
    <w:rsid w:val="005E5433"/>
    <w:rsid w:val="005E5645"/>
    <w:rsid w:val="005E5833"/>
    <w:rsid w:val="005E646F"/>
    <w:rsid w:val="005E6593"/>
    <w:rsid w:val="005E65C5"/>
    <w:rsid w:val="005E7D6D"/>
    <w:rsid w:val="005F09AF"/>
    <w:rsid w:val="005F09BE"/>
    <w:rsid w:val="005F0A8D"/>
    <w:rsid w:val="005F0AD8"/>
    <w:rsid w:val="005F12A0"/>
    <w:rsid w:val="005F178D"/>
    <w:rsid w:val="005F1AA9"/>
    <w:rsid w:val="005F1EFB"/>
    <w:rsid w:val="005F21CF"/>
    <w:rsid w:val="005F235E"/>
    <w:rsid w:val="005F25B9"/>
    <w:rsid w:val="005F26AD"/>
    <w:rsid w:val="005F2768"/>
    <w:rsid w:val="005F27C9"/>
    <w:rsid w:val="005F29BF"/>
    <w:rsid w:val="005F3141"/>
    <w:rsid w:val="005F35CE"/>
    <w:rsid w:val="005F3A17"/>
    <w:rsid w:val="005F3C55"/>
    <w:rsid w:val="005F3DD7"/>
    <w:rsid w:val="005F42AE"/>
    <w:rsid w:val="005F44ED"/>
    <w:rsid w:val="005F453F"/>
    <w:rsid w:val="005F4F32"/>
    <w:rsid w:val="005F4FBD"/>
    <w:rsid w:val="005F5A4C"/>
    <w:rsid w:val="005F5DA8"/>
    <w:rsid w:val="005F6226"/>
    <w:rsid w:val="005F666B"/>
    <w:rsid w:val="005F68A4"/>
    <w:rsid w:val="005F6BC5"/>
    <w:rsid w:val="005F6EC3"/>
    <w:rsid w:val="005F7F2F"/>
    <w:rsid w:val="0060040B"/>
    <w:rsid w:val="006008D3"/>
    <w:rsid w:val="00600A28"/>
    <w:rsid w:val="00601084"/>
    <w:rsid w:val="00601209"/>
    <w:rsid w:val="00601261"/>
    <w:rsid w:val="0060158B"/>
    <w:rsid w:val="006015A9"/>
    <w:rsid w:val="006019E6"/>
    <w:rsid w:val="00601A13"/>
    <w:rsid w:val="0060279B"/>
    <w:rsid w:val="00602BDC"/>
    <w:rsid w:val="00602BFA"/>
    <w:rsid w:val="00602C99"/>
    <w:rsid w:val="00602E5D"/>
    <w:rsid w:val="00603A92"/>
    <w:rsid w:val="00603D3E"/>
    <w:rsid w:val="00603F76"/>
    <w:rsid w:val="00604098"/>
    <w:rsid w:val="0060489C"/>
    <w:rsid w:val="006049FD"/>
    <w:rsid w:val="006050B5"/>
    <w:rsid w:val="00605216"/>
    <w:rsid w:val="00605700"/>
    <w:rsid w:val="00605ED1"/>
    <w:rsid w:val="00606135"/>
    <w:rsid w:val="006064B2"/>
    <w:rsid w:val="006066F6"/>
    <w:rsid w:val="0060695B"/>
    <w:rsid w:val="00606A17"/>
    <w:rsid w:val="00606A4E"/>
    <w:rsid w:val="00606AA5"/>
    <w:rsid w:val="00610445"/>
    <w:rsid w:val="006111E3"/>
    <w:rsid w:val="00611596"/>
    <w:rsid w:val="0061189B"/>
    <w:rsid w:val="00611A1E"/>
    <w:rsid w:val="00611B0D"/>
    <w:rsid w:val="00612261"/>
    <w:rsid w:val="006123B2"/>
    <w:rsid w:val="0061243C"/>
    <w:rsid w:val="00612487"/>
    <w:rsid w:val="006125E5"/>
    <w:rsid w:val="006125F6"/>
    <w:rsid w:val="0061305B"/>
    <w:rsid w:val="00613DDE"/>
    <w:rsid w:val="00614085"/>
    <w:rsid w:val="00614A7B"/>
    <w:rsid w:val="00614F84"/>
    <w:rsid w:val="0061539D"/>
    <w:rsid w:val="006156BA"/>
    <w:rsid w:val="00615F96"/>
    <w:rsid w:val="006163F7"/>
    <w:rsid w:val="00616A97"/>
    <w:rsid w:val="00616BE0"/>
    <w:rsid w:val="006173A4"/>
    <w:rsid w:val="00617952"/>
    <w:rsid w:val="00617989"/>
    <w:rsid w:val="00620368"/>
    <w:rsid w:val="00621214"/>
    <w:rsid w:val="00621810"/>
    <w:rsid w:val="006223AD"/>
    <w:rsid w:val="0062280E"/>
    <w:rsid w:val="00622DBB"/>
    <w:rsid w:val="006233FB"/>
    <w:rsid w:val="00624244"/>
    <w:rsid w:val="00624405"/>
    <w:rsid w:val="0062441C"/>
    <w:rsid w:val="0062470C"/>
    <w:rsid w:val="00624EE5"/>
    <w:rsid w:val="00625524"/>
    <w:rsid w:val="00625A11"/>
    <w:rsid w:val="0062640E"/>
    <w:rsid w:val="0062678D"/>
    <w:rsid w:val="006271FA"/>
    <w:rsid w:val="006272D0"/>
    <w:rsid w:val="0062799C"/>
    <w:rsid w:val="00630913"/>
    <w:rsid w:val="00631122"/>
    <w:rsid w:val="00631ACD"/>
    <w:rsid w:val="00631C2A"/>
    <w:rsid w:val="00631D4E"/>
    <w:rsid w:val="0063206D"/>
    <w:rsid w:val="0063219D"/>
    <w:rsid w:val="00632547"/>
    <w:rsid w:val="00632DA8"/>
    <w:rsid w:val="00633016"/>
    <w:rsid w:val="0063305F"/>
    <w:rsid w:val="0063312E"/>
    <w:rsid w:val="0063397A"/>
    <w:rsid w:val="00633A5A"/>
    <w:rsid w:val="00633C6A"/>
    <w:rsid w:val="00633D00"/>
    <w:rsid w:val="006342B5"/>
    <w:rsid w:val="00634840"/>
    <w:rsid w:val="006348E9"/>
    <w:rsid w:val="00634A9F"/>
    <w:rsid w:val="00634D48"/>
    <w:rsid w:val="006351D1"/>
    <w:rsid w:val="00635292"/>
    <w:rsid w:val="0063529A"/>
    <w:rsid w:val="00635703"/>
    <w:rsid w:val="006359DD"/>
    <w:rsid w:val="00635A8D"/>
    <w:rsid w:val="00635C5F"/>
    <w:rsid w:val="006369DF"/>
    <w:rsid w:val="00637075"/>
    <w:rsid w:val="00637963"/>
    <w:rsid w:val="00637D7B"/>
    <w:rsid w:val="00637DDD"/>
    <w:rsid w:val="00637FE5"/>
    <w:rsid w:val="0064045F"/>
    <w:rsid w:val="0064153A"/>
    <w:rsid w:val="00641616"/>
    <w:rsid w:val="00642223"/>
    <w:rsid w:val="0064308C"/>
    <w:rsid w:val="00643D21"/>
    <w:rsid w:val="00643D69"/>
    <w:rsid w:val="00643F61"/>
    <w:rsid w:val="00645616"/>
    <w:rsid w:val="00645B07"/>
    <w:rsid w:val="00645B8E"/>
    <w:rsid w:val="006466E6"/>
    <w:rsid w:val="00646A66"/>
    <w:rsid w:val="00646A92"/>
    <w:rsid w:val="006471CC"/>
    <w:rsid w:val="00647377"/>
    <w:rsid w:val="006479BC"/>
    <w:rsid w:val="00650321"/>
    <w:rsid w:val="00650410"/>
    <w:rsid w:val="00650845"/>
    <w:rsid w:val="00650D22"/>
    <w:rsid w:val="00650DC9"/>
    <w:rsid w:val="006512BA"/>
    <w:rsid w:val="00651849"/>
    <w:rsid w:val="00651B71"/>
    <w:rsid w:val="00652FC3"/>
    <w:rsid w:val="006530C0"/>
    <w:rsid w:val="006532C7"/>
    <w:rsid w:val="006533E5"/>
    <w:rsid w:val="00653479"/>
    <w:rsid w:val="0065349B"/>
    <w:rsid w:val="0065423D"/>
    <w:rsid w:val="006546C0"/>
    <w:rsid w:val="00654AD8"/>
    <w:rsid w:val="00654FCE"/>
    <w:rsid w:val="006550E1"/>
    <w:rsid w:val="006559B2"/>
    <w:rsid w:val="00655C9C"/>
    <w:rsid w:val="00655DA5"/>
    <w:rsid w:val="00656416"/>
    <w:rsid w:val="0065660B"/>
    <w:rsid w:val="006569C4"/>
    <w:rsid w:val="00656ABE"/>
    <w:rsid w:val="00656B91"/>
    <w:rsid w:val="00656BCB"/>
    <w:rsid w:val="00656CD9"/>
    <w:rsid w:val="00657083"/>
    <w:rsid w:val="00657425"/>
    <w:rsid w:val="0065782F"/>
    <w:rsid w:val="0065796D"/>
    <w:rsid w:val="00657EA6"/>
    <w:rsid w:val="00660186"/>
    <w:rsid w:val="0066063E"/>
    <w:rsid w:val="006608EB"/>
    <w:rsid w:val="00660B20"/>
    <w:rsid w:val="00660B90"/>
    <w:rsid w:val="00661147"/>
    <w:rsid w:val="006618DC"/>
    <w:rsid w:val="00662096"/>
    <w:rsid w:val="00662B9C"/>
    <w:rsid w:val="00662F08"/>
    <w:rsid w:val="00663E2C"/>
    <w:rsid w:val="00663EE0"/>
    <w:rsid w:val="00664170"/>
    <w:rsid w:val="006646A9"/>
    <w:rsid w:val="006651F4"/>
    <w:rsid w:val="006658C1"/>
    <w:rsid w:val="006662A5"/>
    <w:rsid w:val="006666EA"/>
    <w:rsid w:val="006667F4"/>
    <w:rsid w:val="00666EC5"/>
    <w:rsid w:val="00666F23"/>
    <w:rsid w:val="006671FC"/>
    <w:rsid w:val="00667383"/>
    <w:rsid w:val="00667557"/>
    <w:rsid w:val="00667CBF"/>
    <w:rsid w:val="00667F10"/>
    <w:rsid w:val="00670942"/>
    <w:rsid w:val="00670D9A"/>
    <w:rsid w:val="00671553"/>
    <w:rsid w:val="006718A2"/>
    <w:rsid w:val="006718AA"/>
    <w:rsid w:val="00671B11"/>
    <w:rsid w:val="00671BA9"/>
    <w:rsid w:val="0067202D"/>
    <w:rsid w:val="0067209F"/>
    <w:rsid w:val="0067270B"/>
    <w:rsid w:val="006733CD"/>
    <w:rsid w:val="00673435"/>
    <w:rsid w:val="006735C2"/>
    <w:rsid w:val="00673C61"/>
    <w:rsid w:val="00673DEF"/>
    <w:rsid w:val="00673E43"/>
    <w:rsid w:val="00674685"/>
    <w:rsid w:val="006747CA"/>
    <w:rsid w:val="006748BD"/>
    <w:rsid w:val="00674B3C"/>
    <w:rsid w:val="00674D5C"/>
    <w:rsid w:val="00674D69"/>
    <w:rsid w:val="00674E71"/>
    <w:rsid w:val="006751E8"/>
    <w:rsid w:val="00675468"/>
    <w:rsid w:val="0067581F"/>
    <w:rsid w:val="00675945"/>
    <w:rsid w:val="00675D21"/>
    <w:rsid w:val="00675D3F"/>
    <w:rsid w:val="00675D7E"/>
    <w:rsid w:val="00675FFA"/>
    <w:rsid w:val="006761B5"/>
    <w:rsid w:val="006764EB"/>
    <w:rsid w:val="006775DE"/>
    <w:rsid w:val="00677AE8"/>
    <w:rsid w:val="00677CA9"/>
    <w:rsid w:val="006801BD"/>
    <w:rsid w:val="00680E3A"/>
    <w:rsid w:val="0068129C"/>
    <w:rsid w:val="0068162C"/>
    <w:rsid w:val="006819CA"/>
    <w:rsid w:val="00682A7D"/>
    <w:rsid w:val="00682EF7"/>
    <w:rsid w:val="00683262"/>
    <w:rsid w:val="00683616"/>
    <w:rsid w:val="00683732"/>
    <w:rsid w:val="00684390"/>
    <w:rsid w:val="00684751"/>
    <w:rsid w:val="00684831"/>
    <w:rsid w:val="00684FBC"/>
    <w:rsid w:val="0068540B"/>
    <w:rsid w:val="00685765"/>
    <w:rsid w:val="00685EA8"/>
    <w:rsid w:val="00686342"/>
    <w:rsid w:val="0068680D"/>
    <w:rsid w:val="006873D3"/>
    <w:rsid w:val="0068780D"/>
    <w:rsid w:val="006879E1"/>
    <w:rsid w:val="00687A88"/>
    <w:rsid w:val="00690184"/>
    <w:rsid w:val="006903D3"/>
    <w:rsid w:val="006903EC"/>
    <w:rsid w:val="00690444"/>
    <w:rsid w:val="0069083A"/>
    <w:rsid w:val="006913A1"/>
    <w:rsid w:val="00691853"/>
    <w:rsid w:val="00691F27"/>
    <w:rsid w:val="0069201E"/>
    <w:rsid w:val="00692562"/>
    <w:rsid w:val="00692A4A"/>
    <w:rsid w:val="00692FF9"/>
    <w:rsid w:val="006939E4"/>
    <w:rsid w:val="00693A9D"/>
    <w:rsid w:val="00693AAF"/>
    <w:rsid w:val="00694038"/>
    <w:rsid w:val="0069415E"/>
    <w:rsid w:val="00694C16"/>
    <w:rsid w:val="0069563F"/>
    <w:rsid w:val="00695B1F"/>
    <w:rsid w:val="006961C2"/>
    <w:rsid w:val="0069690F"/>
    <w:rsid w:val="006969EB"/>
    <w:rsid w:val="00696D50"/>
    <w:rsid w:val="0069786E"/>
    <w:rsid w:val="0069787A"/>
    <w:rsid w:val="006A0531"/>
    <w:rsid w:val="006A073E"/>
    <w:rsid w:val="006A099D"/>
    <w:rsid w:val="006A0A21"/>
    <w:rsid w:val="006A0A31"/>
    <w:rsid w:val="006A0CA6"/>
    <w:rsid w:val="006A1742"/>
    <w:rsid w:val="006A1A9E"/>
    <w:rsid w:val="006A1B9B"/>
    <w:rsid w:val="006A1C45"/>
    <w:rsid w:val="006A1C5C"/>
    <w:rsid w:val="006A1CC6"/>
    <w:rsid w:val="006A213E"/>
    <w:rsid w:val="006A2410"/>
    <w:rsid w:val="006A255E"/>
    <w:rsid w:val="006A266D"/>
    <w:rsid w:val="006A2828"/>
    <w:rsid w:val="006A2C5A"/>
    <w:rsid w:val="006A30DB"/>
    <w:rsid w:val="006A3189"/>
    <w:rsid w:val="006A3AD6"/>
    <w:rsid w:val="006A3ED9"/>
    <w:rsid w:val="006A3FDE"/>
    <w:rsid w:val="006A4B5E"/>
    <w:rsid w:val="006A510B"/>
    <w:rsid w:val="006A5133"/>
    <w:rsid w:val="006A560A"/>
    <w:rsid w:val="006A5777"/>
    <w:rsid w:val="006A610A"/>
    <w:rsid w:val="006A6590"/>
    <w:rsid w:val="006A6B17"/>
    <w:rsid w:val="006A6ECD"/>
    <w:rsid w:val="006A759F"/>
    <w:rsid w:val="006A77D0"/>
    <w:rsid w:val="006A7FD9"/>
    <w:rsid w:val="006B1335"/>
    <w:rsid w:val="006B1409"/>
    <w:rsid w:val="006B19CF"/>
    <w:rsid w:val="006B1A21"/>
    <w:rsid w:val="006B1BF9"/>
    <w:rsid w:val="006B1C9D"/>
    <w:rsid w:val="006B21B9"/>
    <w:rsid w:val="006B22A2"/>
    <w:rsid w:val="006B23FC"/>
    <w:rsid w:val="006B2795"/>
    <w:rsid w:val="006B2981"/>
    <w:rsid w:val="006B2A6A"/>
    <w:rsid w:val="006B2BFD"/>
    <w:rsid w:val="006B3062"/>
    <w:rsid w:val="006B348B"/>
    <w:rsid w:val="006B355B"/>
    <w:rsid w:val="006B3594"/>
    <w:rsid w:val="006B382C"/>
    <w:rsid w:val="006B3B74"/>
    <w:rsid w:val="006B3C6E"/>
    <w:rsid w:val="006B3C71"/>
    <w:rsid w:val="006B3D4F"/>
    <w:rsid w:val="006B3F3D"/>
    <w:rsid w:val="006B3FE3"/>
    <w:rsid w:val="006B42E1"/>
    <w:rsid w:val="006B42EE"/>
    <w:rsid w:val="006B4333"/>
    <w:rsid w:val="006B4374"/>
    <w:rsid w:val="006B494D"/>
    <w:rsid w:val="006B4C46"/>
    <w:rsid w:val="006B4D99"/>
    <w:rsid w:val="006B4E44"/>
    <w:rsid w:val="006B5326"/>
    <w:rsid w:val="006B53C8"/>
    <w:rsid w:val="006B5984"/>
    <w:rsid w:val="006B5DDD"/>
    <w:rsid w:val="006B649C"/>
    <w:rsid w:val="006B65B2"/>
    <w:rsid w:val="006B6BC8"/>
    <w:rsid w:val="006B6F9D"/>
    <w:rsid w:val="006C050A"/>
    <w:rsid w:val="006C0731"/>
    <w:rsid w:val="006C0759"/>
    <w:rsid w:val="006C09E8"/>
    <w:rsid w:val="006C0F0B"/>
    <w:rsid w:val="006C1114"/>
    <w:rsid w:val="006C16C9"/>
    <w:rsid w:val="006C18D4"/>
    <w:rsid w:val="006C1A49"/>
    <w:rsid w:val="006C1D05"/>
    <w:rsid w:val="006C1E7A"/>
    <w:rsid w:val="006C2106"/>
    <w:rsid w:val="006C21C7"/>
    <w:rsid w:val="006C265F"/>
    <w:rsid w:val="006C3843"/>
    <w:rsid w:val="006C3932"/>
    <w:rsid w:val="006C3A53"/>
    <w:rsid w:val="006C4287"/>
    <w:rsid w:val="006C4D9A"/>
    <w:rsid w:val="006C5821"/>
    <w:rsid w:val="006C5A71"/>
    <w:rsid w:val="006C5DAF"/>
    <w:rsid w:val="006C6BA3"/>
    <w:rsid w:val="006D00BD"/>
    <w:rsid w:val="006D09C7"/>
    <w:rsid w:val="006D0FB1"/>
    <w:rsid w:val="006D13BE"/>
    <w:rsid w:val="006D1769"/>
    <w:rsid w:val="006D178C"/>
    <w:rsid w:val="006D18A5"/>
    <w:rsid w:val="006D1F88"/>
    <w:rsid w:val="006D202F"/>
    <w:rsid w:val="006D21A9"/>
    <w:rsid w:val="006D25C3"/>
    <w:rsid w:val="006D2684"/>
    <w:rsid w:val="006D2934"/>
    <w:rsid w:val="006D294E"/>
    <w:rsid w:val="006D2A06"/>
    <w:rsid w:val="006D2C19"/>
    <w:rsid w:val="006D2EC6"/>
    <w:rsid w:val="006D326B"/>
    <w:rsid w:val="006D442B"/>
    <w:rsid w:val="006D447F"/>
    <w:rsid w:val="006D466B"/>
    <w:rsid w:val="006D4800"/>
    <w:rsid w:val="006D4D72"/>
    <w:rsid w:val="006D5600"/>
    <w:rsid w:val="006D5AEC"/>
    <w:rsid w:val="006D69E9"/>
    <w:rsid w:val="006D7064"/>
    <w:rsid w:val="006D7904"/>
    <w:rsid w:val="006D7A58"/>
    <w:rsid w:val="006D7C71"/>
    <w:rsid w:val="006E0062"/>
    <w:rsid w:val="006E0316"/>
    <w:rsid w:val="006E037A"/>
    <w:rsid w:val="006E0CD0"/>
    <w:rsid w:val="006E0EC2"/>
    <w:rsid w:val="006E0ED5"/>
    <w:rsid w:val="006E10B9"/>
    <w:rsid w:val="006E1565"/>
    <w:rsid w:val="006E16D5"/>
    <w:rsid w:val="006E19CA"/>
    <w:rsid w:val="006E1BE0"/>
    <w:rsid w:val="006E2576"/>
    <w:rsid w:val="006E29E9"/>
    <w:rsid w:val="006E2D30"/>
    <w:rsid w:val="006E2D70"/>
    <w:rsid w:val="006E3284"/>
    <w:rsid w:val="006E3369"/>
    <w:rsid w:val="006E366F"/>
    <w:rsid w:val="006E42BE"/>
    <w:rsid w:val="006E4A4D"/>
    <w:rsid w:val="006E4BA8"/>
    <w:rsid w:val="006E4BCD"/>
    <w:rsid w:val="006E4EFF"/>
    <w:rsid w:val="006E58B5"/>
    <w:rsid w:val="006E597A"/>
    <w:rsid w:val="006E5A87"/>
    <w:rsid w:val="006E60DF"/>
    <w:rsid w:val="006E68A5"/>
    <w:rsid w:val="006E79AB"/>
    <w:rsid w:val="006F0110"/>
    <w:rsid w:val="006F021D"/>
    <w:rsid w:val="006F0922"/>
    <w:rsid w:val="006F0A6A"/>
    <w:rsid w:val="006F15CB"/>
    <w:rsid w:val="006F19F4"/>
    <w:rsid w:val="006F1AFE"/>
    <w:rsid w:val="006F1CAA"/>
    <w:rsid w:val="006F1D24"/>
    <w:rsid w:val="006F1DA8"/>
    <w:rsid w:val="006F3212"/>
    <w:rsid w:val="006F3597"/>
    <w:rsid w:val="006F3C91"/>
    <w:rsid w:val="006F4416"/>
    <w:rsid w:val="006F4882"/>
    <w:rsid w:val="006F5334"/>
    <w:rsid w:val="006F5454"/>
    <w:rsid w:val="006F55B6"/>
    <w:rsid w:val="006F571E"/>
    <w:rsid w:val="006F5FA1"/>
    <w:rsid w:val="006F5FB4"/>
    <w:rsid w:val="006F60E1"/>
    <w:rsid w:val="006F624F"/>
    <w:rsid w:val="006F63F4"/>
    <w:rsid w:val="006F6454"/>
    <w:rsid w:val="006F6563"/>
    <w:rsid w:val="006F68A1"/>
    <w:rsid w:val="006F6C39"/>
    <w:rsid w:val="006F7CB5"/>
    <w:rsid w:val="00700C68"/>
    <w:rsid w:val="00700DBA"/>
    <w:rsid w:val="007014A8"/>
    <w:rsid w:val="00702783"/>
    <w:rsid w:val="0070315D"/>
    <w:rsid w:val="007031B4"/>
    <w:rsid w:val="00703CAE"/>
    <w:rsid w:val="00704322"/>
    <w:rsid w:val="007046DC"/>
    <w:rsid w:val="00704DD4"/>
    <w:rsid w:val="00704F85"/>
    <w:rsid w:val="00705362"/>
    <w:rsid w:val="00705800"/>
    <w:rsid w:val="007058B9"/>
    <w:rsid w:val="007058C2"/>
    <w:rsid w:val="00705C25"/>
    <w:rsid w:val="007064DF"/>
    <w:rsid w:val="00706B1C"/>
    <w:rsid w:val="00707054"/>
    <w:rsid w:val="00707155"/>
    <w:rsid w:val="007071A9"/>
    <w:rsid w:val="007074CF"/>
    <w:rsid w:val="00707B29"/>
    <w:rsid w:val="00707CD2"/>
    <w:rsid w:val="00710472"/>
    <w:rsid w:val="007108A6"/>
    <w:rsid w:val="007112FA"/>
    <w:rsid w:val="00711B54"/>
    <w:rsid w:val="00711DEB"/>
    <w:rsid w:val="00711F38"/>
    <w:rsid w:val="00711F74"/>
    <w:rsid w:val="00711F8E"/>
    <w:rsid w:val="007125A0"/>
    <w:rsid w:val="007127CA"/>
    <w:rsid w:val="007130D3"/>
    <w:rsid w:val="00713978"/>
    <w:rsid w:val="007142BD"/>
    <w:rsid w:val="00714858"/>
    <w:rsid w:val="00714CD8"/>
    <w:rsid w:val="00715182"/>
    <w:rsid w:val="0071585D"/>
    <w:rsid w:val="00715CE4"/>
    <w:rsid w:val="00715CEA"/>
    <w:rsid w:val="00715E08"/>
    <w:rsid w:val="007168B5"/>
    <w:rsid w:val="00716E7A"/>
    <w:rsid w:val="00716FC8"/>
    <w:rsid w:val="007172DC"/>
    <w:rsid w:val="007174AD"/>
    <w:rsid w:val="00717821"/>
    <w:rsid w:val="0071796A"/>
    <w:rsid w:val="00717C56"/>
    <w:rsid w:val="00717FF8"/>
    <w:rsid w:val="0072001A"/>
    <w:rsid w:val="007200CA"/>
    <w:rsid w:val="00720985"/>
    <w:rsid w:val="00721138"/>
    <w:rsid w:val="007214B8"/>
    <w:rsid w:val="00722A06"/>
    <w:rsid w:val="00723070"/>
    <w:rsid w:val="0072334B"/>
    <w:rsid w:val="00723377"/>
    <w:rsid w:val="00723543"/>
    <w:rsid w:val="00723626"/>
    <w:rsid w:val="00724163"/>
    <w:rsid w:val="007246FD"/>
    <w:rsid w:val="00724830"/>
    <w:rsid w:val="007249D2"/>
    <w:rsid w:val="00724AC0"/>
    <w:rsid w:val="00724D9F"/>
    <w:rsid w:val="00724E9C"/>
    <w:rsid w:val="00724F58"/>
    <w:rsid w:val="0072512B"/>
    <w:rsid w:val="0072512C"/>
    <w:rsid w:val="00725229"/>
    <w:rsid w:val="0072536F"/>
    <w:rsid w:val="00725772"/>
    <w:rsid w:val="007259B7"/>
    <w:rsid w:val="00725A71"/>
    <w:rsid w:val="00725C63"/>
    <w:rsid w:val="00726A53"/>
    <w:rsid w:val="00726A89"/>
    <w:rsid w:val="007271B1"/>
    <w:rsid w:val="00727208"/>
    <w:rsid w:val="00727242"/>
    <w:rsid w:val="00727439"/>
    <w:rsid w:val="007274DF"/>
    <w:rsid w:val="00727732"/>
    <w:rsid w:val="00727815"/>
    <w:rsid w:val="00727A8F"/>
    <w:rsid w:val="00727F59"/>
    <w:rsid w:val="00727FF9"/>
    <w:rsid w:val="00730277"/>
    <w:rsid w:val="00730DB2"/>
    <w:rsid w:val="007310F7"/>
    <w:rsid w:val="00731378"/>
    <w:rsid w:val="00731462"/>
    <w:rsid w:val="00731960"/>
    <w:rsid w:val="00731CF4"/>
    <w:rsid w:val="0073236C"/>
    <w:rsid w:val="00732408"/>
    <w:rsid w:val="007327A8"/>
    <w:rsid w:val="00732C07"/>
    <w:rsid w:val="00732EF2"/>
    <w:rsid w:val="00733AA3"/>
    <w:rsid w:val="00733FF3"/>
    <w:rsid w:val="0073447F"/>
    <w:rsid w:val="007344C0"/>
    <w:rsid w:val="00735544"/>
    <w:rsid w:val="00735766"/>
    <w:rsid w:val="00735E78"/>
    <w:rsid w:val="00736257"/>
    <w:rsid w:val="007366EB"/>
    <w:rsid w:val="0073698B"/>
    <w:rsid w:val="00736B40"/>
    <w:rsid w:val="00736B90"/>
    <w:rsid w:val="00737073"/>
    <w:rsid w:val="0073741A"/>
    <w:rsid w:val="00740042"/>
    <w:rsid w:val="00740441"/>
    <w:rsid w:val="007407C7"/>
    <w:rsid w:val="00740CA3"/>
    <w:rsid w:val="0074112A"/>
    <w:rsid w:val="0074145E"/>
    <w:rsid w:val="007414CA"/>
    <w:rsid w:val="007417D0"/>
    <w:rsid w:val="00741AB5"/>
    <w:rsid w:val="00742E93"/>
    <w:rsid w:val="00743311"/>
    <w:rsid w:val="00743606"/>
    <w:rsid w:val="00743FD3"/>
    <w:rsid w:val="007444A8"/>
    <w:rsid w:val="00744519"/>
    <w:rsid w:val="00744662"/>
    <w:rsid w:val="007446B2"/>
    <w:rsid w:val="00744C57"/>
    <w:rsid w:val="00745925"/>
    <w:rsid w:val="00746030"/>
    <w:rsid w:val="007460AF"/>
    <w:rsid w:val="0074613B"/>
    <w:rsid w:val="00746AC9"/>
    <w:rsid w:val="00746BC5"/>
    <w:rsid w:val="00746F6E"/>
    <w:rsid w:val="00746FF2"/>
    <w:rsid w:val="00747DC6"/>
    <w:rsid w:val="00750376"/>
    <w:rsid w:val="007507A1"/>
    <w:rsid w:val="00750AE9"/>
    <w:rsid w:val="00750E1D"/>
    <w:rsid w:val="00751BE4"/>
    <w:rsid w:val="00751DD6"/>
    <w:rsid w:val="007535C6"/>
    <w:rsid w:val="00753BFC"/>
    <w:rsid w:val="00753F59"/>
    <w:rsid w:val="007540BA"/>
    <w:rsid w:val="00754322"/>
    <w:rsid w:val="00754383"/>
    <w:rsid w:val="007543B3"/>
    <w:rsid w:val="0075479F"/>
    <w:rsid w:val="007547C6"/>
    <w:rsid w:val="007548AE"/>
    <w:rsid w:val="0075587D"/>
    <w:rsid w:val="00755ADF"/>
    <w:rsid w:val="007564B4"/>
    <w:rsid w:val="007568C3"/>
    <w:rsid w:val="00756A82"/>
    <w:rsid w:val="00756C45"/>
    <w:rsid w:val="00757136"/>
    <w:rsid w:val="007578C1"/>
    <w:rsid w:val="0076005E"/>
    <w:rsid w:val="0076040A"/>
    <w:rsid w:val="00760598"/>
    <w:rsid w:val="007609A9"/>
    <w:rsid w:val="00760B0E"/>
    <w:rsid w:val="00760B4F"/>
    <w:rsid w:val="00760D6B"/>
    <w:rsid w:val="00760DE2"/>
    <w:rsid w:val="007614BD"/>
    <w:rsid w:val="00761850"/>
    <w:rsid w:val="0076195D"/>
    <w:rsid w:val="007619F7"/>
    <w:rsid w:val="00761B41"/>
    <w:rsid w:val="00761C71"/>
    <w:rsid w:val="00761D85"/>
    <w:rsid w:val="00761DF3"/>
    <w:rsid w:val="00761F90"/>
    <w:rsid w:val="00762136"/>
    <w:rsid w:val="00762896"/>
    <w:rsid w:val="0076294F"/>
    <w:rsid w:val="00763F64"/>
    <w:rsid w:val="0076431B"/>
    <w:rsid w:val="0076473A"/>
    <w:rsid w:val="007647D2"/>
    <w:rsid w:val="0076544D"/>
    <w:rsid w:val="007655DC"/>
    <w:rsid w:val="0076565D"/>
    <w:rsid w:val="00765A84"/>
    <w:rsid w:val="00765C5B"/>
    <w:rsid w:val="007663C9"/>
    <w:rsid w:val="00766F2D"/>
    <w:rsid w:val="00767165"/>
    <w:rsid w:val="007671EA"/>
    <w:rsid w:val="00767971"/>
    <w:rsid w:val="007679BB"/>
    <w:rsid w:val="00767A33"/>
    <w:rsid w:val="00767D99"/>
    <w:rsid w:val="00767EDE"/>
    <w:rsid w:val="0077011B"/>
    <w:rsid w:val="0077091E"/>
    <w:rsid w:val="00770A99"/>
    <w:rsid w:val="00770C97"/>
    <w:rsid w:val="00770CE9"/>
    <w:rsid w:val="0077164A"/>
    <w:rsid w:val="0077167B"/>
    <w:rsid w:val="00771B42"/>
    <w:rsid w:val="00771E15"/>
    <w:rsid w:val="0077234A"/>
    <w:rsid w:val="00773972"/>
    <w:rsid w:val="00773C4A"/>
    <w:rsid w:val="007745BC"/>
    <w:rsid w:val="0077467E"/>
    <w:rsid w:val="00774CB9"/>
    <w:rsid w:val="00775088"/>
    <w:rsid w:val="00775980"/>
    <w:rsid w:val="00775FCD"/>
    <w:rsid w:val="0077667D"/>
    <w:rsid w:val="0077675A"/>
    <w:rsid w:val="00776865"/>
    <w:rsid w:val="00776886"/>
    <w:rsid w:val="00776EF2"/>
    <w:rsid w:val="00777A85"/>
    <w:rsid w:val="00780158"/>
    <w:rsid w:val="00780252"/>
    <w:rsid w:val="00780716"/>
    <w:rsid w:val="0078071C"/>
    <w:rsid w:val="00780C92"/>
    <w:rsid w:val="007814DC"/>
    <w:rsid w:val="0078203E"/>
    <w:rsid w:val="0078234E"/>
    <w:rsid w:val="0078260D"/>
    <w:rsid w:val="0078271F"/>
    <w:rsid w:val="00782D5F"/>
    <w:rsid w:val="00783369"/>
    <w:rsid w:val="00783488"/>
    <w:rsid w:val="0078474B"/>
    <w:rsid w:val="007848E1"/>
    <w:rsid w:val="00784A33"/>
    <w:rsid w:val="00784C96"/>
    <w:rsid w:val="00784ECB"/>
    <w:rsid w:val="00784EDD"/>
    <w:rsid w:val="00786165"/>
    <w:rsid w:val="007861E1"/>
    <w:rsid w:val="007862E2"/>
    <w:rsid w:val="0078638E"/>
    <w:rsid w:val="007864BA"/>
    <w:rsid w:val="00786682"/>
    <w:rsid w:val="00786A2F"/>
    <w:rsid w:val="00786AE6"/>
    <w:rsid w:val="007874FE"/>
    <w:rsid w:val="00787772"/>
    <w:rsid w:val="007905E4"/>
    <w:rsid w:val="0079063F"/>
    <w:rsid w:val="007906CD"/>
    <w:rsid w:val="0079109C"/>
    <w:rsid w:val="0079124F"/>
    <w:rsid w:val="007912AE"/>
    <w:rsid w:val="007917A2"/>
    <w:rsid w:val="00791B92"/>
    <w:rsid w:val="00792000"/>
    <w:rsid w:val="007925FF"/>
    <w:rsid w:val="00792989"/>
    <w:rsid w:val="00792DE7"/>
    <w:rsid w:val="007930E0"/>
    <w:rsid w:val="007938D5"/>
    <w:rsid w:val="007939B7"/>
    <w:rsid w:val="00793FBC"/>
    <w:rsid w:val="00794094"/>
    <w:rsid w:val="007941B0"/>
    <w:rsid w:val="0079454B"/>
    <w:rsid w:val="0079569B"/>
    <w:rsid w:val="007957FF"/>
    <w:rsid w:val="00795B56"/>
    <w:rsid w:val="0079687C"/>
    <w:rsid w:val="00796B02"/>
    <w:rsid w:val="00796F05"/>
    <w:rsid w:val="0079771A"/>
    <w:rsid w:val="00797CB4"/>
    <w:rsid w:val="007A056B"/>
    <w:rsid w:val="007A0D7A"/>
    <w:rsid w:val="007A157F"/>
    <w:rsid w:val="007A15EC"/>
    <w:rsid w:val="007A160F"/>
    <w:rsid w:val="007A1950"/>
    <w:rsid w:val="007A1DBC"/>
    <w:rsid w:val="007A2515"/>
    <w:rsid w:val="007A2575"/>
    <w:rsid w:val="007A2A3E"/>
    <w:rsid w:val="007A3087"/>
    <w:rsid w:val="007A34AC"/>
    <w:rsid w:val="007A34AD"/>
    <w:rsid w:val="007A3834"/>
    <w:rsid w:val="007A42B7"/>
    <w:rsid w:val="007A479B"/>
    <w:rsid w:val="007A4B02"/>
    <w:rsid w:val="007A4CCC"/>
    <w:rsid w:val="007A4F50"/>
    <w:rsid w:val="007A53EF"/>
    <w:rsid w:val="007A54C7"/>
    <w:rsid w:val="007A572B"/>
    <w:rsid w:val="007A5844"/>
    <w:rsid w:val="007A617B"/>
    <w:rsid w:val="007A6922"/>
    <w:rsid w:val="007A6C66"/>
    <w:rsid w:val="007A6C7C"/>
    <w:rsid w:val="007A6E85"/>
    <w:rsid w:val="007A7005"/>
    <w:rsid w:val="007A7115"/>
    <w:rsid w:val="007A72EE"/>
    <w:rsid w:val="007A7409"/>
    <w:rsid w:val="007A7928"/>
    <w:rsid w:val="007A7B19"/>
    <w:rsid w:val="007B02D9"/>
    <w:rsid w:val="007B0408"/>
    <w:rsid w:val="007B0451"/>
    <w:rsid w:val="007B04A1"/>
    <w:rsid w:val="007B06DB"/>
    <w:rsid w:val="007B07D6"/>
    <w:rsid w:val="007B0987"/>
    <w:rsid w:val="007B0A3F"/>
    <w:rsid w:val="007B0C11"/>
    <w:rsid w:val="007B0C94"/>
    <w:rsid w:val="007B1A4E"/>
    <w:rsid w:val="007B1E3B"/>
    <w:rsid w:val="007B1F36"/>
    <w:rsid w:val="007B2510"/>
    <w:rsid w:val="007B34C7"/>
    <w:rsid w:val="007B37B2"/>
    <w:rsid w:val="007B40FF"/>
    <w:rsid w:val="007B4B51"/>
    <w:rsid w:val="007B4BB2"/>
    <w:rsid w:val="007B500D"/>
    <w:rsid w:val="007B57D1"/>
    <w:rsid w:val="007B5B57"/>
    <w:rsid w:val="007B5C80"/>
    <w:rsid w:val="007B5DEB"/>
    <w:rsid w:val="007B659D"/>
    <w:rsid w:val="007B6B2D"/>
    <w:rsid w:val="007B6D96"/>
    <w:rsid w:val="007B6FD7"/>
    <w:rsid w:val="007B7784"/>
    <w:rsid w:val="007B7E05"/>
    <w:rsid w:val="007C09E8"/>
    <w:rsid w:val="007C0B8A"/>
    <w:rsid w:val="007C0EEF"/>
    <w:rsid w:val="007C1038"/>
    <w:rsid w:val="007C1601"/>
    <w:rsid w:val="007C1FB6"/>
    <w:rsid w:val="007C2018"/>
    <w:rsid w:val="007C204B"/>
    <w:rsid w:val="007C23AE"/>
    <w:rsid w:val="007C2BB4"/>
    <w:rsid w:val="007C2F39"/>
    <w:rsid w:val="007C3133"/>
    <w:rsid w:val="007C3DFB"/>
    <w:rsid w:val="007C49BD"/>
    <w:rsid w:val="007C4A03"/>
    <w:rsid w:val="007C518E"/>
    <w:rsid w:val="007C573F"/>
    <w:rsid w:val="007C58DF"/>
    <w:rsid w:val="007C5A48"/>
    <w:rsid w:val="007C5AA5"/>
    <w:rsid w:val="007C5B2B"/>
    <w:rsid w:val="007C6164"/>
    <w:rsid w:val="007C6188"/>
    <w:rsid w:val="007C641D"/>
    <w:rsid w:val="007C68DE"/>
    <w:rsid w:val="007C6BE8"/>
    <w:rsid w:val="007C718D"/>
    <w:rsid w:val="007C7387"/>
    <w:rsid w:val="007C77E0"/>
    <w:rsid w:val="007C7D1F"/>
    <w:rsid w:val="007C7D87"/>
    <w:rsid w:val="007C7DD6"/>
    <w:rsid w:val="007C7F5E"/>
    <w:rsid w:val="007D00C9"/>
    <w:rsid w:val="007D038F"/>
    <w:rsid w:val="007D0574"/>
    <w:rsid w:val="007D0A21"/>
    <w:rsid w:val="007D1349"/>
    <w:rsid w:val="007D13BF"/>
    <w:rsid w:val="007D13E9"/>
    <w:rsid w:val="007D1553"/>
    <w:rsid w:val="007D1671"/>
    <w:rsid w:val="007D1B2E"/>
    <w:rsid w:val="007D2DC6"/>
    <w:rsid w:val="007D3576"/>
    <w:rsid w:val="007D35B2"/>
    <w:rsid w:val="007D37BE"/>
    <w:rsid w:val="007D3D91"/>
    <w:rsid w:val="007D46FF"/>
    <w:rsid w:val="007D4A12"/>
    <w:rsid w:val="007D4F63"/>
    <w:rsid w:val="007D5268"/>
    <w:rsid w:val="007D52C8"/>
    <w:rsid w:val="007D5581"/>
    <w:rsid w:val="007D56EB"/>
    <w:rsid w:val="007D5DAF"/>
    <w:rsid w:val="007D5E4B"/>
    <w:rsid w:val="007D5EA1"/>
    <w:rsid w:val="007D5FE7"/>
    <w:rsid w:val="007D6409"/>
    <w:rsid w:val="007D64E4"/>
    <w:rsid w:val="007D7069"/>
    <w:rsid w:val="007D710A"/>
    <w:rsid w:val="007D731A"/>
    <w:rsid w:val="007D74D4"/>
    <w:rsid w:val="007D765E"/>
    <w:rsid w:val="007D7908"/>
    <w:rsid w:val="007E0661"/>
    <w:rsid w:val="007E0FA1"/>
    <w:rsid w:val="007E1386"/>
    <w:rsid w:val="007E1642"/>
    <w:rsid w:val="007E27F3"/>
    <w:rsid w:val="007E2EF4"/>
    <w:rsid w:val="007E3242"/>
    <w:rsid w:val="007E33DF"/>
    <w:rsid w:val="007E3404"/>
    <w:rsid w:val="007E3459"/>
    <w:rsid w:val="007E3736"/>
    <w:rsid w:val="007E37ED"/>
    <w:rsid w:val="007E405B"/>
    <w:rsid w:val="007E4B66"/>
    <w:rsid w:val="007E4D9B"/>
    <w:rsid w:val="007E4E2F"/>
    <w:rsid w:val="007E4E5F"/>
    <w:rsid w:val="007E502D"/>
    <w:rsid w:val="007E55CB"/>
    <w:rsid w:val="007E55F4"/>
    <w:rsid w:val="007E5A82"/>
    <w:rsid w:val="007E5BAE"/>
    <w:rsid w:val="007E5D69"/>
    <w:rsid w:val="007E6186"/>
    <w:rsid w:val="007E6375"/>
    <w:rsid w:val="007E65CD"/>
    <w:rsid w:val="007E694B"/>
    <w:rsid w:val="007E6B14"/>
    <w:rsid w:val="007E73DF"/>
    <w:rsid w:val="007E7411"/>
    <w:rsid w:val="007F0532"/>
    <w:rsid w:val="007F08E8"/>
    <w:rsid w:val="007F08FA"/>
    <w:rsid w:val="007F0B77"/>
    <w:rsid w:val="007F0CB6"/>
    <w:rsid w:val="007F1490"/>
    <w:rsid w:val="007F194A"/>
    <w:rsid w:val="007F1E57"/>
    <w:rsid w:val="007F20AA"/>
    <w:rsid w:val="007F2BAE"/>
    <w:rsid w:val="007F3D75"/>
    <w:rsid w:val="007F463F"/>
    <w:rsid w:val="007F4EC8"/>
    <w:rsid w:val="007F4F2E"/>
    <w:rsid w:val="007F5EBB"/>
    <w:rsid w:val="007F641D"/>
    <w:rsid w:val="007F6BD8"/>
    <w:rsid w:val="007F7683"/>
    <w:rsid w:val="007F7A35"/>
    <w:rsid w:val="008007B3"/>
    <w:rsid w:val="00800BAB"/>
    <w:rsid w:val="00801426"/>
    <w:rsid w:val="00801654"/>
    <w:rsid w:val="00801698"/>
    <w:rsid w:val="00801BB4"/>
    <w:rsid w:val="00802591"/>
    <w:rsid w:val="00802A7E"/>
    <w:rsid w:val="00803143"/>
    <w:rsid w:val="00803277"/>
    <w:rsid w:val="008033DF"/>
    <w:rsid w:val="008034BF"/>
    <w:rsid w:val="008036C3"/>
    <w:rsid w:val="00803831"/>
    <w:rsid w:val="0080397A"/>
    <w:rsid w:val="00803D96"/>
    <w:rsid w:val="0080434B"/>
    <w:rsid w:val="008043A0"/>
    <w:rsid w:val="008046AB"/>
    <w:rsid w:val="00804A63"/>
    <w:rsid w:val="00804EC2"/>
    <w:rsid w:val="00804EF6"/>
    <w:rsid w:val="00804FDF"/>
    <w:rsid w:val="00805886"/>
    <w:rsid w:val="008058A1"/>
    <w:rsid w:val="00805DCF"/>
    <w:rsid w:val="008060E0"/>
    <w:rsid w:val="008068FC"/>
    <w:rsid w:val="00806B74"/>
    <w:rsid w:val="008072BC"/>
    <w:rsid w:val="00807450"/>
    <w:rsid w:val="00807485"/>
    <w:rsid w:val="00807B17"/>
    <w:rsid w:val="00810520"/>
    <w:rsid w:val="008107DF"/>
    <w:rsid w:val="00810B06"/>
    <w:rsid w:val="00810B11"/>
    <w:rsid w:val="00811038"/>
    <w:rsid w:val="008116F3"/>
    <w:rsid w:val="008118BE"/>
    <w:rsid w:val="00812133"/>
    <w:rsid w:val="00812430"/>
    <w:rsid w:val="008125AB"/>
    <w:rsid w:val="00812E7D"/>
    <w:rsid w:val="008140E6"/>
    <w:rsid w:val="008141D0"/>
    <w:rsid w:val="008142E5"/>
    <w:rsid w:val="00814375"/>
    <w:rsid w:val="0081455E"/>
    <w:rsid w:val="00814CBF"/>
    <w:rsid w:val="008153C2"/>
    <w:rsid w:val="00815ABB"/>
    <w:rsid w:val="00815FD9"/>
    <w:rsid w:val="00816213"/>
    <w:rsid w:val="008163DE"/>
    <w:rsid w:val="00816C44"/>
    <w:rsid w:val="00816F3E"/>
    <w:rsid w:val="0081712B"/>
    <w:rsid w:val="00817367"/>
    <w:rsid w:val="00817428"/>
    <w:rsid w:val="008207D7"/>
    <w:rsid w:val="00820D42"/>
    <w:rsid w:val="00820F83"/>
    <w:rsid w:val="008213A6"/>
    <w:rsid w:val="008214A0"/>
    <w:rsid w:val="008214B6"/>
    <w:rsid w:val="00821B31"/>
    <w:rsid w:val="00821BDD"/>
    <w:rsid w:val="00821D05"/>
    <w:rsid w:val="00822095"/>
    <w:rsid w:val="00822F4F"/>
    <w:rsid w:val="0082315E"/>
    <w:rsid w:val="008231F7"/>
    <w:rsid w:val="00823265"/>
    <w:rsid w:val="00823434"/>
    <w:rsid w:val="008234F9"/>
    <w:rsid w:val="00823629"/>
    <w:rsid w:val="00823A91"/>
    <w:rsid w:val="00823C29"/>
    <w:rsid w:val="00823FE5"/>
    <w:rsid w:val="00824092"/>
    <w:rsid w:val="0082457B"/>
    <w:rsid w:val="00824688"/>
    <w:rsid w:val="00824BD3"/>
    <w:rsid w:val="0082514C"/>
    <w:rsid w:val="0082518D"/>
    <w:rsid w:val="008252C3"/>
    <w:rsid w:val="00825551"/>
    <w:rsid w:val="008256EC"/>
    <w:rsid w:val="00826122"/>
    <w:rsid w:val="00826309"/>
    <w:rsid w:val="00826662"/>
    <w:rsid w:val="0082674B"/>
    <w:rsid w:val="0082702D"/>
    <w:rsid w:val="00827045"/>
    <w:rsid w:val="0082752E"/>
    <w:rsid w:val="008278D3"/>
    <w:rsid w:val="008279C7"/>
    <w:rsid w:val="00827D32"/>
    <w:rsid w:val="00827FBA"/>
    <w:rsid w:val="008301D1"/>
    <w:rsid w:val="00830225"/>
    <w:rsid w:val="00830335"/>
    <w:rsid w:val="00830741"/>
    <w:rsid w:val="00830752"/>
    <w:rsid w:val="008309E0"/>
    <w:rsid w:val="00830E21"/>
    <w:rsid w:val="00830EBC"/>
    <w:rsid w:val="00831BEF"/>
    <w:rsid w:val="00831C28"/>
    <w:rsid w:val="00831F14"/>
    <w:rsid w:val="00831F3F"/>
    <w:rsid w:val="008333C9"/>
    <w:rsid w:val="008338AB"/>
    <w:rsid w:val="00833A68"/>
    <w:rsid w:val="00833EA7"/>
    <w:rsid w:val="00833EF5"/>
    <w:rsid w:val="008343AA"/>
    <w:rsid w:val="008348BC"/>
    <w:rsid w:val="00834B03"/>
    <w:rsid w:val="00834FF1"/>
    <w:rsid w:val="008356E5"/>
    <w:rsid w:val="00835A1E"/>
    <w:rsid w:val="00835F3C"/>
    <w:rsid w:val="0083619D"/>
    <w:rsid w:val="00836369"/>
    <w:rsid w:val="008369BD"/>
    <w:rsid w:val="00837413"/>
    <w:rsid w:val="008374FF"/>
    <w:rsid w:val="00837B63"/>
    <w:rsid w:val="00837E8D"/>
    <w:rsid w:val="00837FDD"/>
    <w:rsid w:val="008403A6"/>
    <w:rsid w:val="00840554"/>
    <w:rsid w:val="00840807"/>
    <w:rsid w:val="00840A15"/>
    <w:rsid w:val="00840F88"/>
    <w:rsid w:val="00840FFE"/>
    <w:rsid w:val="00841FB5"/>
    <w:rsid w:val="008436DE"/>
    <w:rsid w:val="00843A7C"/>
    <w:rsid w:val="008441D0"/>
    <w:rsid w:val="00846187"/>
    <w:rsid w:val="00846348"/>
    <w:rsid w:val="00846C24"/>
    <w:rsid w:val="00846C56"/>
    <w:rsid w:val="00846C67"/>
    <w:rsid w:val="00846DF4"/>
    <w:rsid w:val="00847157"/>
    <w:rsid w:val="00847778"/>
    <w:rsid w:val="008503FA"/>
    <w:rsid w:val="00850764"/>
    <w:rsid w:val="00850BA0"/>
    <w:rsid w:val="008512A1"/>
    <w:rsid w:val="008516FE"/>
    <w:rsid w:val="0085191C"/>
    <w:rsid w:val="008520DC"/>
    <w:rsid w:val="008521AE"/>
    <w:rsid w:val="008526A1"/>
    <w:rsid w:val="00852919"/>
    <w:rsid w:val="00853199"/>
    <w:rsid w:val="008532D7"/>
    <w:rsid w:val="00853311"/>
    <w:rsid w:val="00853961"/>
    <w:rsid w:val="008539C7"/>
    <w:rsid w:val="00854564"/>
    <w:rsid w:val="00854569"/>
    <w:rsid w:val="00854BA5"/>
    <w:rsid w:val="00854F8B"/>
    <w:rsid w:val="00855530"/>
    <w:rsid w:val="00855A39"/>
    <w:rsid w:val="00855BD3"/>
    <w:rsid w:val="00855D48"/>
    <w:rsid w:val="008565FA"/>
    <w:rsid w:val="00856E0C"/>
    <w:rsid w:val="0085712C"/>
    <w:rsid w:val="00857166"/>
    <w:rsid w:val="00857FB9"/>
    <w:rsid w:val="00860672"/>
    <w:rsid w:val="00860ADA"/>
    <w:rsid w:val="008619FC"/>
    <w:rsid w:val="00861AD0"/>
    <w:rsid w:val="00861EB9"/>
    <w:rsid w:val="0086236C"/>
    <w:rsid w:val="0086295C"/>
    <w:rsid w:val="008634D5"/>
    <w:rsid w:val="00863510"/>
    <w:rsid w:val="0086379D"/>
    <w:rsid w:val="008638D5"/>
    <w:rsid w:val="00863D84"/>
    <w:rsid w:val="00863EAB"/>
    <w:rsid w:val="00863F6B"/>
    <w:rsid w:val="00864145"/>
    <w:rsid w:val="00864359"/>
    <w:rsid w:val="008645F3"/>
    <w:rsid w:val="00864D05"/>
    <w:rsid w:val="008651D2"/>
    <w:rsid w:val="008659D2"/>
    <w:rsid w:val="00865B38"/>
    <w:rsid w:val="00865B95"/>
    <w:rsid w:val="00865CDD"/>
    <w:rsid w:val="00865FDE"/>
    <w:rsid w:val="00866FAF"/>
    <w:rsid w:val="00867634"/>
    <w:rsid w:val="008678F4"/>
    <w:rsid w:val="00867969"/>
    <w:rsid w:val="00867AAD"/>
    <w:rsid w:val="00867B8A"/>
    <w:rsid w:val="00867E4C"/>
    <w:rsid w:val="00870087"/>
    <w:rsid w:val="00870B3B"/>
    <w:rsid w:val="00871363"/>
    <w:rsid w:val="00871938"/>
    <w:rsid w:val="008719B3"/>
    <w:rsid w:val="0087210A"/>
    <w:rsid w:val="00872161"/>
    <w:rsid w:val="008722B1"/>
    <w:rsid w:val="00872DE6"/>
    <w:rsid w:val="00872E4D"/>
    <w:rsid w:val="00872F98"/>
    <w:rsid w:val="00873074"/>
    <w:rsid w:val="00873120"/>
    <w:rsid w:val="00873D36"/>
    <w:rsid w:val="0087472C"/>
    <w:rsid w:val="00874ACF"/>
    <w:rsid w:val="00874BDA"/>
    <w:rsid w:val="00875098"/>
    <w:rsid w:val="008750A7"/>
    <w:rsid w:val="00875693"/>
    <w:rsid w:val="00875696"/>
    <w:rsid w:val="008758E7"/>
    <w:rsid w:val="008767FB"/>
    <w:rsid w:val="008774CA"/>
    <w:rsid w:val="0087755C"/>
    <w:rsid w:val="00877D62"/>
    <w:rsid w:val="008802E7"/>
    <w:rsid w:val="00880429"/>
    <w:rsid w:val="008804AA"/>
    <w:rsid w:val="008804F6"/>
    <w:rsid w:val="00880FBE"/>
    <w:rsid w:val="008811C8"/>
    <w:rsid w:val="00881304"/>
    <w:rsid w:val="0088171F"/>
    <w:rsid w:val="00881C6D"/>
    <w:rsid w:val="00882084"/>
    <w:rsid w:val="008828C1"/>
    <w:rsid w:val="00882990"/>
    <w:rsid w:val="00882C3F"/>
    <w:rsid w:val="00882DFD"/>
    <w:rsid w:val="00882E35"/>
    <w:rsid w:val="00882E48"/>
    <w:rsid w:val="00883762"/>
    <w:rsid w:val="0088385A"/>
    <w:rsid w:val="00883D41"/>
    <w:rsid w:val="00883E29"/>
    <w:rsid w:val="00883FC7"/>
    <w:rsid w:val="00884068"/>
    <w:rsid w:val="0088449C"/>
    <w:rsid w:val="008846C6"/>
    <w:rsid w:val="00884BA0"/>
    <w:rsid w:val="008850B0"/>
    <w:rsid w:val="008853E7"/>
    <w:rsid w:val="008855F9"/>
    <w:rsid w:val="00885A51"/>
    <w:rsid w:val="00885AEC"/>
    <w:rsid w:val="00885BBB"/>
    <w:rsid w:val="00885BDC"/>
    <w:rsid w:val="00885F90"/>
    <w:rsid w:val="0088610F"/>
    <w:rsid w:val="00886329"/>
    <w:rsid w:val="00887068"/>
    <w:rsid w:val="00887431"/>
    <w:rsid w:val="00887616"/>
    <w:rsid w:val="0088772E"/>
    <w:rsid w:val="00887A0F"/>
    <w:rsid w:val="00890184"/>
    <w:rsid w:val="00890586"/>
    <w:rsid w:val="00890FB6"/>
    <w:rsid w:val="00891F7A"/>
    <w:rsid w:val="008920B3"/>
    <w:rsid w:val="008923CD"/>
    <w:rsid w:val="0089252B"/>
    <w:rsid w:val="00892934"/>
    <w:rsid w:val="008929D5"/>
    <w:rsid w:val="00892DBB"/>
    <w:rsid w:val="00893090"/>
    <w:rsid w:val="008934A3"/>
    <w:rsid w:val="0089448D"/>
    <w:rsid w:val="0089482E"/>
    <w:rsid w:val="00894982"/>
    <w:rsid w:val="00894A82"/>
    <w:rsid w:val="00894F20"/>
    <w:rsid w:val="00895150"/>
    <w:rsid w:val="008953AC"/>
    <w:rsid w:val="008954C6"/>
    <w:rsid w:val="008954CD"/>
    <w:rsid w:val="00895773"/>
    <w:rsid w:val="00896649"/>
    <w:rsid w:val="008969CE"/>
    <w:rsid w:val="00896AE9"/>
    <w:rsid w:val="00896B78"/>
    <w:rsid w:val="00897C11"/>
    <w:rsid w:val="00897CBB"/>
    <w:rsid w:val="00897EB9"/>
    <w:rsid w:val="008A061D"/>
    <w:rsid w:val="008A09A2"/>
    <w:rsid w:val="008A10EA"/>
    <w:rsid w:val="008A1150"/>
    <w:rsid w:val="008A11AC"/>
    <w:rsid w:val="008A15B4"/>
    <w:rsid w:val="008A2D55"/>
    <w:rsid w:val="008A31C7"/>
    <w:rsid w:val="008A3438"/>
    <w:rsid w:val="008A364E"/>
    <w:rsid w:val="008A3C1E"/>
    <w:rsid w:val="008A3C65"/>
    <w:rsid w:val="008A3D01"/>
    <w:rsid w:val="008A4447"/>
    <w:rsid w:val="008A50BA"/>
    <w:rsid w:val="008A53CF"/>
    <w:rsid w:val="008A54B8"/>
    <w:rsid w:val="008A576C"/>
    <w:rsid w:val="008A5C1B"/>
    <w:rsid w:val="008A5C99"/>
    <w:rsid w:val="008A61C4"/>
    <w:rsid w:val="008A6E19"/>
    <w:rsid w:val="008A704D"/>
    <w:rsid w:val="008A775B"/>
    <w:rsid w:val="008B02FD"/>
    <w:rsid w:val="008B03FF"/>
    <w:rsid w:val="008B11F1"/>
    <w:rsid w:val="008B131F"/>
    <w:rsid w:val="008B138E"/>
    <w:rsid w:val="008B14E1"/>
    <w:rsid w:val="008B1E5E"/>
    <w:rsid w:val="008B1EE5"/>
    <w:rsid w:val="008B256C"/>
    <w:rsid w:val="008B2602"/>
    <w:rsid w:val="008B261C"/>
    <w:rsid w:val="008B2738"/>
    <w:rsid w:val="008B30C8"/>
    <w:rsid w:val="008B3330"/>
    <w:rsid w:val="008B352A"/>
    <w:rsid w:val="008B38ED"/>
    <w:rsid w:val="008B3D77"/>
    <w:rsid w:val="008B3D95"/>
    <w:rsid w:val="008B4315"/>
    <w:rsid w:val="008B43C6"/>
    <w:rsid w:val="008B456A"/>
    <w:rsid w:val="008B45FC"/>
    <w:rsid w:val="008B4BE6"/>
    <w:rsid w:val="008B4E6E"/>
    <w:rsid w:val="008B4EA0"/>
    <w:rsid w:val="008B4ED0"/>
    <w:rsid w:val="008B5335"/>
    <w:rsid w:val="008B53A5"/>
    <w:rsid w:val="008B555A"/>
    <w:rsid w:val="008B5C4D"/>
    <w:rsid w:val="008B6AB0"/>
    <w:rsid w:val="008B7002"/>
    <w:rsid w:val="008B7082"/>
    <w:rsid w:val="008B7560"/>
    <w:rsid w:val="008B767F"/>
    <w:rsid w:val="008B777B"/>
    <w:rsid w:val="008B790B"/>
    <w:rsid w:val="008C010E"/>
    <w:rsid w:val="008C01D8"/>
    <w:rsid w:val="008C03EF"/>
    <w:rsid w:val="008C0B6B"/>
    <w:rsid w:val="008C0CAE"/>
    <w:rsid w:val="008C0F05"/>
    <w:rsid w:val="008C1067"/>
    <w:rsid w:val="008C138F"/>
    <w:rsid w:val="008C13AE"/>
    <w:rsid w:val="008C1622"/>
    <w:rsid w:val="008C191B"/>
    <w:rsid w:val="008C24A0"/>
    <w:rsid w:val="008C2784"/>
    <w:rsid w:val="008C2DDD"/>
    <w:rsid w:val="008C2EF3"/>
    <w:rsid w:val="008C30A5"/>
    <w:rsid w:val="008C3253"/>
    <w:rsid w:val="008C35AE"/>
    <w:rsid w:val="008C35E5"/>
    <w:rsid w:val="008C3C7D"/>
    <w:rsid w:val="008C3FEF"/>
    <w:rsid w:val="008C40DF"/>
    <w:rsid w:val="008C42DF"/>
    <w:rsid w:val="008C482A"/>
    <w:rsid w:val="008C55A1"/>
    <w:rsid w:val="008C58F1"/>
    <w:rsid w:val="008C627C"/>
    <w:rsid w:val="008C66EB"/>
    <w:rsid w:val="008C75EC"/>
    <w:rsid w:val="008C7BAF"/>
    <w:rsid w:val="008D0798"/>
    <w:rsid w:val="008D0CDC"/>
    <w:rsid w:val="008D0D74"/>
    <w:rsid w:val="008D11D5"/>
    <w:rsid w:val="008D1D5C"/>
    <w:rsid w:val="008D203B"/>
    <w:rsid w:val="008D2373"/>
    <w:rsid w:val="008D2605"/>
    <w:rsid w:val="008D26C5"/>
    <w:rsid w:val="008D2B04"/>
    <w:rsid w:val="008D300F"/>
    <w:rsid w:val="008D334F"/>
    <w:rsid w:val="008D3607"/>
    <w:rsid w:val="008D40F4"/>
    <w:rsid w:val="008D419B"/>
    <w:rsid w:val="008D41AD"/>
    <w:rsid w:val="008D41AF"/>
    <w:rsid w:val="008D48E4"/>
    <w:rsid w:val="008D4976"/>
    <w:rsid w:val="008D4E05"/>
    <w:rsid w:val="008D52ED"/>
    <w:rsid w:val="008D53F0"/>
    <w:rsid w:val="008D55A4"/>
    <w:rsid w:val="008D63F2"/>
    <w:rsid w:val="008D650E"/>
    <w:rsid w:val="008D66C2"/>
    <w:rsid w:val="008D6F85"/>
    <w:rsid w:val="008D7B74"/>
    <w:rsid w:val="008E0662"/>
    <w:rsid w:val="008E084C"/>
    <w:rsid w:val="008E175E"/>
    <w:rsid w:val="008E17A8"/>
    <w:rsid w:val="008E1968"/>
    <w:rsid w:val="008E1A4A"/>
    <w:rsid w:val="008E1D22"/>
    <w:rsid w:val="008E2CFF"/>
    <w:rsid w:val="008E33A3"/>
    <w:rsid w:val="008E3B3C"/>
    <w:rsid w:val="008E3B95"/>
    <w:rsid w:val="008E3F9D"/>
    <w:rsid w:val="008E4210"/>
    <w:rsid w:val="008E434B"/>
    <w:rsid w:val="008E4EFA"/>
    <w:rsid w:val="008E5281"/>
    <w:rsid w:val="008E57C6"/>
    <w:rsid w:val="008E5985"/>
    <w:rsid w:val="008E59B2"/>
    <w:rsid w:val="008E5B40"/>
    <w:rsid w:val="008E5C1A"/>
    <w:rsid w:val="008E6625"/>
    <w:rsid w:val="008E6834"/>
    <w:rsid w:val="008E6AAE"/>
    <w:rsid w:val="008E74CE"/>
    <w:rsid w:val="008E76F9"/>
    <w:rsid w:val="008E78BD"/>
    <w:rsid w:val="008E79EB"/>
    <w:rsid w:val="008E7CBE"/>
    <w:rsid w:val="008E7CD6"/>
    <w:rsid w:val="008F08EC"/>
    <w:rsid w:val="008F0CDC"/>
    <w:rsid w:val="008F14F6"/>
    <w:rsid w:val="008F1D3C"/>
    <w:rsid w:val="008F1E3C"/>
    <w:rsid w:val="008F25D7"/>
    <w:rsid w:val="008F27AE"/>
    <w:rsid w:val="008F3162"/>
    <w:rsid w:val="008F3323"/>
    <w:rsid w:val="008F355D"/>
    <w:rsid w:val="008F367E"/>
    <w:rsid w:val="008F3A46"/>
    <w:rsid w:val="008F3D04"/>
    <w:rsid w:val="008F3F6D"/>
    <w:rsid w:val="008F400E"/>
    <w:rsid w:val="008F4127"/>
    <w:rsid w:val="008F4667"/>
    <w:rsid w:val="008F4A68"/>
    <w:rsid w:val="008F4B88"/>
    <w:rsid w:val="008F4DB5"/>
    <w:rsid w:val="008F52C0"/>
    <w:rsid w:val="008F58A9"/>
    <w:rsid w:val="008F5E41"/>
    <w:rsid w:val="008F60A5"/>
    <w:rsid w:val="008F60C1"/>
    <w:rsid w:val="008F678A"/>
    <w:rsid w:val="008F6C63"/>
    <w:rsid w:val="008F6D93"/>
    <w:rsid w:val="008F712A"/>
    <w:rsid w:val="008F7171"/>
    <w:rsid w:val="008F7CED"/>
    <w:rsid w:val="008F7F45"/>
    <w:rsid w:val="00900027"/>
    <w:rsid w:val="009013CF"/>
    <w:rsid w:val="009016C3"/>
    <w:rsid w:val="0090176F"/>
    <w:rsid w:val="0090209F"/>
    <w:rsid w:val="00902210"/>
    <w:rsid w:val="0090257F"/>
    <w:rsid w:val="00903120"/>
    <w:rsid w:val="009036F7"/>
    <w:rsid w:val="00903CA4"/>
    <w:rsid w:val="00903E6C"/>
    <w:rsid w:val="009043B8"/>
    <w:rsid w:val="009048E5"/>
    <w:rsid w:val="00904E46"/>
    <w:rsid w:val="00904E9C"/>
    <w:rsid w:val="00904FBE"/>
    <w:rsid w:val="00905398"/>
    <w:rsid w:val="009057E6"/>
    <w:rsid w:val="00906339"/>
    <w:rsid w:val="009065D6"/>
    <w:rsid w:val="009066F1"/>
    <w:rsid w:val="00906925"/>
    <w:rsid w:val="00906B0B"/>
    <w:rsid w:val="00906CB0"/>
    <w:rsid w:val="00907A2B"/>
    <w:rsid w:val="00907AB9"/>
    <w:rsid w:val="00907BFF"/>
    <w:rsid w:val="00907F9C"/>
    <w:rsid w:val="00910147"/>
    <w:rsid w:val="0091029F"/>
    <w:rsid w:val="009102E4"/>
    <w:rsid w:val="0091043B"/>
    <w:rsid w:val="0091084E"/>
    <w:rsid w:val="00910D9D"/>
    <w:rsid w:val="00910E94"/>
    <w:rsid w:val="00911011"/>
    <w:rsid w:val="0091161C"/>
    <w:rsid w:val="00911AFF"/>
    <w:rsid w:val="00911F5E"/>
    <w:rsid w:val="00911F7D"/>
    <w:rsid w:val="00912062"/>
    <w:rsid w:val="0091213A"/>
    <w:rsid w:val="0091246A"/>
    <w:rsid w:val="00912505"/>
    <w:rsid w:val="0091250E"/>
    <w:rsid w:val="0091256D"/>
    <w:rsid w:val="00912AF0"/>
    <w:rsid w:val="00912CA8"/>
    <w:rsid w:val="009133BB"/>
    <w:rsid w:val="0091477D"/>
    <w:rsid w:val="00914D7B"/>
    <w:rsid w:val="00915100"/>
    <w:rsid w:val="00915BCE"/>
    <w:rsid w:val="00915D0C"/>
    <w:rsid w:val="00915F5D"/>
    <w:rsid w:val="00915FC1"/>
    <w:rsid w:val="00915FC2"/>
    <w:rsid w:val="00916110"/>
    <w:rsid w:val="00916509"/>
    <w:rsid w:val="00916792"/>
    <w:rsid w:val="00916DC0"/>
    <w:rsid w:val="00916DF1"/>
    <w:rsid w:val="00916E42"/>
    <w:rsid w:val="009171C7"/>
    <w:rsid w:val="00917285"/>
    <w:rsid w:val="0091774F"/>
    <w:rsid w:val="009177CF"/>
    <w:rsid w:val="00917907"/>
    <w:rsid w:val="00917C3E"/>
    <w:rsid w:val="009200A1"/>
    <w:rsid w:val="00920742"/>
    <w:rsid w:val="009207DB"/>
    <w:rsid w:val="00921601"/>
    <w:rsid w:val="00921BF4"/>
    <w:rsid w:val="0092229C"/>
    <w:rsid w:val="0092291D"/>
    <w:rsid w:val="00922B35"/>
    <w:rsid w:val="00922EF1"/>
    <w:rsid w:val="00922FFB"/>
    <w:rsid w:val="00923C6C"/>
    <w:rsid w:val="00923D21"/>
    <w:rsid w:val="009245E6"/>
    <w:rsid w:val="00924F55"/>
    <w:rsid w:val="00925DB1"/>
    <w:rsid w:val="00926024"/>
    <w:rsid w:val="009260E8"/>
    <w:rsid w:val="0092631B"/>
    <w:rsid w:val="00926D2A"/>
    <w:rsid w:val="009271D8"/>
    <w:rsid w:val="00927980"/>
    <w:rsid w:val="00927D50"/>
    <w:rsid w:val="00927D8D"/>
    <w:rsid w:val="00927DD7"/>
    <w:rsid w:val="0093049F"/>
    <w:rsid w:val="00930733"/>
    <w:rsid w:val="00930848"/>
    <w:rsid w:val="009316BE"/>
    <w:rsid w:val="009324C7"/>
    <w:rsid w:val="009325C9"/>
    <w:rsid w:val="009331A5"/>
    <w:rsid w:val="0093333F"/>
    <w:rsid w:val="009337DD"/>
    <w:rsid w:val="00933C7D"/>
    <w:rsid w:val="00933EA5"/>
    <w:rsid w:val="00934A82"/>
    <w:rsid w:val="00934C73"/>
    <w:rsid w:val="00935258"/>
    <w:rsid w:val="00935332"/>
    <w:rsid w:val="0093533A"/>
    <w:rsid w:val="00935362"/>
    <w:rsid w:val="0093559A"/>
    <w:rsid w:val="00935620"/>
    <w:rsid w:val="00935F40"/>
    <w:rsid w:val="00936299"/>
    <w:rsid w:val="00936434"/>
    <w:rsid w:val="0093695A"/>
    <w:rsid w:val="00936F2C"/>
    <w:rsid w:val="00936FF5"/>
    <w:rsid w:val="00937053"/>
    <w:rsid w:val="00937288"/>
    <w:rsid w:val="009377D4"/>
    <w:rsid w:val="009379C4"/>
    <w:rsid w:val="00940E34"/>
    <w:rsid w:val="00941454"/>
    <w:rsid w:val="009416EC"/>
    <w:rsid w:val="009430DB"/>
    <w:rsid w:val="009430E0"/>
    <w:rsid w:val="009432A2"/>
    <w:rsid w:val="009436B6"/>
    <w:rsid w:val="00943801"/>
    <w:rsid w:val="009438D3"/>
    <w:rsid w:val="00943C6B"/>
    <w:rsid w:val="00943D93"/>
    <w:rsid w:val="00944351"/>
    <w:rsid w:val="009443AE"/>
    <w:rsid w:val="009453AC"/>
    <w:rsid w:val="009455F5"/>
    <w:rsid w:val="009458C2"/>
    <w:rsid w:val="00945BBF"/>
    <w:rsid w:val="0094667F"/>
    <w:rsid w:val="00946A5B"/>
    <w:rsid w:val="00946E1B"/>
    <w:rsid w:val="00946EAC"/>
    <w:rsid w:val="0094798A"/>
    <w:rsid w:val="00947E72"/>
    <w:rsid w:val="00950490"/>
    <w:rsid w:val="0095083A"/>
    <w:rsid w:val="00950992"/>
    <w:rsid w:val="00950F5B"/>
    <w:rsid w:val="00951474"/>
    <w:rsid w:val="00951E6C"/>
    <w:rsid w:val="00952947"/>
    <w:rsid w:val="00952CA9"/>
    <w:rsid w:val="0095314A"/>
    <w:rsid w:val="00953366"/>
    <w:rsid w:val="00953404"/>
    <w:rsid w:val="00954485"/>
    <w:rsid w:val="00954770"/>
    <w:rsid w:val="00954822"/>
    <w:rsid w:val="009548E9"/>
    <w:rsid w:val="00954984"/>
    <w:rsid w:val="0095521B"/>
    <w:rsid w:val="0095521D"/>
    <w:rsid w:val="009552BB"/>
    <w:rsid w:val="009555CB"/>
    <w:rsid w:val="009558DD"/>
    <w:rsid w:val="0095594C"/>
    <w:rsid w:val="00956FC5"/>
    <w:rsid w:val="00957512"/>
    <w:rsid w:val="009575D4"/>
    <w:rsid w:val="009577BA"/>
    <w:rsid w:val="00957909"/>
    <w:rsid w:val="00960E1E"/>
    <w:rsid w:val="00960EEA"/>
    <w:rsid w:val="00960F63"/>
    <w:rsid w:val="009613E3"/>
    <w:rsid w:val="009614D6"/>
    <w:rsid w:val="00961AC2"/>
    <w:rsid w:val="00962371"/>
    <w:rsid w:val="00962E5D"/>
    <w:rsid w:val="00962F22"/>
    <w:rsid w:val="00963100"/>
    <w:rsid w:val="00963807"/>
    <w:rsid w:val="00963954"/>
    <w:rsid w:val="00963B08"/>
    <w:rsid w:val="00963F0E"/>
    <w:rsid w:val="009641DB"/>
    <w:rsid w:val="00964C08"/>
    <w:rsid w:val="009651C1"/>
    <w:rsid w:val="009652C3"/>
    <w:rsid w:val="00965FB0"/>
    <w:rsid w:val="0096690E"/>
    <w:rsid w:val="00966A8D"/>
    <w:rsid w:val="00966C9B"/>
    <w:rsid w:val="009673BE"/>
    <w:rsid w:val="00967D7E"/>
    <w:rsid w:val="0097009A"/>
    <w:rsid w:val="00970C36"/>
    <w:rsid w:val="009710F6"/>
    <w:rsid w:val="009717DC"/>
    <w:rsid w:val="00971DB6"/>
    <w:rsid w:val="009723C6"/>
    <w:rsid w:val="009728E7"/>
    <w:rsid w:val="00972966"/>
    <w:rsid w:val="00972A83"/>
    <w:rsid w:val="00972E3B"/>
    <w:rsid w:val="00973259"/>
    <w:rsid w:val="00973805"/>
    <w:rsid w:val="00973F40"/>
    <w:rsid w:val="009740AE"/>
    <w:rsid w:val="009745AC"/>
    <w:rsid w:val="0097481C"/>
    <w:rsid w:val="00974A66"/>
    <w:rsid w:val="00975068"/>
    <w:rsid w:val="00975203"/>
    <w:rsid w:val="0097550A"/>
    <w:rsid w:val="00975712"/>
    <w:rsid w:val="00975BED"/>
    <w:rsid w:val="00975DB3"/>
    <w:rsid w:val="009766D9"/>
    <w:rsid w:val="00977233"/>
    <w:rsid w:val="0097796B"/>
    <w:rsid w:val="00980488"/>
    <w:rsid w:val="009804FC"/>
    <w:rsid w:val="00980D2C"/>
    <w:rsid w:val="00980EA5"/>
    <w:rsid w:val="00980F74"/>
    <w:rsid w:val="00980FD1"/>
    <w:rsid w:val="00981277"/>
    <w:rsid w:val="00981CEB"/>
    <w:rsid w:val="00981D4C"/>
    <w:rsid w:val="009820BF"/>
    <w:rsid w:val="00982E5F"/>
    <w:rsid w:val="00983538"/>
    <w:rsid w:val="00983DD8"/>
    <w:rsid w:val="00983EBB"/>
    <w:rsid w:val="00983F7E"/>
    <w:rsid w:val="00984630"/>
    <w:rsid w:val="00984DCF"/>
    <w:rsid w:val="009852B4"/>
    <w:rsid w:val="009856A0"/>
    <w:rsid w:val="00986102"/>
    <w:rsid w:val="00986226"/>
    <w:rsid w:val="009864A0"/>
    <w:rsid w:val="0098659F"/>
    <w:rsid w:val="00986C9B"/>
    <w:rsid w:val="00986E0A"/>
    <w:rsid w:val="00986F1E"/>
    <w:rsid w:val="009871A4"/>
    <w:rsid w:val="0098793E"/>
    <w:rsid w:val="00987B3B"/>
    <w:rsid w:val="00987B4A"/>
    <w:rsid w:val="0099002E"/>
    <w:rsid w:val="0099087A"/>
    <w:rsid w:val="0099121C"/>
    <w:rsid w:val="009919DE"/>
    <w:rsid w:val="00991ACC"/>
    <w:rsid w:val="00992412"/>
    <w:rsid w:val="009926F0"/>
    <w:rsid w:val="00993576"/>
    <w:rsid w:val="0099425C"/>
    <w:rsid w:val="009943F0"/>
    <w:rsid w:val="0099479A"/>
    <w:rsid w:val="009948DD"/>
    <w:rsid w:val="009951B7"/>
    <w:rsid w:val="0099596E"/>
    <w:rsid w:val="00995E68"/>
    <w:rsid w:val="00996666"/>
    <w:rsid w:val="009966AC"/>
    <w:rsid w:val="009968DD"/>
    <w:rsid w:val="00996D64"/>
    <w:rsid w:val="00997396"/>
    <w:rsid w:val="0099740C"/>
    <w:rsid w:val="00997463"/>
    <w:rsid w:val="009974D9"/>
    <w:rsid w:val="009975A3"/>
    <w:rsid w:val="009A0464"/>
    <w:rsid w:val="009A05DB"/>
    <w:rsid w:val="009A074A"/>
    <w:rsid w:val="009A07B3"/>
    <w:rsid w:val="009A0BE8"/>
    <w:rsid w:val="009A1046"/>
    <w:rsid w:val="009A11F8"/>
    <w:rsid w:val="009A1278"/>
    <w:rsid w:val="009A14EB"/>
    <w:rsid w:val="009A1640"/>
    <w:rsid w:val="009A1CD3"/>
    <w:rsid w:val="009A2137"/>
    <w:rsid w:val="009A215B"/>
    <w:rsid w:val="009A224B"/>
    <w:rsid w:val="009A2361"/>
    <w:rsid w:val="009A2645"/>
    <w:rsid w:val="009A356A"/>
    <w:rsid w:val="009A3789"/>
    <w:rsid w:val="009A3F9F"/>
    <w:rsid w:val="009A46C6"/>
    <w:rsid w:val="009A491D"/>
    <w:rsid w:val="009A4A24"/>
    <w:rsid w:val="009A5495"/>
    <w:rsid w:val="009A55A6"/>
    <w:rsid w:val="009A5A8E"/>
    <w:rsid w:val="009A5F90"/>
    <w:rsid w:val="009A616E"/>
    <w:rsid w:val="009A62E2"/>
    <w:rsid w:val="009A6585"/>
    <w:rsid w:val="009A6AEE"/>
    <w:rsid w:val="009A715A"/>
    <w:rsid w:val="009A7609"/>
    <w:rsid w:val="009B113A"/>
    <w:rsid w:val="009B1337"/>
    <w:rsid w:val="009B1519"/>
    <w:rsid w:val="009B161C"/>
    <w:rsid w:val="009B18DB"/>
    <w:rsid w:val="009B241F"/>
    <w:rsid w:val="009B2B55"/>
    <w:rsid w:val="009B3575"/>
    <w:rsid w:val="009B3E19"/>
    <w:rsid w:val="009B3E90"/>
    <w:rsid w:val="009B4856"/>
    <w:rsid w:val="009B4AEF"/>
    <w:rsid w:val="009B4D57"/>
    <w:rsid w:val="009B508B"/>
    <w:rsid w:val="009B52FA"/>
    <w:rsid w:val="009B565F"/>
    <w:rsid w:val="009B6550"/>
    <w:rsid w:val="009B670B"/>
    <w:rsid w:val="009B6923"/>
    <w:rsid w:val="009B6A37"/>
    <w:rsid w:val="009B7430"/>
    <w:rsid w:val="009B775F"/>
    <w:rsid w:val="009B7A72"/>
    <w:rsid w:val="009B7AFC"/>
    <w:rsid w:val="009B7BBE"/>
    <w:rsid w:val="009B7F6C"/>
    <w:rsid w:val="009C068E"/>
    <w:rsid w:val="009C0767"/>
    <w:rsid w:val="009C0DBB"/>
    <w:rsid w:val="009C15DA"/>
    <w:rsid w:val="009C1A7F"/>
    <w:rsid w:val="009C215C"/>
    <w:rsid w:val="009C22C6"/>
    <w:rsid w:val="009C22D1"/>
    <w:rsid w:val="009C2325"/>
    <w:rsid w:val="009C2708"/>
    <w:rsid w:val="009C2DFA"/>
    <w:rsid w:val="009C30DE"/>
    <w:rsid w:val="009C3403"/>
    <w:rsid w:val="009C38B5"/>
    <w:rsid w:val="009C3C79"/>
    <w:rsid w:val="009C3FC3"/>
    <w:rsid w:val="009C452B"/>
    <w:rsid w:val="009C4A47"/>
    <w:rsid w:val="009C4FD5"/>
    <w:rsid w:val="009C518A"/>
    <w:rsid w:val="009C543D"/>
    <w:rsid w:val="009C55C6"/>
    <w:rsid w:val="009C5C67"/>
    <w:rsid w:val="009C5C6E"/>
    <w:rsid w:val="009C5F53"/>
    <w:rsid w:val="009C62D5"/>
    <w:rsid w:val="009C6989"/>
    <w:rsid w:val="009C6E9C"/>
    <w:rsid w:val="009C6F65"/>
    <w:rsid w:val="009C7736"/>
    <w:rsid w:val="009C77B4"/>
    <w:rsid w:val="009C79B4"/>
    <w:rsid w:val="009D04A6"/>
    <w:rsid w:val="009D092D"/>
    <w:rsid w:val="009D09A2"/>
    <w:rsid w:val="009D0B09"/>
    <w:rsid w:val="009D0E48"/>
    <w:rsid w:val="009D0F69"/>
    <w:rsid w:val="009D0F6E"/>
    <w:rsid w:val="009D1226"/>
    <w:rsid w:val="009D1C15"/>
    <w:rsid w:val="009D1C43"/>
    <w:rsid w:val="009D2D12"/>
    <w:rsid w:val="009D2FD2"/>
    <w:rsid w:val="009D3159"/>
    <w:rsid w:val="009D3562"/>
    <w:rsid w:val="009D3A0B"/>
    <w:rsid w:val="009D3F68"/>
    <w:rsid w:val="009D47B5"/>
    <w:rsid w:val="009D50F1"/>
    <w:rsid w:val="009D5C73"/>
    <w:rsid w:val="009D60B3"/>
    <w:rsid w:val="009D6BB4"/>
    <w:rsid w:val="009D6D57"/>
    <w:rsid w:val="009D6FD4"/>
    <w:rsid w:val="009D76DE"/>
    <w:rsid w:val="009D7ACF"/>
    <w:rsid w:val="009D7EA8"/>
    <w:rsid w:val="009E0ABF"/>
    <w:rsid w:val="009E0C7A"/>
    <w:rsid w:val="009E10C7"/>
    <w:rsid w:val="009E151E"/>
    <w:rsid w:val="009E1EB8"/>
    <w:rsid w:val="009E219A"/>
    <w:rsid w:val="009E372F"/>
    <w:rsid w:val="009E3D36"/>
    <w:rsid w:val="009E3D63"/>
    <w:rsid w:val="009E3E91"/>
    <w:rsid w:val="009E4127"/>
    <w:rsid w:val="009E4E22"/>
    <w:rsid w:val="009E4ED0"/>
    <w:rsid w:val="009E53CE"/>
    <w:rsid w:val="009E53EC"/>
    <w:rsid w:val="009E5630"/>
    <w:rsid w:val="009E5953"/>
    <w:rsid w:val="009E5C1E"/>
    <w:rsid w:val="009E5C23"/>
    <w:rsid w:val="009E5F82"/>
    <w:rsid w:val="009E5FE8"/>
    <w:rsid w:val="009E66B5"/>
    <w:rsid w:val="009E6955"/>
    <w:rsid w:val="009E6CF1"/>
    <w:rsid w:val="009E6DA2"/>
    <w:rsid w:val="009E74E0"/>
    <w:rsid w:val="009E7B85"/>
    <w:rsid w:val="009F004C"/>
    <w:rsid w:val="009F0055"/>
    <w:rsid w:val="009F08E2"/>
    <w:rsid w:val="009F0C7E"/>
    <w:rsid w:val="009F1121"/>
    <w:rsid w:val="009F1126"/>
    <w:rsid w:val="009F1168"/>
    <w:rsid w:val="009F1486"/>
    <w:rsid w:val="009F1489"/>
    <w:rsid w:val="009F17A6"/>
    <w:rsid w:val="009F1A93"/>
    <w:rsid w:val="009F1FBF"/>
    <w:rsid w:val="009F252A"/>
    <w:rsid w:val="009F255B"/>
    <w:rsid w:val="009F275E"/>
    <w:rsid w:val="009F2A0E"/>
    <w:rsid w:val="009F2BF5"/>
    <w:rsid w:val="009F36B9"/>
    <w:rsid w:val="009F36C0"/>
    <w:rsid w:val="009F3735"/>
    <w:rsid w:val="009F3865"/>
    <w:rsid w:val="009F3AA3"/>
    <w:rsid w:val="009F3D50"/>
    <w:rsid w:val="009F3F77"/>
    <w:rsid w:val="009F4199"/>
    <w:rsid w:val="009F4D45"/>
    <w:rsid w:val="009F4F35"/>
    <w:rsid w:val="009F5840"/>
    <w:rsid w:val="009F58E2"/>
    <w:rsid w:val="009F58F3"/>
    <w:rsid w:val="009F5935"/>
    <w:rsid w:val="009F5AB1"/>
    <w:rsid w:val="009F5B4A"/>
    <w:rsid w:val="009F6AF5"/>
    <w:rsid w:val="009F6CE2"/>
    <w:rsid w:val="009F6CF6"/>
    <w:rsid w:val="009F6FA8"/>
    <w:rsid w:val="009F707C"/>
    <w:rsid w:val="009F71A9"/>
    <w:rsid w:val="009F7523"/>
    <w:rsid w:val="009F79C7"/>
    <w:rsid w:val="00A001A8"/>
    <w:rsid w:val="00A006B8"/>
    <w:rsid w:val="00A006C4"/>
    <w:rsid w:val="00A00A22"/>
    <w:rsid w:val="00A00AD5"/>
    <w:rsid w:val="00A00AE3"/>
    <w:rsid w:val="00A00B35"/>
    <w:rsid w:val="00A013A2"/>
    <w:rsid w:val="00A0150B"/>
    <w:rsid w:val="00A016C5"/>
    <w:rsid w:val="00A016C6"/>
    <w:rsid w:val="00A01A59"/>
    <w:rsid w:val="00A01EE6"/>
    <w:rsid w:val="00A01F16"/>
    <w:rsid w:val="00A03B79"/>
    <w:rsid w:val="00A04192"/>
    <w:rsid w:val="00A04696"/>
    <w:rsid w:val="00A04B56"/>
    <w:rsid w:val="00A04D1C"/>
    <w:rsid w:val="00A04D76"/>
    <w:rsid w:val="00A0537D"/>
    <w:rsid w:val="00A056AA"/>
    <w:rsid w:val="00A05776"/>
    <w:rsid w:val="00A05848"/>
    <w:rsid w:val="00A05B2C"/>
    <w:rsid w:val="00A06040"/>
    <w:rsid w:val="00A06191"/>
    <w:rsid w:val="00A06F14"/>
    <w:rsid w:val="00A07207"/>
    <w:rsid w:val="00A0745E"/>
    <w:rsid w:val="00A07BB4"/>
    <w:rsid w:val="00A10388"/>
    <w:rsid w:val="00A1101E"/>
    <w:rsid w:val="00A11150"/>
    <w:rsid w:val="00A11391"/>
    <w:rsid w:val="00A126A6"/>
    <w:rsid w:val="00A1273E"/>
    <w:rsid w:val="00A127DE"/>
    <w:rsid w:val="00A12D9C"/>
    <w:rsid w:val="00A12F83"/>
    <w:rsid w:val="00A1317F"/>
    <w:rsid w:val="00A13290"/>
    <w:rsid w:val="00A134C3"/>
    <w:rsid w:val="00A1385F"/>
    <w:rsid w:val="00A139BE"/>
    <w:rsid w:val="00A13DD7"/>
    <w:rsid w:val="00A13E21"/>
    <w:rsid w:val="00A13E99"/>
    <w:rsid w:val="00A142EB"/>
    <w:rsid w:val="00A143F5"/>
    <w:rsid w:val="00A147E3"/>
    <w:rsid w:val="00A14D71"/>
    <w:rsid w:val="00A151E5"/>
    <w:rsid w:val="00A161ED"/>
    <w:rsid w:val="00A16404"/>
    <w:rsid w:val="00A164BA"/>
    <w:rsid w:val="00A165F9"/>
    <w:rsid w:val="00A167F2"/>
    <w:rsid w:val="00A16C7A"/>
    <w:rsid w:val="00A16E01"/>
    <w:rsid w:val="00A16E24"/>
    <w:rsid w:val="00A17557"/>
    <w:rsid w:val="00A17622"/>
    <w:rsid w:val="00A1765A"/>
    <w:rsid w:val="00A17D91"/>
    <w:rsid w:val="00A2008D"/>
    <w:rsid w:val="00A20616"/>
    <w:rsid w:val="00A20A11"/>
    <w:rsid w:val="00A20ADB"/>
    <w:rsid w:val="00A20C34"/>
    <w:rsid w:val="00A2130C"/>
    <w:rsid w:val="00A2145C"/>
    <w:rsid w:val="00A2188D"/>
    <w:rsid w:val="00A21CA5"/>
    <w:rsid w:val="00A21CF4"/>
    <w:rsid w:val="00A21F74"/>
    <w:rsid w:val="00A2229E"/>
    <w:rsid w:val="00A226ED"/>
    <w:rsid w:val="00A22938"/>
    <w:rsid w:val="00A22C36"/>
    <w:rsid w:val="00A233FA"/>
    <w:rsid w:val="00A23448"/>
    <w:rsid w:val="00A2351B"/>
    <w:rsid w:val="00A23C1D"/>
    <w:rsid w:val="00A23C30"/>
    <w:rsid w:val="00A23D59"/>
    <w:rsid w:val="00A23F3A"/>
    <w:rsid w:val="00A240AF"/>
    <w:rsid w:val="00A243BA"/>
    <w:rsid w:val="00A24784"/>
    <w:rsid w:val="00A2493B"/>
    <w:rsid w:val="00A24A2E"/>
    <w:rsid w:val="00A24DFD"/>
    <w:rsid w:val="00A25734"/>
    <w:rsid w:val="00A25907"/>
    <w:rsid w:val="00A2615B"/>
    <w:rsid w:val="00A26349"/>
    <w:rsid w:val="00A264F2"/>
    <w:rsid w:val="00A2678A"/>
    <w:rsid w:val="00A26EC0"/>
    <w:rsid w:val="00A27603"/>
    <w:rsid w:val="00A27BA7"/>
    <w:rsid w:val="00A302FB"/>
    <w:rsid w:val="00A306FF"/>
    <w:rsid w:val="00A30E85"/>
    <w:rsid w:val="00A312AF"/>
    <w:rsid w:val="00A31393"/>
    <w:rsid w:val="00A318F5"/>
    <w:rsid w:val="00A31B35"/>
    <w:rsid w:val="00A31DA5"/>
    <w:rsid w:val="00A326D3"/>
    <w:rsid w:val="00A32787"/>
    <w:rsid w:val="00A32D9D"/>
    <w:rsid w:val="00A32DF7"/>
    <w:rsid w:val="00A33004"/>
    <w:rsid w:val="00A334DD"/>
    <w:rsid w:val="00A337A0"/>
    <w:rsid w:val="00A33A01"/>
    <w:rsid w:val="00A33C38"/>
    <w:rsid w:val="00A33ECE"/>
    <w:rsid w:val="00A3414F"/>
    <w:rsid w:val="00A342D2"/>
    <w:rsid w:val="00A34918"/>
    <w:rsid w:val="00A34A5C"/>
    <w:rsid w:val="00A356D6"/>
    <w:rsid w:val="00A35EE1"/>
    <w:rsid w:val="00A35F6E"/>
    <w:rsid w:val="00A361C1"/>
    <w:rsid w:val="00A36807"/>
    <w:rsid w:val="00A36961"/>
    <w:rsid w:val="00A3696B"/>
    <w:rsid w:val="00A372A3"/>
    <w:rsid w:val="00A37A24"/>
    <w:rsid w:val="00A37A30"/>
    <w:rsid w:val="00A37AEE"/>
    <w:rsid w:val="00A37E35"/>
    <w:rsid w:val="00A404A1"/>
    <w:rsid w:val="00A409DF"/>
    <w:rsid w:val="00A40AF2"/>
    <w:rsid w:val="00A40D84"/>
    <w:rsid w:val="00A40F96"/>
    <w:rsid w:val="00A41078"/>
    <w:rsid w:val="00A410C7"/>
    <w:rsid w:val="00A417E0"/>
    <w:rsid w:val="00A41AD6"/>
    <w:rsid w:val="00A41B30"/>
    <w:rsid w:val="00A41E46"/>
    <w:rsid w:val="00A4243D"/>
    <w:rsid w:val="00A42565"/>
    <w:rsid w:val="00A4269D"/>
    <w:rsid w:val="00A42E20"/>
    <w:rsid w:val="00A42F1C"/>
    <w:rsid w:val="00A433CD"/>
    <w:rsid w:val="00A439E1"/>
    <w:rsid w:val="00A4451E"/>
    <w:rsid w:val="00A44B40"/>
    <w:rsid w:val="00A44D57"/>
    <w:rsid w:val="00A44DC9"/>
    <w:rsid w:val="00A4507A"/>
    <w:rsid w:val="00A4524C"/>
    <w:rsid w:val="00A45B8D"/>
    <w:rsid w:val="00A45F14"/>
    <w:rsid w:val="00A4634E"/>
    <w:rsid w:val="00A468E9"/>
    <w:rsid w:val="00A46CF9"/>
    <w:rsid w:val="00A4710F"/>
    <w:rsid w:val="00A47319"/>
    <w:rsid w:val="00A473BC"/>
    <w:rsid w:val="00A478A6"/>
    <w:rsid w:val="00A5022A"/>
    <w:rsid w:val="00A50740"/>
    <w:rsid w:val="00A50758"/>
    <w:rsid w:val="00A50B5C"/>
    <w:rsid w:val="00A50F2A"/>
    <w:rsid w:val="00A5157A"/>
    <w:rsid w:val="00A519EE"/>
    <w:rsid w:val="00A52437"/>
    <w:rsid w:val="00A5340B"/>
    <w:rsid w:val="00A53805"/>
    <w:rsid w:val="00A53903"/>
    <w:rsid w:val="00A53F4D"/>
    <w:rsid w:val="00A54037"/>
    <w:rsid w:val="00A544D6"/>
    <w:rsid w:val="00A546F5"/>
    <w:rsid w:val="00A5481C"/>
    <w:rsid w:val="00A548B3"/>
    <w:rsid w:val="00A54AC5"/>
    <w:rsid w:val="00A55517"/>
    <w:rsid w:val="00A5584D"/>
    <w:rsid w:val="00A560BC"/>
    <w:rsid w:val="00A562D4"/>
    <w:rsid w:val="00A56E01"/>
    <w:rsid w:val="00A56E83"/>
    <w:rsid w:val="00A56F50"/>
    <w:rsid w:val="00A575F5"/>
    <w:rsid w:val="00A57824"/>
    <w:rsid w:val="00A57958"/>
    <w:rsid w:val="00A57C2C"/>
    <w:rsid w:val="00A57D3A"/>
    <w:rsid w:val="00A57D3C"/>
    <w:rsid w:val="00A57D3F"/>
    <w:rsid w:val="00A601AE"/>
    <w:rsid w:val="00A6022B"/>
    <w:rsid w:val="00A60815"/>
    <w:rsid w:val="00A60935"/>
    <w:rsid w:val="00A60C67"/>
    <w:rsid w:val="00A61528"/>
    <w:rsid w:val="00A61564"/>
    <w:rsid w:val="00A618A1"/>
    <w:rsid w:val="00A618E9"/>
    <w:rsid w:val="00A61A8D"/>
    <w:rsid w:val="00A61C52"/>
    <w:rsid w:val="00A62230"/>
    <w:rsid w:val="00A623A6"/>
    <w:rsid w:val="00A62BB8"/>
    <w:rsid w:val="00A631A9"/>
    <w:rsid w:val="00A63303"/>
    <w:rsid w:val="00A63678"/>
    <w:rsid w:val="00A63FB3"/>
    <w:rsid w:val="00A648A6"/>
    <w:rsid w:val="00A64A49"/>
    <w:rsid w:val="00A64D62"/>
    <w:rsid w:val="00A653E5"/>
    <w:rsid w:val="00A657A4"/>
    <w:rsid w:val="00A6580E"/>
    <w:rsid w:val="00A65C98"/>
    <w:rsid w:val="00A65D62"/>
    <w:rsid w:val="00A65D96"/>
    <w:rsid w:val="00A65FD2"/>
    <w:rsid w:val="00A6607F"/>
    <w:rsid w:val="00A66FB8"/>
    <w:rsid w:val="00A66FC4"/>
    <w:rsid w:val="00A6708D"/>
    <w:rsid w:val="00A679A9"/>
    <w:rsid w:val="00A67B04"/>
    <w:rsid w:val="00A70021"/>
    <w:rsid w:val="00A70401"/>
    <w:rsid w:val="00A70421"/>
    <w:rsid w:val="00A704F2"/>
    <w:rsid w:val="00A705B2"/>
    <w:rsid w:val="00A70D55"/>
    <w:rsid w:val="00A70FA7"/>
    <w:rsid w:val="00A7145B"/>
    <w:rsid w:val="00A71918"/>
    <w:rsid w:val="00A71989"/>
    <w:rsid w:val="00A71A4C"/>
    <w:rsid w:val="00A71CF2"/>
    <w:rsid w:val="00A7203F"/>
    <w:rsid w:val="00A73431"/>
    <w:rsid w:val="00A7382F"/>
    <w:rsid w:val="00A73A17"/>
    <w:rsid w:val="00A73D30"/>
    <w:rsid w:val="00A74174"/>
    <w:rsid w:val="00A74574"/>
    <w:rsid w:val="00A74D20"/>
    <w:rsid w:val="00A751EF"/>
    <w:rsid w:val="00A757C1"/>
    <w:rsid w:val="00A7584D"/>
    <w:rsid w:val="00A75C2A"/>
    <w:rsid w:val="00A75DE6"/>
    <w:rsid w:val="00A7637A"/>
    <w:rsid w:val="00A765E6"/>
    <w:rsid w:val="00A777A3"/>
    <w:rsid w:val="00A77AAF"/>
    <w:rsid w:val="00A77D07"/>
    <w:rsid w:val="00A8022A"/>
    <w:rsid w:val="00A80EFE"/>
    <w:rsid w:val="00A814DF"/>
    <w:rsid w:val="00A821D9"/>
    <w:rsid w:val="00A828F1"/>
    <w:rsid w:val="00A82E2E"/>
    <w:rsid w:val="00A82E9E"/>
    <w:rsid w:val="00A8343B"/>
    <w:rsid w:val="00A83453"/>
    <w:rsid w:val="00A8386C"/>
    <w:rsid w:val="00A83CEA"/>
    <w:rsid w:val="00A83D06"/>
    <w:rsid w:val="00A83D7E"/>
    <w:rsid w:val="00A8408D"/>
    <w:rsid w:val="00A842FA"/>
    <w:rsid w:val="00A8447F"/>
    <w:rsid w:val="00A844F7"/>
    <w:rsid w:val="00A846FC"/>
    <w:rsid w:val="00A8486D"/>
    <w:rsid w:val="00A84A76"/>
    <w:rsid w:val="00A84D53"/>
    <w:rsid w:val="00A84DCB"/>
    <w:rsid w:val="00A84F3E"/>
    <w:rsid w:val="00A85210"/>
    <w:rsid w:val="00A8568F"/>
    <w:rsid w:val="00A856E5"/>
    <w:rsid w:val="00A861CD"/>
    <w:rsid w:val="00A867F5"/>
    <w:rsid w:val="00A868C1"/>
    <w:rsid w:val="00A86B7C"/>
    <w:rsid w:val="00A8769D"/>
    <w:rsid w:val="00A90609"/>
    <w:rsid w:val="00A917A9"/>
    <w:rsid w:val="00A9228A"/>
    <w:rsid w:val="00A928FF"/>
    <w:rsid w:val="00A92E29"/>
    <w:rsid w:val="00A93164"/>
    <w:rsid w:val="00A93265"/>
    <w:rsid w:val="00A93785"/>
    <w:rsid w:val="00A942E2"/>
    <w:rsid w:val="00A9463C"/>
    <w:rsid w:val="00A94685"/>
    <w:rsid w:val="00A947E6"/>
    <w:rsid w:val="00A94BE9"/>
    <w:rsid w:val="00A94D1D"/>
    <w:rsid w:val="00A951E6"/>
    <w:rsid w:val="00A953B2"/>
    <w:rsid w:val="00A9565B"/>
    <w:rsid w:val="00A95B29"/>
    <w:rsid w:val="00A95BE9"/>
    <w:rsid w:val="00A95E2B"/>
    <w:rsid w:val="00A960F4"/>
    <w:rsid w:val="00A965D7"/>
    <w:rsid w:val="00A96D62"/>
    <w:rsid w:val="00A96FC8"/>
    <w:rsid w:val="00A9FD17"/>
    <w:rsid w:val="00AA047B"/>
    <w:rsid w:val="00AA15D6"/>
    <w:rsid w:val="00AA1FCD"/>
    <w:rsid w:val="00AA2313"/>
    <w:rsid w:val="00AA2534"/>
    <w:rsid w:val="00AA2687"/>
    <w:rsid w:val="00AA280F"/>
    <w:rsid w:val="00AA2EF5"/>
    <w:rsid w:val="00AA2F8C"/>
    <w:rsid w:val="00AA2F98"/>
    <w:rsid w:val="00AA3239"/>
    <w:rsid w:val="00AA3301"/>
    <w:rsid w:val="00AA34BF"/>
    <w:rsid w:val="00AA3661"/>
    <w:rsid w:val="00AA39A0"/>
    <w:rsid w:val="00AA3A40"/>
    <w:rsid w:val="00AA453F"/>
    <w:rsid w:val="00AA473C"/>
    <w:rsid w:val="00AA4926"/>
    <w:rsid w:val="00AA512D"/>
    <w:rsid w:val="00AA5165"/>
    <w:rsid w:val="00AA6424"/>
    <w:rsid w:val="00AA6860"/>
    <w:rsid w:val="00AA6974"/>
    <w:rsid w:val="00AA6984"/>
    <w:rsid w:val="00AA6EE0"/>
    <w:rsid w:val="00AA6F35"/>
    <w:rsid w:val="00AA77AA"/>
    <w:rsid w:val="00AA78D2"/>
    <w:rsid w:val="00AA7FFE"/>
    <w:rsid w:val="00AB00E6"/>
    <w:rsid w:val="00AB02B5"/>
    <w:rsid w:val="00AB05AD"/>
    <w:rsid w:val="00AB0B14"/>
    <w:rsid w:val="00AB15F1"/>
    <w:rsid w:val="00AB1613"/>
    <w:rsid w:val="00AB271C"/>
    <w:rsid w:val="00AB2A06"/>
    <w:rsid w:val="00AB32DC"/>
    <w:rsid w:val="00AB36DC"/>
    <w:rsid w:val="00AB3906"/>
    <w:rsid w:val="00AB3FB9"/>
    <w:rsid w:val="00AB4192"/>
    <w:rsid w:val="00AB46C1"/>
    <w:rsid w:val="00AB470C"/>
    <w:rsid w:val="00AB4717"/>
    <w:rsid w:val="00AB4B06"/>
    <w:rsid w:val="00AB4FDC"/>
    <w:rsid w:val="00AB5131"/>
    <w:rsid w:val="00AB5303"/>
    <w:rsid w:val="00AB597A"/>
    <w:rsid w:val="00AB60AD"/>
    <w:rsid w:val="00AB6119"/>
    <w:rsid w:val="00AB6501"/>
    <w:rsid w:val="00AB66B2"/>
    <w:rsid w:val="00AB6814"/>
    <w:rsid w:val="00AB6DDD"/>
    <w:rsid w:val="00AB6E32"/>
    <w:rsid w:val="00AB7427"/>
    <w:rsid w:val="00AB7660"/>
    <w:rsid w:val="00AB7C6C"/>
    <w:rsid w:val="00AB7EEB"/>
    <w:rsid w:val="00AB7F79"/>
    <w:rsid w:val="00AB7F89"/>
    <w:rsid w:val="00AC012C"/>
    <w:rsid w:val="00AC013B"/>
    <w:rsid w:val="00AC098C"/>
    <w:rsid w:val="00AC13AD"/>
    <w:rsid w:val="00AC19F2"/>
    <w:rsid w:val="00AC2BE0"/>
    <w:rsid w:val="00AC2DA8"/>
    <w:rsid w:val="00AC2F74"/>
    <w:rsid w:val="00AC35E0"/>
    <w:rsid w:val="00AC3740"/>
    <w:rsid w:val="00AC3A7B"/>
    <w:rsid w:val="00AC3BF5"/>
    <w:rsid w:val="00AC4757"/>
    <w:rsid w:val="00AC4C7B"/>
    <w:rsid w:val="00AC4DBE"/>
    <w:rsid w:val="00AC570B"/>
    <w:rsid w:val="00AC58C1"/>
    <w:rsid w:val="00AC63D9"/>
    <w:rsid w:val="00AC6DBA"/>
    <w:rsid w:val="00AC707F"/>
    <w:rsid w:val="00AC72A8"/>
    <w:rsid w:val="00AC7BD2"/>
    <w:rsid w:val="00AC7E1E"/>
    <w:rsid w:val="00AD025B"/>
    <w:rsid w:val="00AD0C46"/>
    <w:rsid w:val="00AD14E8"/>
    <w:rsid w:val="00AD1656"/>
    <w:rsid w:val="00AD16FB"/>
    <w:rsid w:val="00AD1B9F"/>
    <w:rsid w:val="00AD2614"/>
    <w:rsid w:val="00AD27FA"/>
    <w:rsid w:val="00AD2874"/>
    <w:rsid w:val="00AD35CB"/>
    <w:rsid w:val="00AD3940"/>
    <w:rsid w:val="00AD399C"/>
    <w:rsid w:val="00AD3A92"/>
    <w:rsid w:val="00AD3AE9"/>
    <w:rsid w:val="00AD3C81"/>
    <w:rsid w:val="00AD3FE8"/>
    <w:rsid w:val="00AD4211"/>
    <w:rsid w:val="00AD428C"/>
    <w:rsid w:val="00AD4417"/>
    <w:rsid w:val="00AD474E"/>
    <w:rsid w:val="00AD47FC"/>
    <w:rsid w:val="00AD4D3A"/>
    <w:rsid w:val="00AD4DC0"/>
    <w:rsid w:val="00AD5729"/>
    <w:rsid w:val="00AD586F"/>
    <w:rsid w:val="00AD5B67"/>
    <w:rsid w:val="00AD5D33"/>
    <w:rsid w:val="00AD61CF"/>
    <w:rsid w:val="00AD6269"/>
    <w:rsid w:val="00AD6C3B"/>
    <w:rsid w:val="00AD6E38"/>
    <w:rsid w:val="00AD6FB7"/>
    <w:rsid w:val="00AD6FD1"/>
    <w:rsid w:val="00AD777F"/>
    <w:rsid w:val="00AD7D03"/>
    <w:rsid w:val="00AD7EB0"/>
    <w:rsid w:val="00AE1077"/>
    <w:rsid w:val="00AE112E"/>
    <w:rsid w:val="00AE190D"/>
    <w:rsid w:val="00AE1F96"/>
    <w:rsid w:val="00AE26BE"/>
    <w:rsid w:val="00AE30C2"/>
    <w:rsid w:val="00AE347F"/>
    <w:rsid w:val="00AE35C0"/>
    <w:rsid w:val="00AE3A22"/>
    <w:rsid w:val="00AE4094"/>
    <w:rsid w:val="00AE40C2"/>
    <w:rsid w:val="00AE4264"/>
    <w:rsid w:val="00AE42E7"/>
    <w:rsid w:val="00AE47CA"/>
    <w:rsid w:val="00AE4833"/>
    <w:rsid w:val="00AE49FD"/>
    <w:rsid w:val="00AE526A"/>
    <w:rsid w:val="00AE592E"/>
    <w:rsid w:val="00AE593A"/>
    <w:rsid w:val="00AE5AFC"/>
    <w:rsid w:val="00AE5D60"/>
    <w:rsid w:val="00AE6A27"/>
    <w:rsid w:val="00AE6A34"/>
    <w:rsid w:val="00AE6FB5"/>
    <w:rsid w:val="00AE73CF"/>
    <w:rsid w:val="00AE7720"/>
    <w:rsid w:val="00AE7741"/>
    <w:rsid w:val="00AE79AB"/>
    <w:rsid w:val="00AE7DDA"/>
    <w:rsid w:val="00AE7DEC"/>
    <w:rsid w:val="00AF0102"/>
    <w:rsid w:val="00AF012C"/>
    <w:rsid w:val="00AF1662"/>
    <w:rsid w:val="00AF1E40"/>
    <w:rsid w:val="00AF1F4E"/>
    <w:rsid w:val="00AF24E1"/>
    <w:rsid w:val="00AF29E8"/>
    <w:rsid w:val="00AF2B32"/>
    <w:rsid w:val="00AF2D2A"/>
    <w:rsid w:val="00AF3171"/>
    <w:rsid w:val="00AF36DF"/>
    <w:rsid w:val="00AF41C7"/>
    <w:rsid w:val="00AF4266"/>
    <w:rsid w:val="00AF46D4"/>
    <w:rsid w:val="00AF590B"/>
    <w:rsid w:val="00AF6117"/>
    <w:rsid w:val="00AF61E8"/>
    <w:rsid w:val="00AF66A0"/>
    <w:rsid w:val="00AF6B1F"/>
    <w:rsid w:val="00AF6B31"/>
    <w:rsid w:val="00AF7274"/>
    <w:rsid w:val="00AF7464"/>
    <w:rsid w:val="00AF7E0E"/>
    <w:rsid w:val="00B000FF"/>
    <w:rsid w:val="00B001F4"/>
    <w:rsid w:val="00B00A5A"/>
    <w:rsid w:val="00B00B36"/>
    <w:rsid w:val="00B00D09"/>
    <w:rsid w:val="00B00D75"/>
    <w:rsid w:val="00B02B99"/>
    <w:rsid w:val="00B033C4"/>
    <w:rsid w:val="00B0354D"/>
    <w:rsid w:val="00B03586"/>
    <w:rsid w:val="00B037FB"/>
    <w:rsid w:val="00B039E4"/>
    <w:rsid w:val="00B03B05"/>
    <w:rsid w:val="00B03CFB"/>
    <w:rsid w:val="00B0447B"/>
    <w:rsid w:val="00B045DE"/>
    <w:rsid w:val="00B04E36"/>
    <w:rsid w:val="00B05055"/>
    <w:rsid w:val="00B0549B"/>
    <w:rsid w:val="00B05DA3"/>
    <w:rsid w:val="00B061EA"/>
    <w:rsid w:val="00B06D50"/>
    <w:rsid w:val="00B10037"/>
    <w:rsid w:val="00B10B1E"/>
    <w:rsid w:val="00B11218"/>
    <w:rsid w:val="00B115FB"/>
    <w:rsid w:val="00B1184A"/>
    <w:rsid w:val="00B11A51"/>
    <w:rsid w:val="00B11E9D"/>
    <w:rsid w:val="00B124BF"/>
    <w:rsid w:val="00B125A0"/>
    <w:rsid w:val="00B12936"/>
    <w:rsid w:val="00B12F54"/>
    <w:rsid w:val="00B139E3"/>
    <w:rsid w:val="00B13BFF"/>
    <w:rsid w:val="00B13D78"/>
    <w:rsid w:val="00B140AD"/>
    <w:rsid w:val="00B1488F"/>
    <w:rsid w:val="00B148FD"/>
    <w:rsid w:val="00B14A0D"/>
    <w:rsid w:val="00B14C8B"/>
    <w:rsid w:val="00B15001"/>
    <w:rsid w:val="00B150EC"/>
    <w:rsid w:val="00B15923"/>
    <w:rsid w:val="00B162D3"/>
    <w:rsid w:val="00B167A1"/>
    <w:rsid w:val="00B1725E"/>
    <w:rsid w:val="00B173CE"/>
    <w:rsid w:val="00B177E6"/>
    <w:rsid w:val="00B17926"/>
    <w:rsid w:val="00B17AA7"/>
    <w:rsid w:val="00B2007B"/>
    <w:rsid w:val="00B20298"/>
    <w:rsid w:val="00B20FAB"/>
    <w:rsid w:val="00B21D5F"/>
    <w:rsid w:val="00B22C4D"/>
    <w:rsid w:val="00B22EBD"/>
    <w:rsid w:val="00B22EDE"/>
    <w:rsid w:val="00B232B5"/>
    <w:rsid w:val="00B239F9"/>
    <w:rsid w:val="00B23F18"/>
    <w:rsid w:val="00B24009"/>
    <w:rsid w:val="00B24387"/>
    <w:rsid w:val="00B24695"/>
    <w:rsid w:val="00B252AA"/>
    <w:rsid w:val="00B252BB"/>
    <w:rsid w:val="00B2572B"/>
    <w:rsid w:val="00B257EB"/>
    <w:rsid w:val="00B26101"/>
    <w:rsid w:val="00B26165"/>
    <w:rsid w:val="00B269AA"/>
    <w:rsid w:val="00B274C1"/>
    <w:rsid w:val="00B27743"/>
    <w:rsid w:val="00B27BCD"/>
    <w:rsid w:val="00B27E16"/>
    <w:rsid w:val="00B302B3"/>
    <w:rsid w:val="00B303EB"/>
    <w:rsid w:val="00B30871"/>
    <w:rsid w:val="00B3087F"/>
    <w:rsid w:val="00B30B90"/>
    <w:rsid w:val="00B30F0D"/>
    <w:rsid w:val="00B31DCE"/>
    <w:rsid w:val="00B31E11"/>
    <w:rsid w:val="00B321D2"/>
    <w:rsid w:val="00B32263"/>
    <w:rsid w:val="00B32850"/>
    <w:rsid w:val="00B33330"/>
    <w:rsid w:val="00B33B9E"/>
    <w:rsid w:val="00B33C4D"/>
    <w:rsid w:val="00B33D00"/>
    <w:rsid w:val="00B34937"/>
    <w:rsid w:val="00B360E0"/>
    <w:rsid w:val="00B364E1"/>
    <w:rsid w:val="00B37123"/>
    <w:rsid w:val="00B37AED"/>
    <w:rsid w:val="00B37C7E"/>
    <w:rsid w:val="00B37FA5"/>
    <w:rsid w:val="00B40082"/>
    <w:rsid w:val="00B401C4"/>
    <w:rsid w:val="00B40244"/>
    <w:rsid w:val="00B40808"/>
    <w:rsid w:val="00B40CBC"/>
    <w:rsid w:val="00B40F6B"/>
    <w:rsid w:val="00B411C4"/>
    <w:rsid w:val="00B41289"/>
    <w:rsid w:val="00B41BCB"/>
    <w:rsid w:val="00B42D86"/>
    <w:rsid w:val="00B4319C"/>
    <w:rsid w:val="00B439C6"/>
    <w:rsid w:val="00B43F48"/>
    <w:rsid w:val="00B43F5D"/>
    <w:rsid w:val="00B43FCA"/>
    <w:rsid w:val="00B444D7"/>
    <w:rsid w:val="00B4456B"/>
    <w:rsid w:val="00B44B86"/>
    <w:rsid w:val="00B457E4"/>
    <w:rsid w:val="00B45DD9"/>
    <w:rsid w:val="00B45E52"/>
    <w:rsid w:val="00B4659E"/>
    <w:rsid w:val="00B465C3"/>
    <w:rsid w:val="00B46E21"/>
    <w:rsid w:val="00B47123"/>
    <w:rsid w:val="00B476BD"/>
    <w:rsid w:val="00B47860"/>
    <w:rsid w:val="00B47B76"/>
    <w:rsid w:val="00B47C34"/>
    <w:rsid w:val="00B47D47"/>
    <w:rsid w:val="00B47FD2"/>
    <w:rsid w:val="00B50163"/>
    <w:rsid w:val="00B501CE"/>
    <w:rsid w:val="00B50239"/>
    <w:rsid w:val="00B50697"/>
    <w:rsid w:val="00B50F51"/>
    <w:rsid w:val="00B51510"/>
    <w:rsid w:val="00B517F9"/>
    <w:rsid w:val="00B51842"/>
    <w:rsid w:val="00B51A48"/>
    <w:rsid w:val="00B51A8B"/>
    <w:rsid w:val="00B51C3C"/>
    <w:rsid w:val="00B52140"/>
    <w:rsid w:val="00B523A7"/>
    <w:rsid w:val="00B5355C"/>
    <w:rsid w:val="00B53789"/>
    <w:rsid w:val="00B538B9"/>
    <w:rsid w:val="00B5472E"/>
    <w:rsid w:val="00B54CBC"/>
    <w:rsid w:val="00B55155"/>
    <w:rsid w:val="00B554F0"/>
    <w:rsid w:val="00B559F3"/>
    <w:rsid w:val="00B56371"/>
    <w:rsid w:val="00B5649B"/>
    <w:rsid w:val="00B56BFE"/>
    <w:rsid w:val="00B56E51"/>
    <w:rsid w:val="00B5715C"/>
    <w:rsid w:val="00B5768A"/>
    <w:rsid w:val="00B57D6D"/>
    <w:rsid w:val="00B57DE0"/>
    <w:rsid w:val="00B601D7"/>
    <w:rsid w:val="00B60941"/>
    <w:rsid w:val="00B60E8B"/>
    <w:rsid w:val="00B61364"/>
    <w:rsid w:val="00B614BD"/>
    <w:rsid w:val="00B61593"/>
    <w:rsid w:val="00B616EA"/>
    <w:rsid w:val="00B62246"/>
    <w:rsid w:val="00B62472"/>
    <w:rsid w:val="00B629B3"/>
    <w:rsid w:val="00B62C13"/>
    <w:rsid w:val="00B62E36"/>
    <w:rsid w:val="00B62FFD"/>
    <w:rsid w:val="00B63A9D"/>
    <w:rsid w:val="00B63C8A"/>
    <w:rsid w:val="00B63E5A"/>
    <w:rsid w:val="00B63EDE"/>
    <w:rsid w:val="00B6415B"/>
    <w:rsid w:val="00B6494A"/>
    <w:rsid w:val="00B64A70"/>
    <w:rsid w:val="00B64C2D"/>
    <w:rsid w:val="00B64D75"/>
    <w:rsid w:val="00B64FEC"/>
    <w:rsid w:val="00B651A3"/>
    <w:rsid w:val="00B65AE4"/>
    <w:rsid w:val="00B6608F"/>
    <w:rsid w:val="00B6615A"/>
    <w:rsid w:val="00B663E1"/>
    <w:rsid w:val="00B66404"/>
    <w:rsid w:val="00B66841"/>
    <w:rsid w:val="00B66A6A"/>
    <w:rsid w:val="00B67D6D"/>
    <w:rsid w:val="00B67FE3"/>
    <w:rsid w:val="00B706B5"/>
    <w:rsid w:val="00B70B20"/>
    <w:rsid w:val="00B70B8E"/>
    <w:rsid w:val="00B70F6B"/>
    <w:rsid w:val="00B711B2"/>
    <w:rsid w:val="00B71371"/>
    <w:rsid w:val="00B7183C"/>
    <w:rsid w:val="00B71BF3"/>
    <w:rsid w:val="00B723E3"/>
    <w:rsid w:val="00B72582"/>
    <w:rsid w:val="00B72CAA"/>
    <w:rsid w:val="00B731AA"/>
    <w:rsid w:val="00B731D8"/>
    <w:rsid w:val="00B73C4F"/>
    <w:rsid w:val="00B73D81"/>
    <w:rsid w:val="00B74A73"/>
    <w:rsid w:val="00B75399"/>
    <w:rsid w:val="00B75A8B"/>
    <w:rsid w:val="00B75CF4"/>
    <w:rsid w:val="00B75FCA"/>
    <w:rsid w:val="00B768EB"/>
    <w:rsid w:val="00B7693C"/>
    <w:rsid w:val="00B76C33"/>
    <w:rsid w:val="00B76DA8"/>
    <w:rsid w:val="00B772C3"/>
    <w:rsid w:val="00B77EBD"/>
    <w:rsid w:val="00B802BF"/>
    <w:rsid w:val="00B8043E"/>
    <w:rsid w:val="00B80831"/>
    <w:rsid w:val="00B80A42"/>
    <w:rsid w:val="00B80A6A"/>
    <w:rsid w:val="00B80F74"/>
    <w:rsid w:val="00B819B5"/>
    <w:rsid w:val="00B8200E"/>
    <w:rsid w:val="00B82647"/>
    <w:rsid w:val="00B8279A"/>
    <w:rsid w:val="00B82967"/>
    <w:rsid w:val="00B83472"/>
    <w:rsid w:val="00B8399D"/>
    <w:rsid w:val="00B846B6"/>
    <w:rsid w:val="00B852B4"/>
    <w:rsid w:val="00B852B8"/>
    <w:rsid w:val="00B85320"/>
    <w:rsid w:val="00B85403"/>
    <w:rsid w:val="00B85CBD"/>
    <w:rsid w:val="00B85D1B"/>
    <w:rsid w:val="00B85E04"/>
    <w:rsid w:val="00B85E18"/>
    <w:rsid w:val="00B86399"/>
    <w:rsid w:val="00B868D4"/>
    <w:rsid w:val="00B86942"/>
    <w:rsid w:val="00B87149"/>
    <w:rsid w:val="00B87202"/>
    <w:rsid w:val="00B876A0"/>
    <w:rsid w:val="00B8786E"/>
    <w:rsid w:val="00B87AF9"/>
    <w:rsid w:val="00B900D2"/>
    <w:rsid w:val="00B90806"/>
    <w:rsid w:val="00B908D0"/>
    <w:rsid w:val="00B90CEF"/>
    <w:rsid w:val="00B90F86"/>
    <w:rsid w:val="00B912B9"/>
    <w:rsid w:val="00B91882"/>
    <w:rsid w:val="00B91BD2"/>
    <w:rsid w:val="00B91C8C"/>
    <w:rsid w:val="00B9206F"/>
    <w:rsid w:val="00B92864"/>
    <w:rsid w:val="00B92ADA"/>
    <w:rsid w:val="00B9366C"/>
    <w:rsid w:val="00B93BF4"/>
    <w:rsid w:val="00B9403A"/>
    <w:rsid w:val="00B945CD"/>
    <w:rsid w:val="00B94807"/>
    <w:rsid w:val="00B94B45"/>
    <w:rsid w:val="00B94D75"/>
    <w:rsid w:val="00B95114"/>
    <w:rsid w:val="00B95289"/>
    <w:rsid w:val="00B95AA6"/>
    <w:rsid w:val="00B95BA0"/>
    <w:rsid w:val="00B95C50"/>
    <w:rsid w:val="00B95F4F"/>
    <w:rsid w:val="00B95FFF"/>
    <w:rsid w:val="00B9659F"/>
    <w:rsid w:val="00B9733A"/>
    <w:rsid w:val="00B9737E"/>
    <w:rsid w:val="00B974EA"/>
    <w:rsid w:val="00B9782B"/>
    <w:rsid w:val="00BA03FE"/>
    <w:rsid w:val="00BA05D5"/>
    <w:rsid w:val="00BA08B5"/>
    <w:rsid w:val="00BA101E"/>
    <w:rsid w:val="00BA102F"/>
    <w:rsid w:val="00BA1644"/>
    <w:rsid w:val="00BA1DD4"/>
    <w:rsid w:val="00BA1E17"/>
    <w:rsid w:val="00BA2873"/>
    <w:rsid w:val="00BA2A7A"/>
    <w:rsid w:val="00BA2C1E"/>
    <w:rsid w:val="00BA358E"/>
    <w:rsid w:val="00BA36FC"/>
    <w:rsid w:val="00BA3768"/>
    <w:rsid w:val="00BA3DD8"/>
    <w:rsid w:val="00BA3EAA"/>
    <w:rsid w:val="00BA4334"/>
    <w:rsid w:val="00BA45E8"/>
    <w:rsid w:val="00BA52CA"/>
    <w:rsid w:val="00BA5BFA"/>
    <w:rsid w:val="00BA5DEF"/>
    <w:rsid w:val="00BA5EED"/>
    <w:rsid w:val="00BA5F3E"/>
    <w:rsid w:val="00BA6030"/>
    <w:rsid w:val="00BA6533"/>
    <w:rsid w:val="00BA66BF"/>
    <w:rsid w:val="00BA687A"/>
    <w:rsid w:val="00BA6997"/>
    <w:rsid w:val="00BA6F6B"/>
    <w:rsid w:val="00BA7179"/>
    <w:rsid w:val="00BA731F"/>
    <w:rsid w:val="00BA73D6"/>
    <w:rsid w:val="00BA7BD0"/>
    <w:rsid w:val="00BB0215"/>
    <w:rsid w:val="00BB0647"/>
    <w:rsid w:val="00BB068C"/>
    <w:rsid w:val="00BB0AAE"/>
    <w:rsid w:val="00BB0B99"/>
    <w:rsid w:val="00BB0F5F"/>
    <w:rsid w:val="00BB129B"/>
    <w:rsid w:val="00BB134B"/>
    <w:rsid w:val="00BB13EA"/>
    <w:rsid w:val="00BB1B23"/>
    <w:rsid w:val="00BB1F60"/>
    <w:rsid w:val="00BB22BE"/>
    <w:rsid w:val="00BB2C4A"/>
    <w:rsid w:val="00BB2D03"/>
    <w:rsid w:val="00BB2E5D"/>
    <w:rsid w:val="00BB2FD0"/>
    <w:rsid w:val="00BB30B0"/>
    <w:rsid w:val="00BB3469"/>
    <w:rsid w:val="00BB39F7"/>
    <w:rsid w:val="00BB3C90"/>
    <w:rsid w:val="00BB40C1"/>
    <w:rsid w:val="00BB41E6"/>
    <w:rsid w:val="00BB44C6"/>
    <w:rsid w:val="00BB454A"/>
    <w:rsid w:val="00BB45DF"/>
    <w:rsid w:val="00BB4DF6"/>
    <w:rsid w:val="00BB5259"/>
    <w:rsid w:val="00BB5267"/>
    <w:rsid w:val="00BB576A"/>
    <w:rsid w:val="00BB576E"/>
    <w:rsid w:val="00BB5B31"/>
    <w:rsid w:val="00BB5B4A"/>
    <w:rsid w:val="00BB5C27"/>
    <w:rsid w:val="00BB5F87"/>
    <w:rsid w:val="00BB5F8D"/>
    <w:rsid w:val="00BB6830"/>
    <w:rsid w:val="00BB6A46"/>
    <w:rsid w:val="00BB75B1"/>
    <w:rsid w:val="00BB7C1C"/>
    <w:rsid w:val="00BB7C2E"/>
    <w:rsid w:val="00BB7C88"/>
    <w:rsid w:val="00BB7F53"/>
    <w:rsid w:val="00BC0068"/>
    <w:rsid w:val="00BC011F"/>
    <w:rsid w:val="00BC0163"/>
    <w:rsid w:val="00BC043F"/>
    <w:rsid w:val="00BC0782"/>
    <w:rsid w:val="00BC0FC6"/>
    <w:rsid w:val="00BC10AA"/>
    <w:rsid w:val="00BC18E6"/>
    <w:rsid w:val="00BC1971"/>
    <w:rsid w:val="00BC1A2A"/>
    <w:rsid w:val="00BC213A"/>
    <w:rsid w:val="00BC2A8F"/>
    <w:rsid w:val="00BC2CB1"/>
    <w:rsid w:val="00BC2DF3"/>
    <w:rsid w:val="00BC3212"/>
    <w:rsid w:val="00BC32F8"/>
    <w:rsid w:val="00BC3337"/>
    <w:rsid w:val="00BC358F"/>
    <w:rsid w:val="00BC3670"/>
    <w:rsid w:val="00BC3AAF"/>
    <w:rsid w:val="00BC42F9"/>
    <w:rsid w:val="00BC4501"/>
    <w:rsid w:val="00BC4873"/>
    <w:rsid w:val="00BC4BBB"/>
    <w:rsid w:val="00BC4DE1"/>
    <w:rsid w:val="00BC53BB"/>
    <w:rsid w:val="00BC5831"/>
    <w:rsid w:val="00BC5BC0"/>
    <w:rsid w:val="00BC5E26"/>
    <w:rsid w:val="00BC6567"/>
    <w:rsid w:val="00BC6ABB"/>
    <w:rsid w:val="00BC6B98"/>
    <w:rsid w:val="00BC6BDA"/>
    <w:rsid w:val="00BC6C11"/>
    <w:rsid w:val="00BC6D5D"/>
    <w:rsid w:val="00BC703E"/>
    <w:rsid w:val="00BC772B"/>
    <w:rsid w:val="00BC79ED"/>
    <w:rsid w:val="00BD117D"/>
    <w:rsid w:val="00BD167F"/>
    <w:rsid w:val="00BD1B14"/>
    <w:rsid w:val="00BD2D0C"/>
    <w:rsid w:val="00BD320E"/>
    <w:rsid w:val="00BD33C1"/>
    <w:rsid w:val="00BD3677"/>
    <w:rsid w:val="00BD37E8"/>
    <w:rsid w:val="00BD3800"/>
    <w:rsid w:val="00BD4950"/>
    <w:rsid w:val="00BD4C27"/>
    <w:rsid w:val="00BD4C35"/>
    <w:rsid w:val="00BD5056"/>
    <w:rsid w:val="00BD52FB"/>
    <w:rsid w:val="00BD545B"/>
    <w:rsid w:val="00BD5523"/>
    <w:rsid w:val="00BD566C"/>
    <w:rsid w:val="00BD58AB"/>
    <w:rsid w:val="00BD58C1"/>
    <w:rsid w:val="00BD5C25"/>
    <w:rsid w:val="00BD5D6D"/>
    <w:rsid w:val="00BD5D8B"/>
    <w:rsid w:val="00BD5F75"/>
    <w:rsid w:val="00BD641E"/>
    <w:rsid w:val="00BD65DE"/>
    <w:rsid w:val="00BD67E5"/>
    <w:rsid w:val="00BD6811"/>
    <w:rsid w:val="00BD69AB"/>
    <w:rsid w:val="00BD6AF4"/>
    <w:rsid w:val="00BD6E18"/>
    <w:rsid w:val="00BD7395"/>
    <w:rsid w:val="00BD7580"/>
    <w:rsid w:val="00BD7AA1"/>
    <w:rsid w:val="00BD7B53"/>
    <w:rsid w:val="00BD7D8B"/>
    <w:rsid w:val="00BD7DBD"/>
    <w:rsid w:val="00BD7E3F"/>
    <w:rsid w:val="00BE03E1"/>
    <w:rsid w:val="00BE0856"/>
    <w:rsid w:val="00BE120C"/>
    <w:rsid w:val="00BE1743"/>
    <w:rsid w:val="00BE1983"/>
    <w:rsid w:val="00BE1D9F"/>
    <w:rsid w:val="00BE209D"/>
    <w:rsid w:val="00BE2677"/>
    <w:rsid w:val="00BE2811"/>
    <w:rsid w:val="00BE287B"/>
    <w:rsid w:val="00BE376B"/>
    <w:rsid w:val="00BE3BB0"/>
    <w:rsid w:val="00BE48D8"/>
    <w:rsid w:val="00BE5044"/>
    <w:rsid w:val="00BE52A2"/>
    <w:rsid w:val="00BE6166"/>
    <w:rsid w:val="00BE6AE2"/>
    <w:rsid w:val="00BE6B74"/>
    <w:rsid w:val="00BE74E3"/>
    <w:rsid w:val="00BE76A6"/>
    <w:rsid w:val="00BE7880"/>
    <w:rsid w:val="00BE7CAD"/>
    <w:rsid w:val="00BE7D95"/>
    <w:rsid w:val="00BE7DEE"/>
    <w:rsid w:val="00BF1290"/>
    <w:rsid w:val="00BF1684"/>
    <w:rsid w:val="00BF193A"/>
    <w:rsid w:val="00BF1C1A"/>
    <w:rsid w:val="00BF1CDC"/>
    <w:rsid w:val="00BF1E08"/>
    <w:rsid w:val="00BF2756"/>
    <w:rsid w:val="00BF2A33"/>
    <w:rsid w:val="00BF3520"/>
    <w:rsid w:val="00BF36AD"/>
    <w:rsid w:val="00BF46BB"/>
    <w:rsid w:val="00BF473D"/>
    <w:rsid w:val="00BF48E9"/>
    <w:rsid w:val="00BF4A48"/>
    <w:rsid w:val="00BF4B5A"/>
    <w:rsid w:val="00BF4C42"/>
    <w:rsid w:val="00BF5148"/>
    <w:rsid w:val="00BF5451"/>
    <w:rsid w:val="00BF54A2"/>
    <w:rsid w:val="00BF5C99"/>
    <w:rsid w:val="00BF5FBA"/>
    <w:rsid w:val="00BF6202"/>
    <w:rsid w:val="00BF64B6"/>
    <w:rsid w:val="00BF6EDA"/>
    <w:rsid w:val="00BF71D5"/>
    <w:rsid w:val="00BF7DB5"/>
    <w:rsid w:val="00BF7DE1"/>
    <w:rsid w:val="00BF7DFF"/>
    <w:rsid w:val="00C000E8"/>
    <w:rsid w:val="00C003FC"/>
    <w:rsid w:val="00C00817"/>
    <w:rsid w:val="00C00CE2"/>
    <w:rsid w:val="00C01F4D"/>
    <w:rsid w:val="00C025CB"/>
    <w:rsid w:val="00C03296"/>
    <w:rsid w:val="00C035E6"/>
    <w:rsid w:val="00C03765"/>
    <w:rsid w:val="00C03CE2"/>
    <w:rsid w:val="00C03DB7"/>
    <w:rsid w:val="00C0426E"/>
    <w:rsid w:val="00C04C0C"/>
    <w:rsid w:val="00C057AF"/>
    <w:rsid w:val="00C05801"/>
    <w:rsid w:val="00C05810"/>
    <w:rsid w:val="00C05E3D"/>
    <w:rsid w:val="00C06742"/>
    <w:rsid w:val="00C06CB1"/>
    <w:rsid w:val="00C07027"/>
    <w:rsid w:val="00C073B6"/>
    <w:rsid w:val="00C073D7"/>
    <w:rsid w:val="00C07B12"/>
    <w:rsid w:val="00C101F8"/>
    <w:rsid w:val="00C1034F"/>
    <w:rsid w:val="00C10458"/>
    <w:rsid w:val="00C1050B"/>
    <w:rsid w:val="00C1053A"/>
    <w:rsid w:val="00C10603"/>
    <w:rsid w:val="00C10925"/>
    <w:rsid w:val="00C10B47"/>
    <w:rsid w:val="00C11040"/>
    <w:rsid w:val="00C11206"/>
    <w:rsid w:val="00C11ADF"/>
    <w:rsid w:val="00C11EDB"/>
    <w:rsid w:val="00C12069"/>
    <w:rsid w:val="00C1245C"/>
    <w:rsid w:val="00C126A8"/>
    <w:rsid w:val="00C1284A"/>
    <w:rsid w:val="00C13519"/>
    <w:rsid w:val="00C13CF9"/>
    <w:rsid w:val="00C13E86"/>
    <w:rsid w:val="00C146CA"/>
    <w:rsid w:val="00C14ADC"/>
    <w:rsid w:val="00C14B78"/>
    <w:rsid w:val="00C14DC2"/>
    <w:rsid w:val="00C14EA0"/>
    <w:rsid w:val="00C14FE0"/>
    <w:rsid w:val="00C15059"/>
    <w:rsid w:val="00C15098"/>
    <w:rsid w:val="00C1514A"/>
    <w:rsid w:val="00C15845"/>
    <w:rsid w:val="00C158E4"/>
    <w:rsid w:val="00C15910"/>
    <w:rsid w:val="00C15921"/>
    <w:rsid w:val="00C15D34"/>
    <w:rsid w:val="00C15F06"/>
    <w:rsid w:val="00C1638A"/>
    <w:rsid w:val="00C16701"/>
    <w:rsid w:val="00C17AD6"/>
    <w:rsid w:val="00C17C00"/>
    <w:rsid w:val="00C17F88"/>
    <w:rsid w:val="00C2000F"/>
    <w:rsid w:val="00C20834"/>
    <w:rsid w:val="00C20EA1"/>
    <w:rsid w:val="00C20F7F"/>
    <w:rsid w:val="00C21165"/>
    <w:rsid w:val="00C216A5"/>
    <w:rsid w:val="00C21DF0"/>
    <w:rsid w:val="00C21E36"/>
    <w:rsid w:val="00C22389"/>
    <w:rsid w:val="00C22576"/>
    <w:rsid w:val="00C2264D"/>
    <w:rsid w:val="00C227EC"/>
    <w:rsid w:val="00C22ACD"/>
    <w:rsid w:val="00C22DE6"/>
    <w:rsid w:val="00C23508"/>
    <w:rsid w:val="00C24021"/>
    <w:rsid w:val="00C2413D"/>
    <w:rsid w:val="00C24BFB"/>
    <w:rsid w:val="00C24D39"/>
    <w:rsid w:val="00C25492"/>
    <w:rsid w:val="00C256C7"/>
    <w:rsid w:val="00C25F6C"/>
    <w:rsid w:val="00C2610C"/>
    <w:rsid w:val="00C26330"/>
    <w:rsid w:val="00C269F1"/>
    <w:rsid w:val="00C271EC"/>
    <w:rsid w:val="00C27455"/>
    <w:rsid w:val="00C27A13"/>
    <w:rsid w:val="00C303E3"/>
    <w:rsid w:val="00C30803"/>
    <w:rsid w:val="00C30C27"/>
    <w:rsid w:val="00C30EE7"/>
    <w:rsid w:val="00C310C2"/>
    <w:rsid w:val="00C32004"/>
    <w:rsid w:val="00C33359"/>
    <w:rsid w:val="00C33772"/>
    <w:rsid w:val="00C339B2"/>
    <w:rsid w:val="00C33A52"/>
    <w:rsid w:val="00C33E1F"/>
    <w:rsid w:val="00C33EF7"/>
    <w:rsid w:val="00C34011"/>
    <w:rsid w:val="00C34057"/>
    <w:rsid w:val="00C3456D"/>
    <w:rsid w:val="00C34692"/>
    <w:rsid w:val="00C34808"/>
    <w:rsid w:val="00C348FB"/>
    <w:rsid w:val="00C35053"/>
    <w:rsid w:val="00C3516E"/>
    <w:rsid w:val="00C351EA"/>
    <w:rsid w:val="00C35295"/>
    <w:rsid w:val="00C355E6"/>
    <w:rsid w:val="00C35675"/>
    <w:rsid w:val="00C35A0F"/>
    <w:rsid w:val="00C35A1B"/>
    <w:rsid w:val="00C35CF6"/>
    <w:rsid w:val="00C36444"/>
    <w:rsid w:val="00C36C36"/>
    <w:rsid w:val="00C3751A"/>
    <w:rsid w:val="00C37598"/>
    <w:rsid w:val="00C37727"/>
    <w:rsid w:val="00C404A1"/>
    <w:rsid w:val="00C40C0D"/>
    <w:rsid w:val="00C41459"/>
    <w:rsid w:val="00C42E9D"/>
    <w:rsid w:val="00C43595"/>
    <w:rsid w:val="00C446B0"/>
    <w:rsid w:val="00C446BE"/>
    <w:rsid w:val="00C44AE7"/>
    <w:rsid w:val="00C44CA7"/>
    <w:rsid w:val="00C44CF0"/>
    <w:rsid w:val="00C451D2"/>
    <w:rsid w:val="00C45280"/>
    <w:rsid w:val="00C453FD"/>
    <w:rsid w:val="00C45445"/>
    <w:rsid w:val="00C45939"/>
    <w:rsid w:val="00C45B66"/>
    <w:rsid w:val="00C45C75"/>
    <w:rsid w:val="00C46737"/>
    <w:rsid w:val="00C469A6"/>
    <w:rsid w:val="00C47AA0"/>
    <w:rsid w:val="00C508CC"/>
    <w:rsid w:val="00C50ABE"/>
    <w:rsid w:val="00C5103B"/>
    <w:rsid w:val="00C511CF"/>
    <w:rsid w:val="00C513F7"/>
    <w:rsid w:val="00C5196B"/>
    <w:rsid w:val="00C51DF0"/>
    <w:rsid w:val="00C5219E"/>
    <w:rsid w:val="00C52793"/>
    <w:rsid w:val="00C52CA9"/>
    <w:rsid w:val="00C52F03"/>
    <w:rsid w:val="00C530AE"/>
    <w:rsid w:val="00C531FF"/>
    <w:rsid w:val="00C532FB"/>
    <w:rsid w:val="00C53FDC"/>
    <w:rsid w:val="00C5401C"/>
    <w:rsid w:val="00C54032"/>
    <w:rsid w:val="00C543DB"/>
    <w:rsid w:val="00C54520"/>
    <w:rsid w:val="00C546F0"/>
    <w:rsid w:val="00C54A2A"/>
    <w:rsid w:val="00C54BDC"/>
    <w:rsid w:val="00C54E98"/>
    <w:rsid w:val="00C54F71"/>
    <w:rsid w:val="00C55329"/>
    <w:rsid w:val="00C5599D"/>
    <w:rsid w:val="00C55B5F"/>
    <w:rsid w:val="00C55C3B"/>
    <w:rsid w:val="00C56556"/>
    <w:rsid w:val="00C5674B"/>
    <w:rsid w:val="00C56764"/>
    <w:rsid w:val="00C569DD"/>
    <w:rsid w:val="00C56D1B"/>
    <w:rsid w:val="00C56D41"/>
    <w:rsid w:val="00C57532"/>
    <w:rsid w:val="00C57AFD"/>
    <w:rsid w:val="00C606F3"/>
    <w:rsid w:val="00C60721"/>
    <w:rsid w:val="00C61922"/>
    <w:rsid w:val="00C61A1E"/>
    <w:rsid w:val="00C630F1"/>
    <w:rsid w:val="00C6313B"/>
    <w:rsid w:val="00C63E2E"/>
    <w:rsid w:val="00C642D3"/>
    <w:rsid w:val="00C6441F"/>
    <w:rsid w:val="00C64592"/>
    <w:rsid w:val="00C6558B"/>
    <w:rsid w:val="00C655DF"/>
    <w:rsid w:val="00C65F3F"/>
    <w:rsid w:val="00C65FA3"/>
    <w:rsid w:val="00C66322"/>
    <w:rsid w:val="00C6633C"/>
    <w:rsid w:val="00C664E2"/>
    <w:rsid w:val="00C6664D"/>
    <w:rsid w:val="00C66CD5"/>
    <w:rsid w:val="00C674FB"/>
    <w:rsid w:val="00C6787F"/>
    <w:rsid w:val="00C679F4"/>
    <w:rsid w:val="00C701C5"/>
    <w:rsid w:val="00C705AC"/>
    <w:rsid w:val="00C709A9"/>
    <w:rsid w:val="00C711FF"/>
    <w:rsid w:val="00C71385"/>
    <w:rsid w:val="00C716FA"/>
    <w:rsid w:val="00C71E48"/>
    <w:rsid w:val="00C720A4"/>
    <w:rsid w:val="00C720C7"/>
    <w:rsid w:val="00C720FA"/>
    <w:rsid w:val="00C7219F"/>
    <w:rsid w:val="00C72353"/>
    <w:rsid w:val="00C726F2"/>
    <w:rsid w:val="00C72B1F"/>
    <w:rsid w:val="00C7303A"/>
    <w:rsid w:val="00C730B5"/>
    <w:rsid w:val="00C7333A"/>
    <w:rsid w:val="00C73387"/>
    <w:rsid w:val="00C73F4F"/>
    <w:rsid w:val="00C74C65"/>
    <w:rsid w:val="00C74DE1"/>
    <w:rsid w:val="00C752AF"/>
    <w:rsid w:val="00C752D2"/>
    <w:rsid w:val="00C7542C"/>
    <w:rsid w:val="00C75AAA"/>
    <w:rsid w:val="00C75F3C"/>
    <w:rsid w:val="00C76080"/>
    <w:rsid w:val="00C77603"/>
    <w:rsid w:val="00C777EF"/>
    <w:rsid w:val="00C77CB1"/>
    <w:rsid w:val="00C8005F"/>
    <w:rsid w:val="00C8018A"/>
    <w:rsid w:val="00C80213"/>
    <w:rsid w:val="00C802C3"/>
    <w:rsid w:val="00C8067F"/>
    <w:rsid w:val="00C80C4B"/>
    <w:rsid w:val="00C816EB"/>
    <w:rsid w:val="00C81D94"/>
    <w:rsid w:val="00C81F03"/>
    <w:rsid w:val="00C81F4A"/>
    <w:rsid w:val="00C81FE3"/>
    <w:rsid w:val="00C82259"/>
    <w:rsid w:val="00C82484"/>
    <w:rsid w:val="00C824DB"/>
    <w:rsid w:val="00C82550"/>
    <w:rsid w:val="00C82801"/>
    <w:rsid w:val="00C82B8D"/>
    <w:rsid w:val="00C83198"/>
    <w:rsid w:val="00C8362B"/>
    <w:rsid w:val="00C83C4D"/>
    <w:rsid w:val="00C83F7B"/>
    <w:rsid w:val="00C84CC0"/>
    <w:rsid w:val="00C84EAD"/>
    <w:rsid w:val="00C85475"/>
    <w:rsid w:val="00C855F6"/>
    <w:rsid w:val="00C85EE6"/>
    <w:rsid w:val="00C86098"/>
    <w:rsid w:val="00C864B1"/>
    <w:rsid w:val="00C86839"/>
    <w:rsid w:val="00C86CFC"/>
    <w:rsid w:val="00C87A39"/>
    <w:rsid w:val="00C87E57"/>
    <w:rsid w:val="00C90100"/>
    <w:rsid w:val="00C90294"/>
    <w:rsid w:val="00C90365"/>
    <w:rsid w:val="00C90ECC"/>
    <w:rsid w:val="00C912A0"/>
    <w:rsid w:val="00C9196A"/>
    <w:rsid w:val="00C91D95"/>
    <w:rsid w:val="00C91EBE"/>
    <w:rsid w:val="00C92AF0"/>
    <w:rsid w:val="00C93171"/>
    <w:rsid w:val="00C932C2"/>
    <w:rsid w:val="00C93A66"/>
    <w:rsid w:val="00C93C9A"/>
    <w:rsid w:val="00C93DB9"/>
    <w:rsid w:val="00C94A03"/>
    <w:rsid w:val="00C956BC"/>
    <w:rsid w:val="00C95A0F"/>
    <w:rsid w:val="00C95E36"/>
    <w:rsid w:val="00C95EC9"/>
    <w:rsid w:val="00C95F88"/>
    <w:rsid w:val="00C9641D"/>
    <w:rsid w:val="00C964F9"/>
    <w:rsid w:val="00C96E6B"/>
    <w:rsid w:val="00C97006"/>
    <w:rsid w:val="00C97183"/>
    <w:rsid w:val="00C971B9"/>
    <w:rsid w:val="00C97403"/>
    <w:rsid w:val="00C97B9D"/>
    <w:rsid w:val="00C97D0D"/>
    <w:rsid w:val="00C97F5E"/>
    <w:rsid w:val="00CA0000"/>
    <w:rsid w:val="00CA02CA"/>
    <w:rsid w:val="00CA09BA"/>
    <w:rsid w:val="00CA0A1E"/>
    <w:rsid w:val="00CA0A3B"/>
    <w:rsid w:val="00CA0C7A"/>
    <w:rsid w:val="00CA1511"/>
    <w:rsid w:val="00CA1B1F"/>
    <w:rsid w:val="00CA1E5D"/>
    <w:rsid w:val="00CA2170"/>
    <w:rsid w:val="00CA22DA"/>
    <w:rsid w:val="00CA233E"/>
    <w:rsid w:val="00CA2397"/>
    <w:rsid w:val="00CA36DF"/>
    <w:rsid w:val="00CA39CD"/>
    <w:rsid w:val="00CA4591"/>
    <w:rsid w:val="00CA4597"/>
    <w:rsid w:val="00CA47BC"/>
    <w:rsid w:val="00CA4A1B"/>
    <w:rsid w:val="00CA4D57"/>
    <w:rsid w:val="00CA4F01"/>
    <w:rsid w:val="00CA4F0A"/>
    <w:rsid w:val="00CA5517"/>
    <w:rsid w:val="00CA5F49"/>
    <w:rsid w:val="00CA6145"/>
    <w:rsid w:val="00CA642D"/>
    <w:rsid w:val="00CA72D2"/>
    <w:rsid w:val="00CA7A41"/>
    <w:rsid w:val="00CA7E1C"/>
    <w:rsid w:val="00CA7F64"/>
    <w:rsid w:val="00CB119D"/>
    <w:rsid w:val="00CB14D0"/>
    <w:rsid w:val="00CB1A70"/>
    <w:rsid w:val="00CB1CC4"/>
    <w:rsid w:val="00CB1E20"/>
    <w:rsid w:val="00CB26EA"/>
    <w:rsid w:val="00CB29C2"/>
    <w:rsid w:val="00CB2A0C"/>
    <w:rsid w:val="00CB2B36"/>
    <w:rsid w:val="00CB382E"/>
    <w:rsid w:val="00CB385E"/>
    <w:rsid w:val="00CB39E1"/>
    <w:rsid w:val="00CB3A99"/>
    <w:rsid w:val="00CB3EC9"/>
    <w:rsid w:val="00CB3FF5"/>
    <w:rsid w:val="00CB53C6"/>
    <w:rsid w:val="00CB603F"/>
    <w:rsid w:val="00CB6866"/>
    <w:rsid w:val="00CB698E"/>
    <w:rsid w:val="00CB7801"/>
    <w:rsid w:val="00CC0536"/>
    <w:rsid w:val="00CC0B2E"/>
    <w:rsid w:val="00CC0DDB"/>
    <w:rsid w:val="00CC101F"/>
    <w:rsid w:val="00CC114C"/>
    <w:rsid w:val="00CC126E"/>
    <w:rsid w:val="00CC1720"/>
    <w:rsid w:val="00CC18D4"/>
    <w:rsid w:val="00CC198E"/>
    <w:rsid w:val="00CC1B2D"/>
    <w:rsid w:val="00CC1BB6"/>
    <w:rsid w:val="00CC201D"/>
    <w:rsid w:val="00CC2AE5"/>
    <w:rsid w:val="00CC2B58"/>
    <w:rsid w:val="00CC3658"/>
    <w:rsid w:val="00CC41AF"/>
    <w:rsid w:val="00CC4782"/>
    <w:rsid w:val="00CC48F9"/>
    <w:rsid w:val="00CC4A6E"/>
    <w:rsid w:val="00CC4CAA"/>
    <w:rsid w:val="00CC4CDB"/>
    <w:rsid w:val="00CC4DB2"/>
    <w:rsid w:val="00CC5740"/>
    <w:rsid w:val="00CC5788"/>
    <w:rsid w:val="00CC5E6C"/>
    <w:rsid w:val="00CC633F"/>
    <w:rsid w:val="00CC6E0B"/>
    <w:rsid w:val="00CC6E3F"/>
    <w:rsid w:val="00CC6E59"/>
    <w:rsid w:val="00CC71DA"/>
    <w:rsid w:val="00CC773E"/>
    <w:rsid w:val="00CC77C1"/>
    <w:rsid w:val="00CC7895"/>
    <w:rsid w:val="00CC7A18"/>
    <w:rsid w:val="00CC7A91"/>
    <w:rsid w:val="00CC7D1D"/>
    <w:rsid w:val="00CC7D32"/>
    <w:rsid w:val="00CD0115"/>
    <w:rsid w:val="00CD0222"/>
    <w:rsid w:val="00CD0C9A"/>
    <w:rsid w:val="00CD0DDB"/>
    <w:rsid w:val="00CD0E68"/>
    <w:rsid w:val="00CD1350"/>
    <w:rsid w:val="00CD1461"/>
    <w:rsid w:val="00CD1D5C"/>
    <w:rsid w:val="00CD3231"/>
    <w:rsid w:val="00CD32B2"/>
    <w:rsid w:val="00CD3322"/>
    <w:rsid w:val="00CD3EA2"/>
    <w:rsid w:val="00CD48AB"/>
    <w:rsid w:val="00CD4948"/>
    <w:rsid w:val="00CD4CA7"/>
    <w:rsid w:val="00CD4E49"/>
    <w:rsid w:val="00CD569D"/>
    <w:rsid w:val="00CD5B63"/>
    <w:rsid w:val="00CD5DAC"/>
    <w:rsid w:val="00CD6284"/>
    <w:rsid w:val="00CD6381"/>
    <w:rsid w:val="00CD65B9"/>
    <w:rsid w:val="00CD753C"/>
    <w:rsid w:val="00CD7C53"/>
    <w:rsid w:val="00CE00FC"/>
    <w:rsid w:val="00CE017A"/>
    <w:rsid w:val="00CE03EB"/>
    <w:rsid w:val="00CE05FA"/>
    <w:rsid w:val="00CE0668"/>
    <w:rsid w:val="00CE0FE1"/>
    <w:rsid w:val="00CE1D3B"/>
    <w:rsid w:val="00CE244F"/>
    <w:rsid w:val="00CE2D51"/>
    <w:rsid w:val="00CE35D8"/>
    <w:rsid w:val="00CE39BA"/>
    <w:rsid w:val="00CE39E5"/>
    <w:rsid w:val="00CE3F9C"/>
    <w:rsid w:val="00CE4229"/>
    <w:rsid w:val="00CE4355"/>
    <w:rsid w:val="00CE46EF"/>
    <w:rsid w:val="00CE4E0E"/>
    <w:rsid w:val="00CE50F1"/>
    <w:rsid w:val="00CE520F"/>
    <w:rsid w:val="00CE5552"/>
    <w:rsid w:val="00CE559C"/>
    <w:rsid w:val="00CE589E"/>
    <w:rsid w:val="00CE592B"/>
    <w:rsid w:val="00CE5D14"/>
    <w:rsid w:val="00CE5DE6"/>
    <w:rsid w:val="00CE603A"/>
    <w:rsid w:val="00CE6138"/>
    <w:rsid w:val="00CE6246"/>
    <w:rsid w:val="00CE63D1"/>
    <w:rsid w:val="00CE642B"/>
    <w:rsid w:val="00CE6807"/>
    <w:rsid w:val="00CE681F"/>
    <w:rsid w:val="00CE6EFF"/>
    <w:rsid w:val="00CE7B12"/>
    <w:rsid w:val="00CE7DBE"/>
    <w:rsid w:val="00CE7FE7"/>
    <w:rsid w:val="00CF05AF"/>
    <w:rsid w:val="00CF0A45"/>
    <w:rsid w:val="00CF0AAA"/>
    <w:rsid w:val="00CF1450"/>
    <w:rsid w:val="00CF18DB"/>
    <w:rsid w:val="00CF214C"/>
    <w:rsid w:val="00CF2178"/>
    <w:rsid w:val="00CF226B"/>
    <w:rsid w:val="00CF229D"/>
    <w:rsid w:val="00CF2593"/>
    <w:rsid w:val="00CF305A"/>
    <w:rsid w:val="00CF3479"/>
    <w:rsid w:val="00CF369D"/>
    <w:rsid w:val="00CF3726"/>
    <w:rsid w:val="00CF443C"/>
    <w:rsid w:val="00CF4530"/>
    <w:rsid w:val="00CF4A0D"/>
    <w:rsid w:val="00CF4B2A"/>
    <w:rsid w:val="00CF4D26"/>
    <w:rsid w:val="00CF4EB1"/>
    <w:rsid w:val="00CF51E1"/>
    <w:rsid w:val="00CF5451"/>
    <w:rsid w:val="00CF571D"/>
    <w:rsid w:val="00CF58E4"/>
    <w:rsid w:val="00CF5BEF"/>
    <w:rsid w:val="00CF610E"/>
    <w:rsid w:val="00CF64AB"/>
    <w:rsid w:val="00CF6664"/>
    <w:rsid w:val="00CF6BFB"/>
    <w:rsid w:val="00CF72DE"/>
    <w:rsid w:val="00CF7A67"/>
    <w:rsid w:val="00CF7AAD"/>
    <w:rsid w:val="00CF7D3A"/>
    <w:rsid w:val="00D01342"/>
    <w:rsid w:val="00D01CE8"/>
    <w:rsid w:val="00D01E8D"/>
    <w:rsid w:val="00D0242B"/>
    <w:rsid w:val="00D027C4"/>
    <w:rsid w:val="00D02E83"/>
    <w:rsid w:val="00D03316"/>
    <w:rsid w:val="00D0341B"/>
    <w:rsid w:val="00D035BF"/>
    <w:rsid w:val="00D03A62"/>
    <w:rsid w:val="00D03BC2"/>
    <w:rsid w:val="00D03DAF"/>
    <w:rsid w:val="00D03F69"/>
    <w:rsid w:val="00D0413D"/>
    <w:rsid w:val="00D048CF"/>
    <w:rsid w:val="00D04BBE"/>
    <w:rsid w:val="00D05BAC"/>
    <w:rsid w:val="00D05BCC"/>
    <w:rsid w:val="00D05D46"/>
    <w:rsid w:val="00D06002"/>
    <w:rsid w:val="00D06112"/>
    <w:rsid w:val="00D06289"/>
    <w:rsid w:val="00D062C1"/>
    <w:rsid w:val="00D062D5"/>
    <w:rsid w:val="00D06776"/>
    <w:rsid w:val="00D06B82"/>
    <w:rsid w:val="00D06C43"/>
    <w:rsid w:val="00D071D9"/>
    <w:rsid w:val="00D07267"/>
    <w:rsid w:val="00D07A32"/>
    <w:rsid w:val="00D10586"/>
    <w:rsid w:val="00D10627"/>
    <w:rsid w:val="00D109F2"/>
    <w:rsid w:val="00D10B10"/>
    <w:rsid w:val="00D10D87"/>
    <w:rsid w:val="00D10F7E"/>
    <w:rsid w:val="00D10FB4"/>
    <w:rsid w:val="00D11354"/>
    <w:rsid w:val="00D11455"/>
    <w:rsid w:val="00D117ED"/>
    <w:rsid w:val="00D11B6D"/>
    <w:rsid w:val="00D1293E"/>
    <w:rsid w:val="00D1296D"/>
    <w:rsid w:val="00D12AB6"/>
    <w:rsid w:val="00D12BBC"/>
    <w:rsid w:val="00D13339"/>
    <w:rsid w:val="00D13401"/>
    <w:rsid w:val="00D140AC"/>
    <w:rsid w:val="00D1439E"/>
    <w:rsid w:val="00D14755"/>
    <w:rsid w:val="00D14EE9"/>
    <w:rsid w:val="00D14F3F"/>
    <w:rsid w:val="00D154A6"/>
    <w:rsid w:val="00D1550E"/>
    <w:rsid w:val="00D16042"/>
    <w:rsid w:val="00D16130"/>
    <w:rsid w:val="00D16CD7"/>
    <w:rsid w:val="00D16DEC"/>
    <w:rsid w:val="00D17186"/>
    <w:rsid w:val="00D174FD"/>
    <w:rsid w:val="00D1766D"/>
    <w:rsid w:val="00D2021F"/>
    <w:rsid w:val="00D20409"/>
    <w:rsid w:val="00D2061F"/>
    <w:rsid w:val="00D20933"/>
    <w:rsid w:val="00D20ACC"/>
    <w:rsid w:val="00D20CF9"/>
    <w:rsid w:val="00D20EA5"/>
    <w:rsid w:val="00D20EAF"/>
    <w:rsid w:val="00D20F1D"/>
    <w:rsid w:val="00D21C1E"/>
    <w:rsid w:val="00D222FC"/>
    <w:rsid w:val="00D22677"/>
    <w:rsid w:val="00D2284C"/>
    <w:rsid w:val="00D22911"/>
    <w:rsid w:val="00D22DEE"/>
    <w:rsid w:val="00D234E6"/>
    <w:rsid w:val="00D239AD"/>
    <w:rsid w:val="00D23B40"/>
    <w:rsid w:val="00D23EE3"/>
    <w:rsid w:val="00D24435"/>
    <w:rsid w:val="00D244EF"/>
    <w:rsid w:val="00D2473A"/>
    <w:rsid w:val="00D2478F"/>
    <w:rsid w:val="00D2493F"/>
    <w:rsid w:val="00D249C7"/>
    <w:rsid w:val="00D25144"/>
    <w:rsid w:val="00D2584E"/>
    <w:rsid w:val="00D25926"/>
    <w:rsid w:val="00D25D29"/>
    <w:rsid w:val="00D25F01"/>
    <w:rsid w:val="00D263FE"/>
    <w:rsid w:val="00D26669"/>
    <w:rsid w:val="00D268C6"/>
    <w:rsid w:val="00D268F3"/>
    <w:rsid w:val="00D26B01"/>
    <w:rsid w:val="00D26B5A"/>
    <w:rsid w:val="00D27070"/>
    <w:rsid w:val="00D270AC"/>
    <w:rsid w:val="00D27108"/>
    <w:rsid w:val="00D27759"/>
    <w:rsid w:val="00D2783F"/>
    <w:rsid w:val="00D27B02"/>
    <w:rsid w:val="00D27D51"/>
    <w:rsid w:val="00D30AB1"/>
    <w:rsid w:val="00D30AB6"/>
    <w:rsid w:val="00D30BFF"/>
    <w:rsid w:val="00D3165B"/>
    <w:rsid w:val="00D3167B"/>
    <w:rsid w:val="00D316DA"/>
    <w:rsid w:val="00D31810"/>
    <w:rsid w:val="00D319C3"/>
    <w:rsid w:val="00D31E54"/>
    <w:rsid w:val="00D32732"/>
    <w:rsid w:val="00D32BE8"/>
    <w:rsid w:val="00D33127"/>
    <w:rsid w:val="00D33DA4"/>
    <w:rsid w:val="00D33E3C"/>
    <w:rsid w:val="00D33F0C"/>
    <w:rsid w:val="00D346A8"/>
    <w:rsid w:val="00D3496B"/>
    <w:rsid w:val="00D354AC"/>
    <w:rsid w:val="00D35698"/>
    <w:rsid w:val="00D35DA0"/>
    <w:rsid w:val="00D36304"/>
    <w:rsid w:val="00D3665D"/>
    <w:rsid w:val="00D36ABE"/>
    <w:rsid w:val="00D36BD5"/>
    <w:rsid w:val="00D36C38"/>
    <w:rsid w:val="00D37735"/>
    <w:rsid w:val="00D4035C"/>
    <w:rsid w:val="00D41534"/>
    <w:rsid w:val="00D41898"/>
    <w:rsid w:val="00D41CDB"/>
    <w:rsid w:val="00D42246"/>
    <w:rsid w:val="00D42A92"/>
    <w:rsid w:val="00D42CDA"/>
    <w:rsid w:val="00D4306C"/>
    <w:rsid w:val="00D43209"/>
    <w:rsid w:val="00D43F01"/>
    <w:rsid w:val="00D4422E"/>
    <w:rsid w:val="00D44C08"/>
    <w:rsid w:val="00D44C69"/>
    <w:rsid w:val="00D44C70"/>
    <w:rsid w:val="00D44E13"/>
    <w:rsid w:val="00D451E8"/>
    <w:rsid w:val="00D45477"/>
    <w:rsid w:val="00D45649"/>
    <w:rsid w:val="00D459F6"/>
    <w:rsid w:val="00D45A0C"/>
    <w:rsid w:val="00D45AC2"/>
    <w:rsid w:val="00D45F36"/>
    <w:rsid w:val="00D4638E"/>
    <w:rsid w:val="00D46592"/>
    <w:rsid w:val="00D466F4"/>
    <w:rsid w:val="00D469E1"/>
    <w:rsid w:val="00D46BBA"/>
    <w:rsid w:val="00D47926"/>
    <w:rsid w:val="00D47DA7"/>
    <w:rsid w:val="00D47DFC"/>
    <w:rsid w:val="00D5016A"/>
    <w:rsid w:val="00D50590"/>
    <w:rsid w:val="00D509F7"/>
    <w:rsid w:val="00D50AA7"/>
    <w:rsid w:val="00D50B93"/>
    <w:rsid w:val="00D513E2"/>
    <w:rsid w:val="00D514D2"/>
    <w:rsid w:val="00D51536"/>
    <w:rsid w:val="00D515B6"/>
    <w:rsid w:val="00D527F6"/>
    <w:rsid w:val="00D528EB"/>
    <w:rsid w:val="00D52A04"/>
    <w:rsid w:val="00D538E0"/>
    <w:rsid w:val="00D539E9"/>
    <w:rsid w:val="00D54056"/>
    <w:rsid w:val="00D5450C"/>
    <w:rsid w:val="00D551DB"/>
    <w:rsid w:val="00D5528C"/>
    <w:rsid w:val="00D5660F"/>
    <w:rsid w:val="00D568D4"/>
    <w:rsid w:val="00D56AFD"/>
    <w:rsid w:val="00D56D91"/>
    <w:rsid w:val="00D56FE8"/>
    <w:rsid w:val="00D57116"/>
    <w:rsid w:val="00D5769B"/>
    <w:rsid w:val="00D60101"/>
    <w:rsid w:val="00D60331"/>
    <w:rsid w:val="00D6086F"/>
    <w:rsid w:val="00D60B32"/>
    <w:rsid w:val="00D60BE8"/>
    <w:rsid w:val="00D60C79"/>
    <w:rsid w:val="00D6160E"/>
    <w:rsid w:val="00D61C1D"/>
    <w:rsid w:val="00D6217A"/>
    <w:rsid w:val="00D6239D"/>
    <w:rsid w:val="00D62892"/>
    <w:rsid w:val="00D62AAE"/>
    <w:rsid w:val="00D62F62"/>
    <w:rsid w:val="00D6364A"/>
    <w:rsid w:val="00D63AB8"/>
    <w:rsid w:val="00D63BDC"/>
    <w:rsid w:val="00D63C5C"/>
    <w:rsid w:val="00D63E11"/>
    <w:rsid w:val="00D63ECF"/>
    <w:rsid w:val="00D63FA8"/>
    <w:rsid w:val="00D645B7"/>
    <w:rsid w:val="00D64704"/>
    <w:rsid w:val="00D6486A"/>
    <w:rsid w:val="00D6489F"/>
    <w:rsid w:val="00D64DC4"/>
    <w:rsid w:val="00D656D1"/>
    <w:rsid w:val="00D657F0"/>
    <w:rsid w:val="00D6594A"/>
    <w:rsid w:val="00D65D8A"/>
    <w:rsid w:val="00D661AD"/>
    <w:rsid w:val="00D669D6"/>
    <w:rsid w:val="00D66B18"/>
    <w:rsid w:val="00D66EB3"/>
    <w:rsid w:val="00D671EF"/>
    <w:rsid w:val="00D67636"/>
    <w:rsid w:val="00D6797D"/>
    <w:rsid w:val="00D67985"/>
    <w:rsid w:val="00D67999"/>
    <w:rsid w:val="00D67EB1"/>
    <w:rsid w:val="00D70070"/>
    <w:rsid w:val="00D7083A"/>
    <w:rsid w:val="00D710D8"/>
    <w:rsid w:val="00D71188"/>
    <w:rsid w:val="00D7175E"/>
    <w:rsid w:val="00D71778"/>
    <w:rsid w:val="00D71D0C"/>
    <w:rsid w:val="00D71FE6"/>
    <w:rsid w:val="00D726EF"/>
    <w:rsid w:val="00D72842"/>
    <w:rsid w:val="00D72D8F"/>
    <w:rsid w:val="00D7319E"/>
    <w:rsid w:val="00D73229"/>
    <w:rsid w:val="00D73CBB"/>
    <w:rsid w:val="00D740F5"/>
    <w:rsid w:val="00D7446E"/>
    <w:rsid w:val="00D74E4A"/>
    <w:rsid w:val="00D75619"/>
    <w:rsid w:val="00D7562B"/>
    <w:rsid w:val="00D759FB"/>
    <w:rsid w:val="00D75D1B"/>
    <w:rsid w:val="00D75DA1"/>
    <w:rsid w:val="00D7609C"/>
    <w:rsid w:val="00D76354"/>
    <w:rsid w:val="00D766F9"/>
    <w:rsid w:val="00D77221"/>
    <w:rsid w:val="00D775AA"/>
    <w:rsid w:val="00D7784B"/>
    <w:rsid w:val="00D77EC0"/>
    <w:rsid w:val="00D80A45"/>
    <w:rsid w:val="00D80B70"/>
    <w:rsid w:val="00D81262"/>
    <w:rsid w:val="00D81306"/>
    <w:rsid w:val="00D81737"/>
    <w:rsid w:val="00D81B2E"/>
    <w:rsid w:val="00D81D5B"/>
    <w:rsid w:val="00D81FF9"/>
    <w:rsid w:val="00D82D75"/>
    <w:rsid w:val="00D82EFC"/>
    <w:rsid w:val="00D82F41"/>
    <w:rsid w:val="00D82FB6"/>
    <w:rsid w:val="00D836B4"/>
    <w:rsid w:val="00D836BF"/>
    <w:rsid w:val="00D8376B"/>
    <w:rsid w:val="00D84196"/>
    <w:rsid w:val="00D8452B"/>
    <w:rsid w:val="00D84C9D"/>
    <w:rsid w:val="00D85A27"/>
    <w:rsid w:val="00D85DB7"/>
    <w:rsid w:val="00D85E7E"/>
    <w:rsid w:val="00D86665"/>
    <w:rsid w:val="00D868B5"/>
    <w:rsid w:val="00D86A73"/>
    <w:rsid w:val="00D875A1"/>
    <w:rsid w:val="00D8791B"/>
    <w:rsid w:val="00D9037F"/>
    <w:rsid w:val="00D905C6"/>
    <w:rsid w:val="00D906B7"/>
    <w:rsid w:val="00D90841"/>
    <w:rsid w:val="00D90E49"/>
    <w:rsid w:val="00D910D7"/>
    <w:rsid w:val="00D91257"/>
    <w:rsid w:val="00D9135F"/>
    <w:rsid w:val="00D91660"/>
    <w:rsid w:val="00D91CA1"/>
    <w:rsid w:val="00D91E90"/>
    <w:rsid w:val="00D923EC"/>
    <w:rsid w:val="00D92AEA"/>
    <w:rsid w:val="00D93160"/>
    <w:rsid w:val="00D9338A"/>
    <w:rsid w:val="00D934B4"/>
    <w:rsid w:val="00D93657"/>
    <w:rsid w:val="00D93721"/>
    <w:rsid w:val="00D937F5"/>
    <w:rsid w:val="00D93B8A"/>
    <w:rsid w:val="00D940F1"/>
    <w:rsid w:val="00D94DDB"/>
    <w:rsid w:val="00D95714"/>
    <w:rsid w:val="00D9577C"/>
    <w:rsid w:val="00D9595B"/>
    <w:rsid w:val="00D95D1F"/>
    <w:rsid w:val="00D96223"/>
    <w:rsid w:val="00D96324"/>
    <w:rsid w:val="00D963EB"/>
    <w:rsid w:val="00D96915"/>
    <w:rsid w:val="00D96960"/>
    <w:rsid w:val="00D9762A"/>
    <w:rsid w:val="00D976FC"/>
    <w:rsid w:val="00D9775C"/>
    <w:rsid w:val="00D97974"/>
    <w:rsid w:val="00D97A54"/>
    <w:rsid w:val="00D97C88"/>
    <w:rsid w:val="00DA0BEC"/>
    <w:rsid w:val="00DA167A"/>
    <w:rsid w:val="00DA1971"/>
    <w:rsid w:val="00DA1D0B"/>
    <w:rsid w:val="00DA1D64"/>
    <w:rsid w:val="00DA2286"/>
    <w:rsid w:val="00DA237A"/>
    <w:rsid w:val="00DA250D"/>
    <w:rsid w:val="00DA2569"/>
    <w:rsid w:val="00DA27C4"/>
    <w:rsid w:val="00DA292E"/>
    <w:rsid w:val="00DA2F2D"/>
    <w:rsid w:val="00DA32C4"/>
    <w:rsid w:val="00DA32E4"/>
    <w:rsid w:val="00DA3334"/>
    <w:rsid w:val="00DA3B91"/>
    <w:rsid w:val="00DA3BBC"/>
    <w:rsid w:val="00DA4616"/>
    <w:rsid w:val="00DA4924"/>
    <w:rsid w:val="00DA4A79"/>
    <w:rsid w:val="00DA50E3"/>
    <w:rsid w:val="00DA531A"/>
    <w:rsid w:val="00DA603C"/>
    <w:rsid w:val="00DA6AB9"/>
    <w:rsid w:val="00DA6C8B"/>
    <w:rsid w:val="00DA6D61"/>
    <w:rsid w:val="00DA750D"/>
    <w:rsid w:val="00DA789D"/>
    <w:rsid w:val="00DA78E3"/>
    <w:rsid w:val="00DA7E68"/>
    <w:rsid w:val="00DB068D"/>
    <w:rsid w:val="00DB0806"/>
    <w:rsid w:val="00DB084A"/>
    <w:rsid w:val="00DB0BBE"/>
    <w:rsid w:val="00DB0C2E"/>
    <w:rsid w:val="00DB0FC8"/>
    <w:rsid w:val="00DB13A4"/>
    <w:rsid w:val="00DB181D"/>
    <w:rsid w:val="00DB1B2B"/>
    <w:rsid w:val="00DB1FF9"/>
    <w:rsid w:val="00DB219A"/>
    <w:rsid w:val="00DB2892"/>
    <w:rsid w:val="00DB2D8E"/>
    <w:rsid w:val="00DB35CE"/>
    <w:rsid w:val="00DB373C"/>
    <w:rsid w:val="00DB3780"/>
    <w:rsid w:val="00DB3946"/>
    <w:rsid w:val="00DB470E"/>
    <w:rsid w:val="00DB4F7B"/>
    <w:rsid w:val="00DB59D2"/>
    <w:rsid w:val="00DB5BDA"/>
    <w:rsid w:val="00DB5D05"/>
    <w:rsid w:val="00DB64FE"/>
    <w:rsid w:val="00DB6710"/>
    <w:rsid w:val="00DB7941"/>
    <w:rsid w:val="00DB7990"/>
    <w:rsid w:val="00DC0593"/>
    <w:rsid w:val="00DC099D"/>
    <w:rsid w:val="00DC09A0"/>
    <w:rsid w:val="00DC0B31"/>
    <w:rsid w:val="00DC0D76"/>
    <w:rsid w:val="00DC1C0C"/>
    <w:rsid w:val="00DC2648"/>
    <w:rsid w:val="00DC2B34"/>
    <w:rsid w:val="00DC2CE6"/>
    <w:rsid w:val="00DC350E"/>
    <w:rsid w:val="00DC38AF"/>
    <w:rsid w:val="00DC3950"/>
    <w:rsid w:val="00DC3D09"/>
    <w:rsid w:val="00DC4173"/>
    <w:rsid w:val="00DC4369"/>
    <w:rsid w:val="00DC4B94"/>
    <w:rsid w:val="00DC4F2A"/>
    <w:rsid w:val="00DC4F35"/>
    <w:rsid w:val="00DC51F2"/>
    <w:rsid w:val="00DC5EC4"/>
    <w:rsid w:val="00DC5FAD"/>
    <w:rsid w:val="00DC61F8"/>
    <w:rsid w:val="00DC6667"/>
    <w:rsid w:val="00DC67B2"/>
    <w:rsid w:val="00DC68B9"/>
    <w:rsid w:val="00DC6B03"/>
    <w:rsid w:val="00DC74CF"/>
    <w:rsid w:val="00DC770D"/>
    <w:rsid w:val="00DC7B9E"/>
    <w:rsid w:val="00DC7E68"/>
    <w:rsid w:val="00DC7FCD"/>
    <w:rsid w:val="00DD041A"/>
    <w:rsid w:val="00DD0E8E"/>
    <w:rsid w:val="00DD129E"/>
    <w:rsid w:val="00DD12C1"/>
    <w:rsid w:val="00DD260F"/>
    <w:rsid w:val="00DD282B"/>
    <w:rsid w:val="00DD2F11"/>
    <w:rsid w:val="00DD313E"/>
    <w:rsid w:val="00DD37D6"/>
    <w:rsid w:val="00DD3B18"/>
    <w:rsid w:val="00DD3ECA"/>
    <w:rsid w:val="00DD4473"/>
    <w:rsid w:val="00DD497F"/>
    <w:rsid w:val="00DD4B8D"/>
    <w:rsid w:val="00DD4D88"/>
    <w:rsid w:val="00DD4DD9"/>
    <w:rsid w:val="00DD4FDC"/>
    <w:rsid w:val="00DD5088"/>
    <w:rsid w:val="00DD519D"/>
    <w:rsid w:val="00DD532D"/>
    <w:rsid w:val="00DD542F"/>
    <w:rsid w:val="00DD6818"/>
    <w:rsid w:val="00DD6B63"/>
    <w:rsid w:val="00DD6C0A"/>
    <w:rsid w:val="00DD6EB3"/>
    <w:rsid w:val="00DD6F26"/>
    <w:rsid w:val="00DD6F78"/>
    <w:rsid w:val="00DD711A"/>
    <w:rsid w:val="00DD73DE"/>
    <w:rsid w:val="00DD74F8"/>
    <w:rsid w:val="00DD75FC"/>
    <w:rsid w:val="00DD7736"/>
    <w:rsid w:val="00DD78B9"/>
    <w:rsid w:val="00DD7A56"/>
    <w:rsid w:val="00DE02AE"/>
    <w:rsid w:val="00DE0981"/>
    <w:rsid w:val="00DE0B35"/>
    <w:rsid w:val="00DE0E65"/>
    <w:rsid w:val="00DE1421"/>
    <w:rsid w:val="00DE188C"/>
    <w:rsid w:val="00DE20E4"/>
    <w:rsid w:val="00DE20EE"/>
    <w:rsid w:val="00DE2575"/>
    <w:rsid w:val="00DE2E69"/>
    <w:rsid w:val="00DE2F4B"/>
    <w:rsid w:val="00DE3E8B"/>
    <w:rsid w:val="00DE41A6"/>
    <w:rsid w:val="00DE4760"/>
    <w:rsid w:val="00DE4948"/>
    <w:rsid w:val="00DE4CFF"/>
    <w:rsid w:val="00DE5638"/>
    <w:rsid w:val="00DE58C7"/>
    <w:rsid w:val="00DE5CB7"/>
    <w:rsid w:val="00DE5DCE"/>
    <w:rsid w:val="00DE632F"/>
    <w:rsid w:val="00DE67A9"/>
    <w:rsid w:val="00DE7050"/>
    <w:rsid w:val="00DE737D"/>
    <w:rsid w:val="00DE7528"/>
    <w:rsid w:val="00DE788B"/>
    <w:rsid w:val="00DE7A6D"/>
    <w:rsid w:val="00DE7D80"/>
    <w:rsid w:val="00DE7F9B"/>
    <w:rsid w:val="00DF0D1D"/>
    <w:rsid w:val="00DF0EAB"/>
    <w:rsid w:val="00DF11BA"/>
    <w:rsid w:val="00DF11BD"/>
    <w:rsid w:val="00DF1208"/>
    <w:rsid w:val="00DF1393"/>
    <w:rsid w:val="00DF13EC"/>
    <w:rsid w:val="00DF16E9"/>
    <w:rsid w:val="00DF184B"/>
    <w:rsid w:val="00DF187B"/>
    <w:rsid w:val="00DF1AE0"/>
    <w:rsid w:val="00DF1B60"/>
    <w:rsid w:val="00DF1BC7"/>
    <w:rsid w:val="00DF1C90"/>
    <w:rsid w:val="00DF2B3B"/>
    <w:rsid w:val="00DF2EE2"/>
    <w:rsid w:val="00DF3102"/>
    <w:rsid w:val="00DF3477"/>
    <w:rsid w:val="00DF3527"/>
    <w:rsid w:val="00DF3A5C"/>
    <w:rsid w:val="00DF3BF3"/>
    <w:rsid w:val="00DF4566"/>
    <w:rsid w:val="00DF461F"/>
    <w:rsid w:val="00DF46F7"/>
    <w:rsid w:val="00DF4858"/>
    <w:rsid w:val="00DF4B59"/>
    <w:rsid w:val="00DF4C85"/>
    <w:rsid w:val="00DF4CCF"/>
    <w:rsid w:val="00DF5636"/>
    <w:rsid w:val="00DF5D91"/>
    <w:rsid w:val="00DF5FB7"/>
    <w:rsid w:val="00DF60C0"/>
    <w:rsid w:val="00DF62CB"/>
    <w:rsid w:val="00DF6531"/>
    <w:rsid w:val="00DF672B"/>
    <w:rsid w:val="00DF6AA9"/>
    <w:rsid w:val="00DF6F66"/>
    <w:rsid w:val="00DF6F85"/>
    <w:rsid w:val="00DF70F3"/>
    <w:rsid w:val="00DF787E"/>
    <w:rsid w:val="00DF7F50"/>
    <w:rsid w:val="00DF7F6E"/>
    <w:rsid w:val="00E0026F"/>
    <w:rsid w:val="00E003EE"/>
    <w:rsid w:val="00E00791"/>
    <w:rsid w:val="00E00832"/>
    <w:rsid w:val="00E00D82"/>
    <w:rsid w:val="00E00FFF"/>
    <w:rsid w:val="00E01183"/>
    <w:rsid w:val="00E016B8"/>
    <w:rsid w:val="00E01734"/>
    <w:rsid w:val="00E01F77"/>
    <w:rsid w:val="00E02270"/>
    <w:rsid w:val="00E02988"/>
    <w:rsid w:val="00E02F04"/>
    <w:rsid w:val="00E03BEA"/>
    <w:rsid w:val="00E04B13"/>
    <w:rsid w:val="00E04C79"/>
    <w:rsid w:val="00E056C0"/>
    <w:rsid w:val="00E05C7E"/>
    <w:rsid w:val="00E0658E"/>
    <w:rsid w:val="00E0789A"/>
    <w:rsid w:val="00E078D2"/>
    <w:rsid w:val="00E07925"/>
    <w:rsid w:val="00E10490"/>
    <w:rsid w:val="00E10B07"/>
    <w:rsid w:val="00E10C28"/>
    <w:rsid w:val="00E10C39"/>
    <w:rsid w:val="00E10FF0"/>
    <w:rsid w:val="00E11375"/>
    <w:rsid w:val="00E11B46"/>
    <w:rsid w:val="00E12837"/>
    <w:rsid w:val="00E12E5D"/>
    <w:rsid w:val="00E12EB4"/>
    <w:rsid w:val="00E131A9"/>
    <w:rsid w:val="00E13621"/>
    <w:rsid w:val="00E1378D"/>
    <w:rsid w:val="00E14226"/>
    <w:rsid w:val="00E1495A"/>
    <w:rsid w:val="00E14CB9"/>
    <w:rsid w:val="00E14DE8"/>
    <w:rsid w:val="00E14E68"/>
    <w:rsid w:val="00E15305"/>
    <w:rsid w:val="00E153ED"/>
    <w:rsid w:val="00E15934"/>
    <w:rsid w:val="00E15A51"/>
    <w:rsid w:val="00E15F47"/>
    <w:rsid w:val="00E16027"/>
    <w:rsid w:val="00E16247"/>
    <w:rsid w:val="00E162D1"/>
    <w:rsid w:val="00E16552"/>
    <w:rsid w:val="00E1658F"/>
    <w:rsid w:val="00E16826"/>
    <w:rsid w:val="00E176B7"/>
    <w:rsid w:val="00E201F4"/>
    <w:rsid w:val="00E20414"/>
    <w:rsid w:val="00E206DA"/>
    <w:rsid w:val="00E20A2D"/>
    <w:rsid w:val="00E20AD2"/>
    <w:rsid w:val="00E21022"/>
    <w:rsid w:val="00E2112B"/>
    <w:rsid w:val="00E21579"/>
    <w:rsid w:val="00E21922"/>
    <w:rsid w:val="00E21AB7"/>
    <w:rsid w:val="00E22675"/>
    <w:rsid w:val="00E22DA2"/>
    <w:rsid w:val="00E22E21"/>
    <w:rsid w:val="00E234A1"/>
    <w:rsid w:val="00E23A45"/>
    <w:rsid w:val="00E23A87"/>
    <w:rsid w:val="00E23DFF"/>
    <w:rsid w:val="00E24039"/>
    <w:rsid w:val="00E24517"/>
    <w:rsid w:val="00E24661"/>
    <w:rsid w:val="00E24F66"/>
    <w:rsid w:val="00E251E5"/>
    <w:rsid w:val="00E252AD"/>
    <w:rsid w:val="00E252FB"/>
    <w:rsid w:val="00E258FD"/>
    <w:rsid w:val="00E26006"/>
    <w:rsid w:val="00E260B7"/>
    <w:rsid w:val="00E2620C"/>
    <w:rsid w:val="00E268C7"/>
    <w:rsid w:val="00E26954"/>
    <w:rsid w:val="00E26A10"/>
    <w:rsid w:val="00E26A90"/>
    <w:rsid w:val="00E26BAB"/>
    <w:rsid w:val="00E26BCF"/>
    <w:rsid w:val="00E2706F"/>
    <w:rsid w:val="00E2722E"/>
    <w:rsid w:val="00E27265"/>
    <w:rsid w:val="00E2747D"/>
    <w:rsid w:val="00E27CF3"/>
    <w:rsid w:val="00E300DA"/>
    <w:rsid w:val="00E303D0"/>
    <w:rsid w:val="00E30B8F"/>
    <w:rsid w:val="00E30C58"/>
    <w:rsid w:val="00E31079"/>
    <w:rsid w:val="00E31445"/>
    <w:rsid w:val="00E317EA"/>
    <w:rsid w:val="00E318A8"/>
    <w:rsid w:val="00E31B7C"/>
    <w:rsid w:val="00E3203C"/>
    <w:rsid w:val="00E325AF"/>
    <w:rsid w:val="00E32871"/>
    <w:rsid w:val="00E32B3C"/>
    <w:rsid w:val="00E32D79"/>
    <w:rsid w:val="00E3379E"/>
    <w:rsid w:val="00E3397F"/>
    <w:rsid w:val="00E33AC0"/>
    <w:rsid w:val="00E34245"/>
    <w:rsid w:val="00E3463F"/>
    <w:rsid w:val="00E347B4"/>
    <w:rsid w:val="00E347EB"/>
    <w:rsid w:val="00E36430"/>
    <w:rsid w:val="00E36CF8"/>
    <w:rsid w:val="00E36CFD"/>
    <w:rsid w:val="00E36ECD"/>
    <w:rsid w:val="00E3780A"/>
    <w:rsid w:val="00E37B99"/>
    <w:rsid w:val="00E37E96"/>
    <w:rsid w:val="00E40092"/>
    <w:rsid w:val="00E408E2"/>
    <w:rsid w:val="00E40CE5"/>
    <w:rsid w:val="00E40F2B"/>
    <w:rsid w:val="00E418B7"/>
    <w:rsid w:val="00E41E4D"/>
    <w:rsid w:val="00E41EF1"/>
    <w:rsid w:val="00E41F8C"/>
    <w:rsid w:val="00E42467"/>
    <w:rsid w:val="00E424EC"/>
    <w:rsid w:val="00E4258E"/>
    <w:rsid w:val="00E4267B"/>
    <w:rsid w:val="00E42990"/>
    <w:rsid w:val="00E42C50"/>
    <w:rsid w:val="00E42DD6"/>
    <w:rsid w:val="00E42FE5"/>
    <w:rsid w:val="00E43416"/>
    <w:rsid w:val="00E435B9"/>
    <w:rsid w:val="00E436EA"/>
    <w:rsid w:val="00E43836"/>
    <w:rsid w:val="00E439E1"/>
    <w:rsid w:val="00E43C9F"/>
    <w:rsid w:val="00E4414D"/>
    <w:rsid w:val="00E4467E"/>
    <w:rsid w:val="00E4469B"/>
    <w:rsid w:val="00E44921"/>
    <w:rsid w:val="00E44B75"/>
    <w:rsid w:val="00E44F8F"/>
    <w:rsid w:val="00E4532B"/>
    <w:rsid w:val="00E45734"/>
    <w:rsid w:val="00E45AF8"/>
    <w:rsid w:val="00E468C5"/>
    <w:rsid w:val="00E46E3E"/>
    <w:rsid w:val="00E46F9E"/>
    <w:rsid w:val="00E46FC2"/>
    <w:rsid w:val="00E473C8"/>
    <w:rsid w:val="00E473F6"/>
    <w:rsid w:val="00E474EC"/>
    <w:rsid w:val="00E47990"/>
    <w:rsid w:val="00E47E29"/>
    <w:rsid w:val="00E47F15"/>
    <w:rsid w:val="00E502F1"/>
    <w:rsid w:val="00E5035F"/>
    <w:rsid w:val="00E50B13"/>
    <w:rsid w:val="00E51467"/>
    <w:rsid w:val="00E51FF7"/>
    <w:rsid w:val="00E52150"/>
    <w:rsid w:val="00E521EF"/>
    <w:rsid w:val="00E525E6"/>
    <w:rsid w:val="00E5294D"/>
    <w:rsid w:val="00E529C3"/>
    <w:rsid w:val="00E52FF8"/>
    <w:rsid w:val="00E53416"/>
    <w:rsid w:val="00E543A1"/>
    <w:rsid w:val="00E5456C"/>
    <w:rsid w:val="00E549C5"/>
    <w:rsid w:val="00E54C48"/>
    <w:rsid w:val="00E55299"/>
    <w:rsid w:val="00E56099"/>
    <w:rsid w:val="00E56827"/>
    <w:rsid w:val="00E56C63"/>
    <w:rsid w:val="00E56D47"/>
    <w:rsid w:val="00E56EEA"/>
    <w:rsid w:val="00E573B1"/>
    <w:rsid w:val="00E57721"/>
    <w:rsid w:val="00E57832"/>
    <w:rsid w:val="00E57919"/>
    <w:rsid w:val="00E57AF4"/>
    <w:rsid w:val="00E57BD5"/>
    <w:rsid w:val="00E6044D"/>
    <w:rsid w:val="00E606E7"/>
    <w:rsid w:val="00E60A1A"/>
    <w:rsid w:val="00E60B80"/>
    <w:rsid w:val="00E60C27"/>
    <w:rsid w:val="00E619F5"/>
    <w:rsid w:val="00E62129"/>
    <w:rsid w:val="00E62147"/>
    <w:rsid w:val="00E62AB3"/>
    <w:rsid w:val="00E62ED4"/>
    <w:rsid w:val="00E63093"/>
    <w:rsid w:val="00E636A9"/>
    <w:rsid w:val="00E636B6"/>
    <w:rsid w:val="00E6372F"/>
    <w:rsid w:val="00E642F2"/>
    <w:rsid w:val="00E6441B"/>
    <w:rsid w:val="00E64881"/>
    <w:rsid w:val="00E64952"/>
    <w:rsid w:val="00E65141"/>
    <w:rsid w:val="00E65431"/>
    <w:rsid w:val="00E654BB"/>
    <w:rsid w:val="00E660D8"/>
    <w:rsid w:val="00E661D5"/>
    <w:rsid w:val="00E666B8"/>
    <w:rsid w:val="00E66805"/>
    <w:rsid w:val="00E672A2"/>
    <w:rsid w:val="00E67516"/>
    <w:rsid w:val="00E67930"/>
    <w:rsid w:val="00E67AE6"/>
    <w:rsid w:val="00E67D17"/>
    <w:rsid w:val="00E703D3"/>
    <w:rsid w:val="00E708A5"/>
    <w:rsid w:val="00E709B4"/>
    <w:rsid w:val="00E70E0F"/>
    <w:rsid w:val="00E70E27"/>
    <w:rsid w:val="00E719B5"/>
    <w:rsid w:val="00E71D8C"/>
    <w:rsid w:val="00E71E95"/>
    <w:rsid w:val="00E72D3F"/>
    <w:rsid w:val="00E72F00"/>
    <w:rsid w:val="00E7341A"/>
    <w:rsid w:val="00E7384B"/>
    <w:rsid w:val="00E73A29"/>
    <w:rsid w:val="00E7417C"/>
    <w:rsid w:val="00E741E3"/>
    <w:rsid w:val="00E7420C"/>
    <w:rsid w:val="00E74983"/>
    <w:rsid w:val="00E74E53"/>
    <w:rsid w:val="00E74F38"/>
    <w:rsid w:val="00E75859"/>
    <w:rsid w:val="00E75BE8"/>
    <w:rsid w:val="00E75BFA"/>
    <w:rsid w:val="00E7693A"/>
    <w:rsid w:val="00E76B33"/>
    <w:rsid w:val="00E76D37"/>
    <w:rsid w:val="00E76DA1"/>
    <w:rsid w:val="00E770B3"/>
    <w:rsid w:val="00E771D9"/>
    <w:rsid w:val="00E774EB"/>
    <w:rsid w:val="00E778C0"/>
    <w:rsid w:val="00E77D96"/>
    <w:rsid w:val="00E8057D"/>
    <w:rsid w:val="00E80D50"/>
    <w:rsid w:val="00E8114C"/>
    <w:rsid w:val="00E81529"/>
    <w:rsid w:val="00E81C60"/>
    <w:rsid w:val="00E81C9A"/>
    <w:rsid w:val="00E81F28"/>
    <w:rsid w:val="00E82433"/>
    <w:rsid w:val="00E82BDE"/>
    <w:rsid w:val="00E82E5E"/>
    <w:rsid w:val="00E82F9D"/>
    <w:rsid w:val="00E846B4"/>
    <w:rsid w:val="00E84858"/>
    <w:rsid w:val="00E84AE9"/>
    <w:rsid w:val="00E84C70"/>
    <w:rsid w:val="00E85207"/>
    <w:rsid w:val="00E852DE"/>
    <w:rsid w:val="00E85535"/>
    <w:rsid w:val="00E85F8C"/>
    <w:rsid w:val="00E86763"/>
    <w:rsid w:val="00E86C32"/>
    <w:rsid w:val="00E86D6D"/>
    <w:rsid w:val="00E86E00"/>
    <w:rsid w:val="00E86E6F"/>
    <w:rsid w:val="00E8705C"/>
    <w:rsid w:val="00E87172"/>
    <w:rsid w:val="00E8777C"/>
    <w:rsid w:val="00E87912"/>
    <w:rsid w:val="00E879A0"/>
    <w:rsid w:val="00E87B47"/>
    <w:rsid w:val="00E87E6E"/>
    <w:rsid w:val="00E905C4"/>
    <w:rsid w:val="00E90BA5"/>
    <w:rsid w:val="00E90CF3"/>
    <w:rsid w:val="00E90FC4"/>
    <w:rsid w:val="00E91650"/>
    <w:rsid w:val="00E91BCB"/>
    <w:rsid w:val="00E91DB0"/>
    <w:rsid w:val="00E91F76"/>
    <w:rsid w:val="00E9228C"/>
    <w:rsid w:val="00E923C8"/>
    <w:rsid w:val="00E92646"/>
    <w:rsid w:val="00E927E8"/>
    <w:rsid w:val="00E92EA7"/>
    <w:rsid w:val="00E93080"/>
    <w:rsid w:val="00E93332"/>
    <w:rsid w:val="00E93B0A"/>
    <w:rsid w:val="00E946C4"/>
    <w:rsid w:val="00E94C35"/>
    <w:rsid w:val="00E94F5E"/>
    <w:rsid w:val="00E95F68"/>
    <w:rsid w:val="00E96014"/>
    <w:rsid w:val="00E96156"/>
    <w:rsid w:val="00E961C2"/>
    <w:rsid w:val="00E968F3"/>
    <w:rsid w:val="00E96A55"/>
    <w:rsid w:val="00E96BC2"/>
    <w:rsid w:val="00E970C5"/>
    <w:rsid w:val="00E9771E"/>
    <w:rsid w:val="00E97E13"/>
    <w:rsid w:val="00EA0288"/>
    <w:rsid w:val="00EA02CC"/>
    <w:rsid w:val="00EA048A"/>
    <w:rsid w:val="00EA0523"/>
    <w:rsid w:val="00EA059C"/>
    <w:rsid w:val="00EA116B"/>
    <w:rsid w:val="00EA148B"/>
    <w:rsid w:val="00EA1495"/>
    <w:rsid w:val="00EA14FE"/>
    <w:rsid w:val="00EA1638"/>
    <w:rsid w:val="00EA1881"/>
    <w:rsid w:val="00EA2CEC"/>
    <w:rsid w:val="00EA2D9B"/>
    <w:rsid w:val="00EA34A4"/>
    <w:rsid w:val="00EA36F4"/>
    <w:rsid w:val="00EA3CBF"/>
    <w:rsid w:val="00EA3D55"/>
    <w:rsid w:val="00EA3E18"/>
    <w:rsid w:val="00EA3E9D"/>
    <w:rsid w:val="00EA413D"/>
    <w:rsid w:val="00EA4636"/>
    <w:rsid w:val="00EA520C"/>
    <w:rsid w:val="00EA5B72"/>
    <w:rsid w:val="00EA5BDA"/>
    <w:rsid w:val="00EA5DA8"/>
    <w:rsid w:val="00EA5E3D"/>
    <w:rsid w:val="00EA6030"/>
    <w:rsid w:val="00EA641D"/>
    <w:rsid w:val="00EA65D7"/>
    <w:rsid w:val="00EA66D4"/>
    <w:rsid w:val="00EA67BB"/>
    <w:rsid w:val="00EA7011"/>
    <w:rsid w:val="00EA7786"/>
    <w:rsid w:val="00EA7DB6"/>
    <w:rsid w:val="00EB002B"/>
    <w:rsid w:val="00EB01B3"/>
    <w:rsid w:val="00EB01E2"/>
    <w:rsid w:val="00EB041B"/>
    <w:rsid w:val="00EB0721"/>
    <w:rsid w:val="00EB0C2F"/>
    <w:rsid w:val="00EB1879"/>
    <w:rsid w:val="00EB19BC"/>
    <w:rsid w:val="00EB2A8E"/>
    <w:rsid w:val="00EB2ACC"/>
    <w:rsid w:val="00EB3295"/>
    <w:rsid w:val="00EB3B4D"/>
    <w:rsid w:val="00EB3DDD"/>
    <w:rsid w:val="00EB3ECD"/>
    <w:rsid w:val="00EB4073"/>
    <w:rsid w:val="00EB4628"/>
    <w:rsid w:val="00EB4F79"/>
    <w:rsid w:val="00EB5611"/>
    <w:rsid w:val="00EB5D8F"/>
    <w:rsid w:val="00EB5E2E"/>
    <w:rsid w:val="00EB5F08"/>
    <w:rsid w:val="00EB6326"/>
    <w:rsid w:val="00EB64E4"/>
    <w:rsid w:val="00EB6A8A"/>
    <w:rsid w:val="00EB6BC1"/>
    <w:rsid w:val="00EB75E7"/>
    <w:rsid w:val="00EB7869"/>
    <w:rsid w:val="00EB7DF0"/>
    <w:rsid w:val="00EC083C"/>
    <w:rsid w:val="00EC083D"/>
    <w:rsid w:val="00EC1302"/>
    <w:rsid w:val="00EC13C9"/>
    <w:rsid w:val="00EC15BA"/>
    <w:rsid w:val="00EC1678"/>
    <w:rsid w:val="00EC18D3"/>
    <w:rsid w:val="00EC193B"/>
    <w:rsid w:val="00EC24A6"/>
    <w:rsid w:val="00EC26C9"/>
    <w:rsid w:val="00EC270A"/>
    <w:rsid w:val="00EC280B"/>
    <w:rsid w:val="00EC2B53"/>
    <w:rsid w:val="00EC2BA2"/>
    <w:rsid w:val="00EC2D78"/>
    <w:rsid w:val="00EC2F37"/>
    <w:rsid w:val="00EC31E9"/>
    <w:rsid w:val="00EC34B5"/>
    <w:rsid w:val="00EC396F"/>
    <w:rsid w:val="00EC3BD2"/>
    <w:rsid w:val="00EC3EB9"/>
    <w:rsid w:val="00EC4354"/>
    <w:rsid w:val="00EC4921"/>
    <w:rsid w:val="00EC4B24"/>
    <w:rsid w:val="00EC51ED"/>
    <w:rsid w:val="00EC55A5"/>
    <w:rsid w:val="00EC5888"/>
    <w:rsid w:val="00EC5A42"/>
    <w:rsid w:val="00EC5A74"/>
    <w:rsid w:val="00EC5DCB"/>
    <w:rsid w:val="00EC6918"/>
    <w:rsid w:val="00EC73AC"/>
    <w:rsid w:val="00EC778B"/>
    <w:rsid w:val="00EC78BC"/>
    <w:rsid w:val="00ED00E5"/>
    <w:rsid w:val="00ED0286"/>
    <w:rsid w:val="00ED030C"/>
    <w:rsid w:val="00ED06A5"/>
    <w:rsid w:val="00ED0765"/>
    <w:rsid w:val="00ED0EA8"/>
    <w:rsid w:val="00ED1073"/>
    <w:rsid w:val="00ED15A7"/>
    <w:rsid w:val="00ED1D04"/>
    <w:rsid w:val="00ED1FF5"/>
    <w:rsid w:val="00ED2082"/>
    <w:rsid w:val="00ED20B0"/>
    <w:rsid w:val="00ED2433"/>
    <w:rsid w:val="00ED2FC9"/>
    <w:rsid w:val="00ED301A"/>
    <w:rsid w:val="00ED3D50"/>
    <w:rsid w:val="00ED3F33"/>
    <w:rsid w:val="00ED406B"/>
    <w:rsid w:val="00ED407B"/>
    <w:rsid w:val="00ED44EF"/>
    <w:rsid w:val="00ED4DCD"/>
    <w:rsid w:val="00ED5183"/>
    <w:rsid w:val="00ED5C11"/>
    <w:rsid w:val="00ED64D3"/>
    <w:rsid w:val="00ED66B7"/>
    <w:rsid w:val="00ED69A7"/>
    <w:rsid w:val="00ED6DC4"/>
    <w:rsid w:val="00ED79FB"/>
    <w:rsid w:val="00EE0049"/>
    <w:rsid w:val="00EE022C"/>
    <w:rsid w:val="00EE03B1"/>
    <w:rsid w:val="00EE04DC"/>
    <w:rsid w:val="00EE0677"/>
    <w:rsid w:val="00EE0CF1"/>
    <w:rsid w:val="00EE0E74"/>
    <w:rsid w:val="00EE11FF"/>
    <w:rsid w:val="00EE125B"/>
    <w:rsid w:val="00EE129D"/>
    <w:rsid w:val="00EE13D7"/>
    <w:rsid w:val="00EE18C2"/>
    <w:rsid w:val="00EE1DDF"/>
    <w:rsid w:val="00EE2175"/>
    <w:rsid w:val="00EE2A97"/>
    <w:rsid w:val="00EE2AF1"/>
    <w:rsid w:val="00EE3524"/>
    <w:rsid w:val="00EE38CD"/>
    <w:rsid w:val="00EE3931"/>
    <w:rsid w:val="00EE3E41"/>
    <w:rsid w:val="00EE3F3C"/>
    <w:rsid w:val="00EE4544"/>
    <w:rsid w:val="00EE477F"/>
    <w:rsid w:val="00EE47CF"/>
    <w:rsid w:val="00EE5253"/>
    <w:rsid w:val="00EE566E"/>
    <w:rsid w:val="00EE57B9"/>
    <w:rsid w:val="00EE57F8"/>
    <w:rsid w:val="00EE62BC"/>
    <w:rsid w:val="00EE6AC4"/>
    <w:rsid w:val="00EE7027"/>
    <w:rsid w:val="00EE77D6"/>
    <w:rsid w:val="00EE7DBD"/>
    <w:rsid w:val="00EE7F69"/>
    <w:rsid w:val="00EEB7D0"/>
    <w:rsid w:val="00EF0058"/>
    <w:rsid w:val="00EF0265"/>
    <w:rsid w:val="00EF0267"/>
    <w:rsid w:val="00EF02BA"/>
    <w:rsid w:val="00EF069A"/>
    <w:rsid w:val="00EF0BF5"/>
    <w:rsid w:val="00EF0D16"/>
    <w:rsid w:val="00EF0ECD"/>
    <w:rsid w:val="00EF174F"/>
    <w:rsid w:val="00EF182E"/>
    <w:rsid w:val="00EF1B62"/>
    <w:rsid w:val="00EF1CED"/>
    <w:rsid w:val="00EF24FC"/>
    <w:rsid w:val="00EF257F"/>
    <w:rsid w:val="00EF27FC"/>
    <w:rsid w:val="00EF2894"/>
    <w:rsid w:val="00EF2D89"/>
    <w:rsid w:val="00EF2E00"/>
    <w:rsid w:val="00EF2FFA"/>
    <w:rsid w:val="00EF3251"/>
    <w:rsid w:val="00EF3310"/>
    <w:rsid w:val="00EF3795"/>
    <w:rsid w:val="00EF37BA"/>
    <w:rsid w:val="00EF3ACA"/>
    <w:rsid w:val="00EF41A9"/>
    <w:rsid w:val="00EF421F"/>
    <w:rsid w:val="00EF45B6"/>
    <w:rsid w:val="00EF4FC3"/>
    <w:rsid w:val="00EF5A19"/>
    <w:rsid w:val="00EF5AA3"/>
    <w:rsid w:val="00EF68FB"/>
    <w:rsid w:val="00EF6E5E"/>
    <w:rsid w:val="00EF79E9"/>
    <w:rsid w:val="00F00990"/>
    <w:rsid w:val="00F00D36"/>
    <w:rsid w:val="00F00DFF"/>
    <w:rsid w:val="00F011F9"/>
    <w:rsid w:val="00F01AE1"/>
    <w:rsid w:val="00F02258"/>
    <w:rsid w:val="00F02A6D"/>
    <w:rsid w:val="00F02D30"/>
    <w:rsid w:val="00F034AA"/>
    <w:rsid w:val="00F035FE"/>
    <w:rsid w:val="00F03949"/>
    <w:rsid w:val="00F03CC4"/>
    <w:rsid w:val="00F03FBE"/>
    <w:rsid w:val="00F0425E"/>
    <w:rsid w:val="00F0443D"/>
    <w:rsid w:val="00F04DC6"/>
    <w:rsid w:val="00F0537B"/>
    <w:rsid w:val="00F05CE6"/>
    <w:rsid w:val="00F0609A"/>
    <w:rsid w:val="00F060F4"/>
    <w:rsid w:val="00F065F7"/>
    <w:rsid w:val="00F068BB"/>
    <w:rsid w:val="00F06D53"/>
    <w:rsid w:val="00F06D5C"/>
    <w:rsid w:val="00F06F6A"/>
    <w:rsid w:val="00F071DE"/>
    <w:rsid w:val="00F076D8"/>
    <w:rsid w:val="00F07B68"/>
    <w:rsid w:val="00F07BAC"/>
    <w:rsid w:val="00F1018C"/>
    <w:rsid w:val="00F101A4"/>
    <w:rsid w:val="00F10E7C"/>
    <w:rsid w:val="00F1130A"/>
    <w:rsid w:val="00F118B1"/>
    <w:rsid w:val="00F11F8B"/>
    <w:rsid w:val="00F1206B"/>
    <w:rsid w:val="00F120F2"/>
    <w:rsid w:val="00F12140"/>
    <w:rsid w:val="00F1215D"/>
    <w:rsid w:val="00F123E6"/>
    <w:rsid w:val="00F12552"/>
    <w:rsid w:val="00F12711"/>
    <w:rsid w:val="00F13187"/>
    <w:rsid w:val="00F137CE"/>
    <w:rsid w:val="00F13882"/>
    <w:rsid w:val="00F147E5"/>
    <w:rsid w:val="00F14D27"/>
    <w:rsid w:val="00F14E07"/>
    <w:rsid w:val="00F15378"/>
    <w:rsid w:val="00F154F6"/>
    <w:rsid w:val="00F159B7"/>
    <w:rsid w:val="00F15B6C"/>
    <w:rsid w:val="00F15F52"/>
    <w:rsid w:val="00F15FE3"/>
    <w:rsid w:val="00F161C3"/>
    <w:rsid w:val="00F16302"/>
    <w:rsid w:val="00F16646"/>
    <w:rsid w:val="00F16707"/>
    <w:rsid w:val="00F16B39"/>
    <w:rsid w:val="00F16DE0"/>
    <w:rsid w:val="00F20214"/>
    <w:rsid w:val="00F20360"/>
    <w:rsid w:val="00F20381"/>
    <w:rsid w:val="00F20385"/>
    <w:rsid w:val="00F209B5"/>
    <w:rsid w:val="00F20CE6"/>
    <w:rsid w:val="00F20D02"/>
    <w:rsid w:val="00F210B7"/>
    <w:rsid w:val="00F21B11"/>
    <w:rsid w:val="00F21FED"/>
    <w:rsid w:val="00F2209C"/>
    <w:rsid w:val="00F220A1"/>
    <w:rsid w:val="00F22299"/>
    <w:rsid w:val="00F22A3E"/>
    <w:rsid w:val="00F22C75"/>
    <w:rsid w:val="00F22D70"/>
    <w:rsid w:val="00F22E7F"/>
    <w:rsid w:val="00F23334"/>
    <w:rsid w:val="00F23384"/>
    <w:rsid w:val="00F23510"/>
    <w:rsid w:val="00F2388E"/>
    <w:rsid w:val="00F23AD3"/>
    <w:rsid w:val="00F23AFA"/>
    <w:rsid w:val="00F24036"/>
    <w:rsid w:val="00F24218"/>
    <w:rsid w:val="00F244B2"/>
    <w:rsid w:val="00F247CF"/>
    <w:rsid w:val="00F24D82"/>
    <w:rsid w:val="00F24F74"/>
    <w:rsid w:val="00F251C5"/>
    <w:rsid w:val="00F251F1"/>
    <w:rsid w:val="00F252C2"/>
    <w:rsid w:val="00F252DE"/>
    <w:rsid w:val="00F25E99"/>
    <w:rsid w:val="00F25FAF"/>
    <w:rsid w:val="00F264EA"/>
    <w:rsid w:val="00F273A3"/>
    <w:rsid w:val="00F27628"/>
    <w:rsid w:val="00F27933"/>
    <w:rsid w:val="00F27E29"/>
    <w:rsid w:val="00F30641"/>
    <w:rsid w:val="00F3084B"/>
    <w:rsid w:val="00F30A54"/>
    <w:rsid w:val="00F30EBD"/>
    <w:rsid w:val="00F313A9"/>
    <w:rsid w:val="00F313EC"/>
    <w:rsid w:val="00F31E97"/>
    <w:rsid w:val="00F32815"/>
    <w:rsid w:val="00F32ADF"/>
    <w:rsid w:val="00F32C33"/>
    <w:rsid w:val="00F334D1"/>
    <w:rsid w:val="00F3388E"/>
    <w:rsid w:val="00F33CE5"/>
    <w:rsid w:val="00F33D9C"/>
    <w:rsid w:val="00F33DA8"/>
    <w:rsid w:val="00F3521E"/>
    <w:rsid w:val="00F35596"/>
    <w:rsid w:val="00F355F4"/>
    <w:rsid w:val="00F357E7"/>
    <w:rsid w:val="00F35837"/>
    <w:rsid w:val="00F35927"/>
    <w:rsid w:val="00F35EEF"/>
    <w:rsid w:val="00F3600E"/>
    <w:rsid w:val="00F36554"/>
    <w:rsid w:val="00F3681D"/>
    <w:rsid w:val="00F370FC"/>
    <w:rsid w:val="00F37182"/>
    <w:rsid w:val="00F371E9"/>
    <w:rsid w:val="00F37565"/>
    <w:rsid w:val="00F40076"/>
    <w:rsid w:val="00F40193"/>
    <w:rsid w:val="00F40606"/>
    <w:rsid w:val="00F40B4A"/>
    <w:rsid w:val="00F40B50"/>
    <w:rsid w:val="00F40C40"/>
    <w:rsid w:val="00F40D14"/>
    <w:rsid w:val="00F40D2B"/>
    <w:rsid w:val="00F40ECC"/>
    <w:rsid w:val="00F40F2F"/>
    <w:rsid w:val="00F40F66"/>
    <w:rsid w:val="00F4189E"/>
    <w:rsid w:val="00F419DE"/>
    <w:rsid w:val="00F42032"/>
    <w:rsid w:val="00F4296E"/>
    <w:rsid w:val="00F429DE"/>
    <w:rsid w:val="00F42FAF"/>
    <w:rsid w:val="00F432FF"/>
    <w:rsid w:val="00F43ACB"/>
    <w:rsid w:val="00F44695"/>
    <w:rsid w:val="00F44740"/>
    <w:rsid w:val="00F448B7"/>
    <w:rsid w:val="00F44D4F"/>
    <w:rsid w:val="00F44EE0"/>
    <w:rsid w:val="00F452AF"/>
    <w:rsid w:val="00F45647"/>
    <w:rsid w:val="00F45781"/>
    <w:rsid w:val="00F45839"/>
    <w:rsid w:val="00F45915"/>
    <w:rsid w:val="00F46398"/>
    <w:rsid w:val="00F465BD"/>
    <w:rsid w:val="00F46B1B"/>
    <w:rsid w:val="00F4717F"/>
    <w:rsid w:val="00F47814"/>
    <w:rsid w:val="00F47B06"/>
    <w:rsid w:val="00F47D16"/>
    <w:rsid w:val="00F47D3C"/>
    <w:rsid w:val="00F47E15"/>
    <w:rsid w:val="00F50012"/>
    <w:rsid w:val="00F501C5"/>
    <w:rsid w:val="00F506FB"/>
    <w:rsid w:val="00F50A7E"/>
    <w:rsid w:val="00F50D2F"/>
    <w:rsid w:val="00F5135F"/>
    <w:rsid w:val="00F51443"/>
    <w:rsid w:val="00F5161C"/>
    <w:rsid w:val="00F5176B"/>
    <w:rsid w:val="00F51D2B"/>
    <w:rsid w:val="00F51F23"/>
    <w:rsid w:val="00F52051"/>
    <w:rsid w:val="00F52344"/>
    <w:rsid w:val="00F52469"/>
    <w:rsid w:val="00F524FA"/>
    <w:rsid w:val="00F53A07"/>
    <w:rsid w:val="00F53C60"/>
    <w:rsid w:val="00F53E02"/>
    <w:rsid w:val="00F549CD"/>
    <w:rsid w:val="00F551FF"/>
    <w:rsid w:val="00F554C2"/>
    <w:rsid w:val="00F55ADC"/>
    <w:rsid w:val="00F55BBC"/>
    <w:rsid w:val="00F55F18"/>
    <w:rsid w:val="00F55F29"/>
    <w:rsid w:val="00F56095"/>
    <w:rsid w:val="00F56678"/>
    <w:rsid w:val="00F5682D"/>
    <w:rsid w:val="00F569D2"/>
    <w:rsid w:val="00F56BBB"/>
    <w:rsid w:val="00F56D17"/>
    <w:rsid w:val="00F56E3F"/>
    <w:rsid w:val="00F574EA"/>
    <w:rsid w:val="00F57633"/>
    <w:rsid w:val="00F57D47"/>
    <w:rsid w:val="00F609A3"/>
    <w:rsid w:val="00F61061"/>
    <w:rsid w:val="00F61181"/>
    <w:rsid w:val="00F613B2"/>
    <w:rsid w:val="00F6176E"/>
    <w:rsid w:val="00F6179B"/>
    <w:rsid w:val="00F61836"/>
    <w:rsid w:val="00F61D20"/>
    <w:rsid w:val="00F61DE7"/>
    <w:rsid w:val="00F62080"/>
    <w:rsid w:val="00F622FD"/>
    <w:rsid w:val="00F62C5D"/>
    <w:rsid w:val="00F62E64"/>
    <w:rsid w:val="00F62E79"/>
    <w:rsid w:val="00F63BA3"/>
    <w:rsid w:val="00F63E46"/>
    <w:rsid w:val="00F63E75"/>
    <w:rsid w:val="00F6413D"/>
    <w:rsid w:val="00F64195"/>
    <w:rsid w:val="00F6449F"/>
    <w:rsid w:val="00F644CC"/>
    <w:rsid w:val="00F6467A"/>
    <w:rsid w:val="00F65027"/>
    <w:rsid w:val="00F65A90"/>
    <w:rsid w:val="00F65F87"/>
    <w:rsid w:val="00F66349"/>
    <w:rsid w:val="00F67077"/>
    <w:rsid w:val="00F67180"/>
    <w:rsid w:val="00F675B5"/>
    <w:rsid w:val="00F67D57"/>
    <w:rsid w:val="00F70601"/>
    <w:rsid w:val="00F70682"/>
    <w:rsid w:val="00F71239"/>
    <w:rsid w:val="00F71264"/>
    <w:rsid w:val="00F71362"/>
    <w:rsid w:val="00F71B97"/>
    <w:rsid w:val="00F71F7C"/>
    <w:rsid w:val="00F72B5E"/>
    <w:rsid w:val="00F72FAB"/>
    <w:rsid w:val="00F7363A"/>
    <w:rsid w:val="00F739A5"/>
    <w:rsid w:val="00F73B94"/>
    <w:rsid w:val="00F741DF"/>
    <w:rsid w:val="00F74AA3"/>
    <w:rsid w:val="00F74B27"/>
    <w:rsid w:val="00F74DC8"/>
    <w:rsid w:val="00F758AE"/>
    <w:rsid w:val="00F75E04"/>
    <w:rsid w:val="00F76307"/>
    <w:rsid w:val="00F76346"/>
    <w:rsid w:val="00F76579"/>
    <w:rsid w:val="00F76B78"/>
    <w:rsid w:val="00F76CE2"/>
    <w:rsid w:val="00F76D77"/>
    <w:rsid w:val="00F76E41"/>
    <w:rsid w:val="00F76F39"/>
    <w:rsid w:val="00F77C17"/>
    <w:rsid w:val="00F77F10"/>
    <w:rsid w:val="00F77FC9"/>
    <w:rsid w:val="00F808B4"/>
    <w:rsid w:val="00F80AEF"/>
    <w:rsid w:val="00F8118E"/>
    <w:rsid w:val="00F81355"/>
    <w:rsid w:val="00F817E2"/>
    <w:rsid w:val="00F81A9E"/>
    <w:rsid w:val="00F81DC5"/>
    <w:rsid w:val="00F82582"/>
    <w:rsid w:val="00F829FB"/>
    <w:rsid w:val="00F82D6F"/>
    <w:rsid w:val="00F82D96"/>
    <w:rsid w:val="00F833C4"/>
    <w:rsid w:val="00F839C2"/>
    <w:rsid w:val="00F84B38"/>
    <w:rsid w:val="00F84EF3"/>
    <w:rsid w:val="00F8526D"/>
    <w:rsid w:val="00F859E2"/>
    <w:rsid w:val="00F85C41"/>
    <w:rsid w:val="00F85CF9"/>
    <w:rsid w:val="00F8696D"/>
    <w:rsid w:val="00F86A4E"/>
    <w:rsid w:val="00F871E8"/>
    <w:rsid w:val="00F874C4"/>
    <w:rsid w:val="00F87967"/>
    <w:rsid w:val="00F87AA0"/>
    <w:rsid w:val="00F90309"/>
    <w:rsid w:val="00F9032D"/>
    <w:rsid w:val="00F9070D"/>
    <w:rsid w:val="00F9098E"/>
    <w:rsid w:val="00F9156B"/>
    <w:rsid w:val="00F91A69"/>
    <w:rsid w:val="00F91ED6"/>
    <w:rsid w:val="00F926D3"/>
    <w:rsid w:val="00F92BC8"/>
    <w:rsid w:val="00F92DBD"/>
    <w:rsid w:val="00F93088"/>
    <w:rsid w:val="00F93559"/>
    <w:rsid w:val="00F93BA9"/>
    <w:rsid w:val="00F943E7"/>
    <w:rsid w:val="00F9489C"/>
    <w:rsid w:val="00F94C26"/>
    <w:rsid w:val="00F94E62"/>
    <w:rsid w:val="00F9511C"/>
    <w:rsid w:val="00F953B3"/>
    <w:rsid w:val="00F95405"/>
    <w:rsid w:val="00F95419"/>
    <w:rsid w:val="00F95D76"/>
    <w:rsid w:val="00F95E34"/>
    <w:rsid w:val="00F960CC"/>
    <w:rsid w:val="00F96275"/>
    <w:rsid w:val="00F9643A"/>
    <w:rsid w:val="00F96C01"/>
    <w:rsid w:val="00F9728F"/>
    <w:rsid w:val="00F972D0"/>
    <w:rsid w:val="00F97F96"/>
    <w:rsid w:val="00FA01CE"/>
    <w:rsid w:val="00FA0453"/>
    <w:rsid w:val="00FA0548"/>
    <w:rsid w:val="00FA079E"/>
    <w:rsid w:val="00FA0867"/>
    <w:rsid w:val="00FA0EF6"/>
    <w:rsid w:val="00FA121B"/>
    <w:rsid w:val="00FA12CA"/>
    <w:rsid w:val="00FA12EA"/>
    <w:rsid w:val="00FA1354"/>
    <w:rsid w:val="00FA149A"/>
    <w:rsid w:val="00FA14F3"/>
    <w:rsid w:val="00FA239F"/>
    <w:rsid w:val="00FA2494"/>
    <w:rsid w:val="00FA27BE"/>
    <w:rsid w:val="00FA2D48"/>
    <w:rsid w:val="00FA2DB1"/>
    <w:rsid w:val="00FA3372"/>
    <w:rsid w:val="00FA3CE0"/>
    <w:rsid w:val="00FA3D03"/>
    <w:rsid w:val="00FA4043"/>
    <w:rsid w:val="00FA408E"/>
    <w:rsid w:val="00FA40B9"/>
    <w:rsid w:val="00FA45EA"/>
    <w:rsid w:val="00FA45EB"/>
    <w:rsid w:val="00FA4AEF"/>
    <w:rsid w:val="00FA4C6E"/>
    <w:rsid w:val="00FA4CCD"/>
    <w:rsid w:val="00FA6922"/>
    <w:rsid w:val="00FA6B02"/>
    <w:rsid w:val="00FA6C3C"/>
    <w:rsid w:val="00FA6D2E"/>
    <w:rsid w:val="00FA6E79"/>
    <w:rsid w:val="00FA766C"/>
    <w:rsid w:val="00FA7BAE"/>
    <w:rsid w:val="00FA7FBD"/>
    <w:rsid w:val="00FB02B3"/>
    <w:rsid w:val="00FB03A3"/>
    <w:rsid w:val="00FB05B4"/>
    <w:rsid w:val="00FB0C87"/>
    <w:rsid w:val="00FB0CE7"/>
    <w:rsid w:val="00FB15CE"/>
    <w:rsid w:val="00FB1865"/>
    <w:rsid w:val="00FB1B39"/>
    <w:rsid w:val="00FB2121"/>
    <w:rsid w:val="00FB23E6"/>
    <w:rsid w:val="00FB2403"/>
    <w:rsid w:val="00FB25FD"/>
    <w:rsid w:val="00FB26AF"/>
    <w:rsid w:val="00FB2A83"/>
    <w:rsid w:val="00FB2EC5"/>
    <w:rsid w:val="00FB3409"/>
    <w:rsid w:val="00FB3B87"/>
    <w:rsid w:val="00FB40B8"/>
    <w:rsid w:val="00FB4564"/>
    <w:rsid w:val="00FB46F7"/>
    <w:rsid w:val="00FB4811"/>
    <w:rsid w:val="00FB4BD3"/>
    <w:rsid w:val="00FB4D7A"/>
    <w:rsid w:val="00FB54AB"/>
    <w:rsid w:val="00FB5858"/>
    <w:rsid w:val="00FB5958"/>
    <w:rsid w:val="00FB5D7A"/>
    <w:rsid w:val="00FB6A1E"/>
    <w:rsid w:val="00FC003B"/>
    <w:rsid w:val="00FC00CB"/>
    <w:rsid w:val="00FC04E2"/>
    <w:rsid w:val="00FC0C78"/>
    <w:rsid w:val="00FC0C87"/>
    <w:rsid w:val="00FC0F84"/>
    <w:rsid w:val="00FC10EB"/>
    <w:rsid w:val="00FC1165"/>
    <w:rsid w:val="00FC1B81"/>
    <w:rsid w:val="00FC21CE"/>
    <w:rsid w:val="00FC2223"/>
    <w:rsid w:val="00FC2C7C"/>
    <w:rsid w:val="00FC30CD"/>
    <w:rsid w:val="00FC31A2"/>
    <w:rsid w:val="00FC3364"/>
    <w:rsid w:val="00FC3408"/>
    <w:rsid w:val="00FC3445"/>
    <w:rsid w:val="00FC3B68"/>
    <w:rsid w:val="00FC3E7F"/>
    <w:rsid w:val="00FC3E87"/>
    <w:rsid w:val="00FC4085"/>
    <w:rsid w:val="00FC4752"/>
    <w:rsid w:val="00FC47A4"/>
    <w:rsid w:val="00FC4B5E"/>
    <w:rsid w:val="00FC4E33"/>
    <w:rsid w:val="00FC4F92"/>
    <w:rsid w:val="00FC4FB3"/>
    <w:rsid w:val="00FC5306"/>
    <w:rsid w:val="00FC573D"/>
    <w:rsid w:val="00FC57DE"/>
    <w:rsid w:val="00FC5A4C"/>
    <w:rsid w:val="00FC65D9"/>
    <w:rsid w:val="00FC6BC3"/>
    <w:rsid w:val="00FC7103"/>
    <w:rsid w:val="00FC72E3"/>
    <w:rsid w:val="00FC7B03"/>
    <w:rsid w:val="00FD1011"/>
    <w:rsid w:val="00FD165C"/>
    <w:rsid w:val="00FD1BB5"/>
    <w:rsid w:val="00FD1DB9"/>
    <w:rsid w:val="00FD1FA6"/>
    <w:rsid w:val="00FD237C"/>
    <w:rsid w:val="00FD24EB"/>
    <w:rsid w:val="00FD2829"/>
    <w:rsid w:val="00FD2CDE"/>
    <w:rsid w:val="00FD3085"/>
    <w:rsid w:val="00FD342C"/>
    <w:rsid w:val="00FD37AD"/>
    <w:rsid w:val="00FD3CA8"/>
    <w:rsid w:val="00FD41A4"/>
    <w:rsid w:val="00FD439B"/>
    <w:rsid w:val="00FD43C8"/>
    <w:rsid w:val="00FD4564"/>
    <w:rsid w:val="00FD4662"/>
    <w:rsid w:val="00FD5777"/>
    <w:rsid w:val="00FD5F6B"/>
    <w:rsid w:val="00FD674C"/>
    <w:rsid w:val="00FD6ABC"/>
    <w:rsid w:val="00FD6DCA"/>
    <w:rsid w:val="00FD74B8"/>
    <w:rsid w:val="00FD7AD0"/>
    <w:rsid w:val="00FD7CE8"/>
    <w:rsid w:val="00FD7DAD"/>
    <w:rsid w:val="00FE066C"/>
    <w:rsid w:val="00FE098E"/>
    <w:rsid w:val="00FE0C92"/>
    <w:rsid w:val="00FE0F72"/>
    <w:rsid w:val="00FE111F"/>
    <w:rsid w:val="00FE15DF"/>
    <w:rsid w:val="00FE1616"/>
    <w:rsid w:val="00FE1A61"/>
    <w:rsid w:val="00FE20BE"/>
    <w:rsid w:val="00FE3185"/>
    <w:rsid w:val="00FE33DC"/>
    <w:rsid w:val="00FE3ACA"/>
    <w:rsid w:val="00FE446F"/>
    <w:rsid w:val="00FE48C1"/>
    <w:rsid w:val="00FE4AB1"/>
    <w:rsid w:val="00FE4C11"/>
    <w:rsid w:val="00FE4C1D"/>
    <w:rsid w:val="00FE4D93"/>
    <w:rsid w:val="00FE539E"/>
    <w:rsid w:val="00FE58DF"/>
    <w:rsid w:val="00FE630C"/>
    <w:rsid w:val="00FE6542"/>
    <w:rsid w:val="00FE6E5C"/>
    <w:rsid w:val="00FE7314"/>
    <w:rsid w:val="00FE7650"/>
    <w:rsid w:val="00FE7B8C"/>
    <w:rsid w:val="00FE7C1A"/>
    <w:rsid w:val="00FE7D30"/>
    <w:rsid w:val="00FE7D56"/>
    <w:rsid w:val="00FF0183"/>
    <w:rsid w:val="00FF062C"/>
    <w:rsid w:val="00FF075D"/>
    <w:rsid w:val="00FF0C05"/>
    <w:rsid w:val="00FF0D28"/>
    <w:rsid w:val="00FF0FB8"/>
    <w:rsid w:val="00FF1176"/>
    <w:rsid w:val="00FF1209"/>
    <w:rsid w:val="00FF12A0"/>
    <w:rsid w:val="00FF1428"/>
    <w:rsid w:val="00FF1EFD"/>
    <w:rsid w:val="00FF2212"/>
    <w:rsid w:val="00FF273B"/>
    <w:rsid w:val="00FF3448"/>
    <w:rsid w:val="00FF3968"/>
    <w:rsid w:val="00FF3FC5"/>
    <w:rsid w:val="00FF430B"/>
    <w:rsid w:val="00FF44E1"/>
    <w:rsid w:val="00FF515A"/>
    <w:rsid w:val="00FF5259"/>
    <w:rsid w:val="00FF5BA4"/>
    <w:rsid w:val="00FF65FA"/>
    <w:rsid w:val="00FF6897"/>
    <w:rsid w:val="00FF6C7B"/>
    <w:rsid w:val="00FF6D99"/>
    <w:rsid w:val="00FF6E2E"/>
    <w:rsid w:val="00FF752D"/>
    <w:rsid w:val="00FF7982"/>
    <w:rsid w:val="00FF7B41"/>
    <w:rsid w:val="00FF7BE0"/>
    <w:rsid w:val="00FF7C72"/>
    <w:rsid w:val="00FF7FDC"/>
    <w:rsid w:val="0105E131"/>
    <w:rsid w:val="010CB0B4"/>
    <w:rsid w:val="012D11A7"/>
    <w:rsid w:val="013696A6"/>
    <w:rsid w:val="01A72812"/>
    <w:rsid w:val="01AEF2CA"/>
    <w:rsid w:val="01D87F8F"/>
    <w:rsid w:val="02261427"/>
    <w:rsid w:val="024078D7"/>
    <w:rsid w:val="027E6CFD"/>
    <w:rsid w:val="028ABF38"/>
    <w:rsid w:val="02929343"/>
    <w:rsid w:val="02A126FF"/>
    <w:rsid w:val="02A7E255"/>
    <w:rsid w:val="02AC3DC6"/>
    <w:rsid w:val="02C37BFE"/>
    <w:rsid w:val="02DBEB0E"/>
    <w:rsid w:val="02F1CAFE"/>
    <w:rsid w:val="030E7A30"/>
    <w:rsid w:val="0315F246"/>
    <w:rsid w:val="031636FB"/>
    <w:rsid w:val="032F762E"/>
    <w:rsid w:val="0355D214"/>
    <w:rsid w:val="036FE54F"/>
    <w:rsid w:val="03891AF9"/>
    <w:rsid w:val="039D5CDA"/>
    <w:rsid w:val="0400D4C6"/>
    <w:rsid w:val="040118C8"/>
    <w:rsid w:val="040E8500"/>
    <w:rsid w:val="0418EE6F"/>
    <w:rsid w:val="04508ED9"/>
    <w:rsid w:val="045FE5CA"/>
    <w:rsid w:val="0467B9FB"/>
    <w:rsid w:val="046F6A74"/>
    <w:rsid w:val="0477BB6F"/>
    <w:rsid w:val="04833DFA"/>
    <w:rsid w:val="049072B3"/>
    <w:rsid w:val="049F882A"/>
    <w:rsid w:val="04A7FCAC"/>
    <w:rsid w:val="04A9AE47"/>
    <w:rsid w:val="04C8EEE6"/>
    <w:rsid w:val="0522320B"/>
    <w:rsid w:val="052C1CF8"/>
    <w:rsid w:val="053095F4"/>
    <w:rsid w:val="0531BF03"/>
    <w:rsid w:val="05538B2F"/>
    <w:rsid w:val="05588D87"/>
    <w:rsid w:val="05752CDF"/>
    <w:rsid w:val="05768A51"/>
    <w:rsid w:val="0619BE51"/>
    <w:rsid w:val="062731F0"/>
    <w:rsid w:val="06394982"/>
    <w:rsid w:val="0640C553"/>
    <w:rsid w:val="06529159"/>
    <w:rsid w:val="0681E112"/>
    <w:rsid w:val="068AE447"/>
    <w:rsid w:val="068B5AB9"/>
    <w:rsid w:val="06C41763"/>
    <w:rsid w:val="070947B7"/>
    <w:rsid w:val="0710937B"/>
    <w:rsid w:val="071F1387"/>
    <w:rsid w:val="07416A24"/>
    <w:rsid w:val="074F337E"/>
    <w:rsid w:val="07609ED4"/>
    <w:rsid w:val="0774069D"/>
    <w:rsid w:val="078C146F"/>
    <w:rsid w:val="079B2438"/>
    <w:rsid w:val="07E407CC"/>
    <w:rsid w:val="07ED0F75"/>
    <w:rsid w:val="080BC208"/>
    <w:rsid w:val="0819AA80"/>
    <w:rsid w:val="08294E73"/>
    <w:rsid w:val="0837E7E1"/>
    <w:rsid w:val="0841C5EF"/>
    <w:rsid w:val="084B3D29"/>
    <w:rsid w:val="086EC573"/>
    <w:rsid w:val="08784C25"/>
    <w:rsid w:val="087FA840"/>
    <w:rsid w:val="0892D7AA"/>
    <w:rsid w:val="089BA82E"/>
    <w:rsid w:val="08B889EB"/>
    <w:rsid w:val="08D69FA6"/>
    <w:rsid w:val="0908B4AC"/>
    <w:rsid w:val="094F5601"/>
    <w:rsid w:val="0957781E"/>
    <w:rsid w:val="09A43E3B"/>
    <w:rsid w:val="09A80B50"/>
    <w:rsid w:val="0A2A93E5"/>
    <w:rsid w:val="0A3E30F5"/>
    <w:rsid w:val="0A4CF1DB"/>
    <w:rsid w:val="0AB91B93"/>
    <w:rsid w:val="0ABDC8AF"/>
    <w:rsid w:val="0AD60997"/>
    <w:rsid w:val="0AE02014"/>
    <w:rsid w:val="0AEF2AF7"/>
    <w:rsid w:val="0AFBB592"/>
    <w:rsid w:val="0B4D5696"/>
    <w:rsid w:val="0B4F0B52"/>
    <w:rsid w:val="0B5ECBDC"/>
    <w:rsid w:val="0B685A57"/>
    <w:rsid w:val="0B72C4CE"/>
    <w:rsid w:val="0B78F53F"/>
    <w:rsid w:val="0B7928EC"/>
    <w:rsid w:val="0B8206B8"/>
    <w:rsid w:val="0B8D9971"/>
    <w:rsid w:val="0BB66122"/>
    <w:rsid w:val="0C357E48"/>
    <w:rsid w:val="0C3B4B29"/>
    <w:rsid w:val="0C3E0915"/>
    <w:rsid w:val="0C6B51E3"/>
    <w:rsid w:val="0C72040E"/>
    <w:rsid w:val="0CB717B5"/>
    <w:rsid w:val="0CCA5306"/>
    <w:rsid w:val="0CEB87FC"/>
    <w:rsid w:val="0CF23642"/>
    <w:rsid w:val="0D4F6EBE"/>
    <w:rsid w:val="0D9BA21B"/>
    <w:rsid w:val="0DAC3BDB"/>
    <w:rsid w:val="0DB9BD30"/>
    <w:rsid w:val="0DCF25E0"/>
    <w:rsid w:val="0DE95BC8"/>
    <w:rsid w:val="0DFB84FC"/>
    <w:rsid w:val="0E09D448"/>
    <w:rsid w:val="0E17A2FC"/>
    <w:rsid w:val="0E28A125"/>
    <w:rsid w:val="0E5ADC24"/>
    <w:rsid w:val="0E84677E"/>
    <w:rsid w:val="0E8696DD"/>
    <w:rsid w:val="0E9F4D96"/>
    <w:rsid w:val="0ED60F35"/>
    <w:rsid w:val="0EF105E2"/>
    <w:rsid w:val="0EFBD22C"/>
    <w:rsid w:val="0F4646CF"/>
    <w:rsid w:val="0F480C3C"/>
    <w:rsid w:val="0F553617"/>
    <w:rsid w:val="0F673163"/>
    <w:rsid w:val="0F818AC8"/>
    <w:rsid w:val="0FB4EBD9"/>
    <w:rsid w:val="0FE7A799"/>
    <w:rsid w:val="0FED7E44"/>
    <w:rsid w:val="0FF4EB16"/>
    <w:rsid w:val="0FF5DC21"/>
    <w:rsid w:val="100A91B7"/>
    <w:rsid w:val="101400C9"/>
    <w:rsid w:val="102037DF"/>
    <w:rsid w:val="1056D7C3"/>
    <w:rsid w:val="1073D891"/>
    <w:rsid w:val="10791B5C"/>
    <w:rsid w:val="108726D9"/>
    <w:rsid w:val="11036640"/>
    <w:rsid w:val="1141EA34"/>
    <w:rsid w:val="116DA18F"/>
    <w:rsid w:val="11A9AC12"/>
    <w:rsid w:val="11C01ABD"/>
    <w:rsid w:val="11C718E2"/>
    <w:rsid w:val="11F41964"/>
    <w:rsid w:val="120A42E3"/>
    <w:rsid w:val="12252E5E"/>
    <w:rsid w:val="1241A776"/>
    <w:rsid w:val="124E0AE2"/>
    <w:rsid w:val="129A3507"/>
    <w:rsid w:val="12B838DB"/>
    <w:rsid w:val="12D70DB1"/>
    <w:rsid w:val="12DBA7B6"/>
    <w:rsid w:val="13362D1C"/>
    <w:rsid w:val="135D8546"/>
    <w:rsid w:val="136071AF"/>
    <w:rsid w:val="137BEC71"/>
    <w:rsid w:val="13804397"/>
    <w:rsid w:val="138D3D69"/>
    <w:rsid w:val="13DCEAF7"/>
    <w:rsid w:val="13F80A2B"/>
    <w:rsid w:val="1425C14C"/>
    <w:rsid w:val="1435858E"/>
    <w:rsid w:val="144B8298"/>
    <w:rsid w:val="1458AFF4"/>
    <w:rsid w:val="146DB039"/>
    <w:rsid w:val="14777817"/>
    <w:rsid w:val="14F8093C"/>
    <w:rsid w:val="15146AF5"/>
    <w:rsid w:val="15193F19"/>
    <w:rsid w:val="1521A074"/>
    <w:rsid w:val="152CD5DD"/>
    <w:rsid w:val="154E988A"/>
    <w:rsid w:val="155D72DE"/>
    <w:rsid w:val="156A450A"/>
    <w:rsid w:val="1578BB58"/>
    <w:rsid w:val="157A5524"/>
    <w:rsid w:val="158D69C5"/>
    <w:rsid w:val="15D6CF11"/>
    <w:rsid w:val="16242D5D"/>
    <w:rsid w:val="163315E7"/>
    <w:rsid w:val="163F4BC6"/>
    <w:rsid w:val="1644F18A"/>
    <w:rsid w:val="16561D03"/>
    <w:rsid w:val="16758244"/>
    <w:rsid w:val="1676F451"/>
    <w:rsid w:val="1697E17F"/>
    <w:rsid w:val="16FC978E"/>
    <w:rsid w:val="174BFFFC"/>
    <w:rsid w:val="175EF6F4"/>
    <w:rsid w:val="179653C0"/>
    <w:rsid w:val="17E4F20F"/>
    <w:rsid w:val="180459C4"/>
    <w:rsid w:val="18271147"/>
    <w:rsid w:val="183714E9"/>
    <w:rsid w:val="1837BD23"/>
    <w:rsid w:val="18594136"/>
    <w:rsid w:val="18635863"/>
    <w:rsid w:val="1874BEA0"/>
    <w:rsid w:val="1882DEB9"/>
    <w:rsid w:val="1885646E"/>
    <w:rsid w:val="18B3C56D"/>
    <w:rsid w:val="18B49B8D"/>
    <w:rsid w:val="18BC851A"/>
    <w:rsid w:val="18CDD997"/>
    <w:rsid w:val="18F134BB"/>
    <w:rsid w:val="18F6403C"/>
    <w:rsid w:val="191E3A74"/>
    <w:rsid w:val="192517B2"/>
    <w:rsid w:val="19259832"/>
    <w:rsid w:val="193D8264"/>
    <w:rsid w:val="195D58FE"/>
    <w:rsid w:val="19967765"/>
    <w:rsid w:val="19A7D98D"/>
    <w:rsid w:val="1A195954"/>
    <w:rsid w:val="1A1A8530"/>
    <w:rsid w:val="1A5E7DCB"/>
    <w:rsid w:val="1A66F3A3"/>
    <w:rsid w:val="1A988FDC"/>
    <w:rsid w:val="1AAA4034"/>
    <w:rsid w:val="1AC7D9DE"/>
    <w:rsid w:val="1AD85542"/>
    <w:rsid w:val="1AE8EFE1"/>
    <w:rsid w:val="1AF5CDED"/>
    <w:rsid w:val="1B7D8DA9"/>
    <w:rsid w:val="1B90E1F8"/>
    <w:rsid w:val="1B931A99"/>
    <w:rsid w:val="1BA2CCA1"/>
    <w:rsid w:val="1BB2661F"/>
    <w:rsid w:val="1BC5FE7A"/>
    <w:rsid w:val="1BCDDA98"/>
    <w:rsid w:val="1BE33DDE"/>
    <w:rsid w:val="1C007F30"/>
    <w:rsid w:val="1C057A59"/>
    <w:rsid w:val="1C36CDA7"/>
    <w:rsid w:val="1C431688"/>
    <w:rsid w:val="1C8832D8"/>
    <w:rsid w:val="1C9475F1"/>
    <w:rsid w:val="1CBA6E71"/>
    <w:rsid w:val="1CBAB9E3"/>
    <w:rsid w:val="1CF94D4D"/>
    <w:rsid w:val="1D1CEA94"/>
    <w:rsid w:val="1D293FAA"/>
    <w:rsid w:val="1D3FE536"/>
    <w:rsid w:val="1D7439DD"/>
    <w:rsid w:val="1DABDBE7"/>
    <w:rsid w:val="1DBA4DDB"/>
    <w:rsid w:val="1DD2A624"/>
    <w:rsid w:val="1E1AE8D0"/>
    <w:rsid w:val="1E304652"/>
    <w:rsid w:val="1E39B88D"/>
    <w:rsid w:val="1E403D01"/>
    <w:rsid w:val="1E40F05E"/>
    <w:rsid w:val="1E4355D6"/>
    <w:rsid w:val="1E461552"/>
    <w:rsid w:val="1E64FB4E"/>
    <w:rsid w:val="1E70A623"/>
    <w:rsid w:val="1E7A0DD8"/>
    <w:rsid w:val="1E7FA3F9"/>
    <w:rsid w:val="1E930E4F"/>
    <w:rsid w:val="1E9BC152"/>
    <w:rsid w:val="1EC9515A"/>
    <w:rsid w:val="1EDC0E8F"/>
    <w:rsid w:val="1EE967FB"/>
    <w:rsid w:val="1F0E900D"/>
    <w:rsid w:val="1F780D52"/>
    <w:rsid w:val="1FA0DE69"/>
    <w:rsid w:val="1FA107F7"/>
    <w:rsid w:val="1FA4649A"/>
    <w:rsid w:val="1FB10C89"/>
    <w:rsid w:val="1FC724BD"/>
    <w:rsid w:val="1FD37E4C"/>
    <w:rsid w:val="1FEE8DE5"/>
    <w:rsid w:val="1FFB3D1C"/>
    <w:rsid w:val="2034B0DB"/>
    <w:rsid w:val="20471DCA"/>
    <w:rsid w:val="209045A2"/>
    <w:rsid w:val="20987EC9"/>
    <w:rsid w:val="20D8EB7C"/>
    <w:rsid w:val="21180816"/>
    <w:rsid w:val="212F82CE"/>
    <w:rsid w:val="21386B8E"/>
    <w:rsid w:val="213CE2CB"/>
    <w:rsid w:val="2156254D"/>
    <w:rsid w:val="216AFF30"/>
    <w:rsid w:val="217AE4E0"/>
    <w:rsid w:val="219C429B"/>
    <w:rsid w:val="21A7F5F0"/>
    <w:rsid w:val="21E4240D"/>
    <w:rsid w:val="21E4AB9F"/>
    <w:rsid w:val="21E69179"/>
    <w:rsid w:val="21F5CFCB"/>
    <w:rsid w:val="220DE80E"/>
    <w:rsid w:val="223CF2FF"/>
    <w:rsid w:val="22421D03"/>
    <w:rsid w:val="22614D73"/>
    <w:rsid w:val="22648AEB"/>
    <w:rsid w:val="22869DFA"/>
    <w:rsid w:val="22D43BEF"/>
    <w:rsid w:val="22F46885"/>
    <w:rsid w:val="230A9DEB"/>
    <w:rsid w:val="231414BC"/>
    <w:rsid w:val="232A7850"/>
    <w:rsid w:val="23B315F2"/>
    <w:rsid w:val="23DDED64"/>
    <w:rsid w:val="23F2342B"/>
    <w:rsid w:val="23F5C6AD"/>
    <w:rsid w:val="24286621"/>
    <w:rsid w:val="24510FF1"/>
    <w:rsid w:val="24B139A8"/>
    <w:rsid w:val="24D1868C"/>
    <w:rsid w:val="24E16572"/>
    <w:rsid w:val="24FC2C01"/>
    <w:rsid w:val="25271717"/>
    <w:rsid w:val="2556A607"/>
    <w:rsid w:val="2579BDC5"/>
    <w:rsid w:val="258B16D7"/>
    <w:rsid w:val="26079E5B"/>
    <w:rsid w:val="26392DC7"/>
    <w:rsid w:val="263FACB4"/>
    <w:rsid w:val="27701183"/>
    <w:rsid w:val="27A134AA"/>
    <w:rsid w:val="27A46848"/>
    <w:rsid w:val="27D47CDE"/>
    <w:rsid w:val="27ECF798"/>
    <w:rsid w:val="2807DF0C"/>
    <w:rsid w:val="2816404A"/>
    <w:rsid w:val="282DA91C"/>
    <w:rsid w:val="283B923B"/>
    <w:rsid w:val="284237D7"/>
    <w:rsid w:val="284CF3DF"/>
    <w:rsid w:val="28617ED6"/>
    <w:rsid w:val="289D287C"/>
    <w:rsid w:val="29200F81"/>
    <w:rsid w:val="2925EA6A"/>
    <w:rsid w:val="29322AA6"/>
    <w:rsid w:val="296A42C7"/>
    <w:rsid w:val="296D1E69"/>
    <w:rsid w:val="297BBDE8"/>
    <w:rsid w:val="299C41EC"/>
    <w:rsid w:val="29A1A75A"/>
    <w:rsid w:val="29C59F68"/>
    <w:rsid w:val="29CC6A60"/>
    <w:rsid w:val="29D23C44"/>
    <w:rsid w:val="29D6E97D"/>
    <w:rsid w:val="29DB3A77"/>
    <w:rsid w:val="29E48A0C"/>
    <w:rsid w:val="29FAE5A7"/>
    <w:rsid w:val="2A35BAAF"/>
    <w:rsid w:val="2A370D95"/>
    <w:rsid w:val="2A8A4A73"/>
    <w:rsid w:val="2A973EA1"/>
    <w:rsid w:val="2AB3A008"/>
    <w:rsid w:val="2ABD28BD"/>
    <w:rsid w:val="2AE62ACF"/>
    <w:rsid w:val="2AE64705"/>
    <w:rsid w:val="2B1FE1F2"/>
    <w:rsid w:val="2B3CEADB"/>
    <w:rsid w:val="2B4E5366"/>
    <w:rsid w:val="2B4E6A48"/>
    <w:rsid w:val="2B59F4B6"/>
    <w:rsid w:val="2B6E81A9"/>
    <w:rsid w:val="2B8D6279"/>
    <w:rsid w:val="2B8DD1E2"/>
    <w:rsid w:val="2BB00B55"/>
    <w:rsid w:val="2BBE0DEB"/>
    <w:rsid w:val="2BC66D33"/>
    <w:rsid w:val="2BD6C8F5"/>
    <w:rsid w:val="2BE96973"/>
    <w:rsid w:val="2BECE21E"/>
    <w:rsid w:val="2C24F935"/>
    <w:rsid w:val="2C322CCC"/>
    <w:rsid w:val="2C6D1BA2"/>
    <w:rsid w:val="2C87C603"/>
    <w:rsid w:val="2CA4055A"/>
    <w:rsid w:val="2CD40A32"/>
    <w:rsid w:val="2D3DB983"/>
    <w:rsid w:val="2D63391E"/>
    <w:rsid w:val="2D8A0C5E"/>
    <w:rsid w:val="2D990B13"/>
    <w:rsid w:val="2DB97147"/>
    <w:rsid w:val="2E023D76"/>
    <w:rsid w:val="2E1DA870"/>
    <w:rsid w:val="2E1DF67D"/>
    <w:rsid w:val="2E2958BF"/>
    <w:rsid w:val="2E2C0E31"/>
    <w:rsid w:val="2E3DB3EA"/>
    <w:rsid w:val="2E967B26"/>
    <w:rsid w:val="2EB1F44E"/>
    <w:rsid w:val="2EB3DA58"/>
    <w:rsid w:val="2EFDDEC5"/>
    <w:rsid w:val="2F25DCBF"/>
    <w:rsid w:val="2F498466"/>
    <w:rsid w:val="2F5D94E3"/>
    <w:rsid w:val="2F652119"/>
    <w:rsid w:val="2F87112B"/>
    <w:rsid w:val="2FE00A1C"/>
    <w:rsid w:val="2FEA2803"/>
    <w:rsid w:val="2FEEDF31"/>
    <w:rsid w:val="2FF874DF"/>
    <w:rsid w:val="300A2936"/>
    <w:rsid w:val="3011680D"/>
    <w:rsid w:val="305396D6"/>
    <w:rsid w:val="30635231"/>
    <w:rsid w:val="306BFC77"/>
    <w:rsid w:val="3084180E"/>
    <w:rsid w:val="308FC208"/>
    <w:rsid w:val="309C5113"/>
    <w:rsid w:val="309E7386"/>
    <w:rsid w:val="30D5CBEB"/>
    <w:rsid w:val="30F67749"/>
    <w:rsid w:val="311EC2B5"/>
    <w:rsid w:val="3161F9FD"/>
    <w:rsid w:val="31710A1E"/>
    <w:rsid w:val="317554AC"/>
    <w:rsid w:val="317EC248"/>
    <w:rsid w:val="319AA415"/>
    <w:rsid w:val="31C84B4A"/>
    <w:rsid w:val="31CFBFEA"/>
    <w:rsid w:val="31D615FC"/>
    <w:rsid w:val="31DA4F2C"/>
    <w:rsid w:val="32126F64"/>
    <w:rsid w:val="3221AF46"/>
    <w:rsid w:val="3234BD4D"/>
    <w:rsid w:val="324BBFDA"/>
    <w:rsid w:val="324C7BDA"/>
    <w:rsid w:val="3274E300"/>
    <w:rsid w:val="328BD399"/>
    <w:rsid w:val="32910A3B"/>
    <w:rsid w:val="3292CD2D"/>
    <w:rsid w:val="329D8AF7"/>
    <w:rsid w:val="32AC0068"/>
    <w:rsid w:val="32B9E517"/>
    <w:rsid w:val="32BEB1ED"/>
    <w:rsid w:val="32D8308D"/>
    <w:rsid w:val="3300D582"/>
    <w:rsid w:val="3301A0D2"/>
    <w:rsid w:val="330711E9"/>
    <w:rsid w:val="33267FF3"/>
    <w:rsid w:val="3326C120"/>
    <w:rsid w:val="33445F7C"/>
    <w:rsid w:val="334889A0"/>
    <w:rsid w:val="3351920E"/>
    <w:rsid w:val="336638AE"/>
    <w:rsid w:val="33AAF4FD"/>
    <w:rsid w:val="33C3F583"/>
    <w:rsid w:val="340B8518"/>
    <w:rsid w:val="340C6113"/>
    <w:rsid w:val="3413BEB8"/>
    <w:rsid w:val="341C02CD"/>
    <w:rsid w:val="343946F6"/>
    <w:rsid w:val="34816AA7"/>
    <w:rsid w:val="348FC8C5"/>
    <w:rsid w:val="34A53B20"/>
    <w:rsid w:val="34BD9926"/>
    <w:rsid w:val="34CADF39"/>
    <w:rsid w:val="34DC735B"/>
    <w:rsid w:val="34E45A01"/>
    <w:rsid w:val="34ED536D"/>
    <w:rsid w:val="35028FBC"/>
    <w:rsid w:val="354DA860"/>
    <w:rsid w:val="35621604"/>
    <w:rsid w:val="359636AC"/>
    <w:rsid w:val="35AA9D1D"/>
    <w:rsid w:val="35BE64A6"/>
    <w:rsid w:val="35CB84DF"/>
    <w:rsid w:val="35DA529B"/>
    <w:rsid w:val="3628829E"/>
    <w:rsid w:val="3631B76E"/>
    <w:rsid w:val="3643E4CC"/>
    <w:rsid w:val="3662E410"/>
    <w:rsid w:val="36721D34"/>
    <w:rsid w:val="367486E2"/>
    <w:rsid w:val="36805D73"/>
    <w:rsid w:val="37135762"/>
    <w:rsid w:val="37479D65"/>
    <w:rsid w:val="375DF68E"/>
    <w:rsid w:val="3765B8CD"/>
    <w:rsid w:val="376B7E82"/>
    <w:rsid w:val="376DF192"/>
    <w:rsid w:val="37ABA1B0"/>
    <w:rsid w:val="37C2C6C1"/>
    <w:rsid w:val="37E0F15F"/>
    <w:rsid w:val="37E614D8"/>
    <w:rsid w:val="37F234D5"/>
    <w:rsid w:val="37F9F116"/>
    <w:rsid w:val="380B3A78"/>
    <w:rsid w:val="3815AF32"/>
    <w:rsid w:val="382017A4"/>
    <w:rsid w:val="38243F58"/>
    <w:rsid w:val="382C65EA"/>
    <w:rsid w:val="38558DE0"/>
    <w:rsid w:val="389E1306"/>
    <w:rsid w:val="38C11375"/>
    <w:rsid w:val="38CED92B"/>
    <w:rsid w:val="38DCA80B"/>
    <w:rsid w:val="38DD5BE6"/>
    <w:rsid w:val="3901892E"/>
    <w:rsid w:val="3910485D"/>
    <w:rsid w:val="39116302"/>
    <w:rsid w:val="393A70B4"/>
    <w:rsid w:val="3959AB56"/>
    <w:rsid w:val="396C7E06"/>
    <w:rsid w:val="3974E573"/>
    <w:rsid w:val="398C6F4E"/>
    <w:rsid w:val="39E51137"/>
    <w:rsid w:val="39F17B86"/>
    <w:rsid w:val="3A5F3A9C"/>
    <w:rsid w:val="3A709679"/>
    <w:rsid w:val="3A798659"/>
    <w:rsid w:val="3A7F85A4"/>
    <w:rsid w:val="3A84B6B5"/>
    <w:rsid w:val="3A9CC2F9"/>
    <w:rsid w:val="3A9F0E2F"/>
    <w:rsid w:val="3AB77016"/>
    <w:rsid w:val="3AD42D25"/>
    <w:rsid w:val="3ADA9FF1"/>
    <w:rsid w:val="3ADCE376"/>
    <w:rsid w:val="3ADE4F2D"/>
    <w:rsid w:val="3AF6F177"/>
    <w:rsid w:val="3B3AD917"/>
    <w:rsid w:val="3B463CA7"/>
    <w:rsid w:val="3B681CC8"/>
    <w:rsid w:val="3BC0F5F1"/>
    <w:rsid w:val="3BD0C46E"/>
    <w:rsid w:val="3C23D165"/>
    <w:rsid w:val="3C45E00E"/>
    <w:rsid w:val="3C72BEFC"/>
    <w:rsid w:val="3C9763B1"/>
    <w:rsid w:val="3CB67C25"/>
    <w:rsid w:val="3CCF3D6F"/>
    <w:rsid w:val="3CE787C8"/>
    <w:rsid w:val="3CF2BF35"/>
    <w:rsid w:val="3D08D150"/>
    <w:rsid w:val="3D542E6A"/>
    <w:rsid w:val="3D5E2171"/>
    <w:rsid w:val="3D8FD77A"/>
    <w:rsid w:val="3D92A242"/>
    <w:rsid w:val="3DDDFF3F"/>
    <w:rsid w:val="3DE2667E"/>
    <w:rsid w:val="3DFF7381"/>
    <w:rsid w:val="3E0ECA2C"/>
    <w:rsid w:val="3E1FAAF6"/>
    <w:rsid w:val="3E5B71A3"/>
    <w:rsid w:val="3E7B9B82"/>
    <w:rsid w:val="3E87C164"/>
    <w:rsid w:val="3EF71D6E"/>
    <w:rsid w:val="3F232895"/>
    <w:rsid w:val="3F2E724A"/>
    <w:rsid w:val="3F2E72A3"/>
    <w:rsid w:val="3F76DEC1"/>
    <w:rsid w:val="3F8166FA"/>
    <w:rsid w:val="3F9B23A5"/>
    <w:rsid w:val="3F9CFB53"/>
    <w:rsid w:val="3FBCE960"/>
    <w:rsid w:val="40176BE3"/>
    <w:rsid w:val="40233ACE"/>
    <w:rsid w:val="404E955E"/>
    <w:rsid w:val="40594FDA"/>
    <w:rsid w:val="40688D4B"/>
    <w:rsid w:val="406C2FB8"/>
    <w:rsid w:val="4076C508"/>
    <w:rsid w:val="40A472FE"/>
    <w:rsid w:val="40AF2066"/>
    <w:rsid w:val="40D9DF53"/>
    <w:rsid w:val="411A0740"/>
    <w:rsid w:val="411F9B78"/>
    <w:rsid w:val="413A2F6C"/>
    <w:rsid w:val="4166062B"/>
    <w:rsid w:val="417E521B"/>
    <w:rsid w:val="41BBE4B7"/>
    <w:rsid w:val="41CEB32C"/>
    <w:rsid w:val="4212B1A2"/>
    <w:rsid w:val="42367501"/>
    <w:rsid w:val="42618037"/>
    <w:rsid w:val="42CD65BD"/>
    <w:rsid w:val="42D9D87D"/>
    <w:rsid w:val="42E17210"/>
    <w:rsid w:val="430473B4"/>
    <w:rsid w:val="430EDADA"/>
    <w:rsid w:val="433373AC"/>
    <w:rsid w:val="43478703"/>
    <w:rsid w:val="434A0BBF"/>
    <w:rsid w:val="43586668"/>
    <w:rsid w:val="43742CAA"/>
    <w:rsid w:val="43855CF5"/>
    <w:rsid w:val="43A9AD99"/>
    <w:rsid w:val="43C5F076"/>
    <w:rsid w:val="43CF4208"/>
    <w:rsid w:val="43FC41CD"/>
    <w:rsid w:val="4456D0CA"/>
    <w:rsid w:val="44C2F2D6"/>
    <w:rsid w:val="4503629B"/>
    <w:rsid w:val="455FF22A"/>
    <w:rsid w:val="45707612"/>
    <w:rsid w:val="4576B9C0"/>
    <w:rsid w:val="457F13F3"/>
    <w:rsid w:val="45AB2C55"/>
    <w:rsid w:val="45F26825"/>
    <w:rsid w:val="45F64B43"/>
    <w:rsid w:val="45F78285"/>
    <w:rsid w:val="46050F58"/>
    <w:rsid w:val="4609E4C0"/>
    <w:rsid w:val="460C9B6C"/>
    <w:rsid w:val="46207106"/>
    <w:rsid w:val="4658D6A0"/>
    <w:rsid w:val="4686813D"/>
    <w:rsid w:val="46CB2311"/>
    <w:rsid w:val="46F2CF14"/>
    <w:rsid w:val="46F7F15D"/>
    <w:rsid w:val="46F9B804"/>
    <w:rsid w:val="46FBC28B"/>
    <w:rsid w:val="47088D75"/>
    <w:rsid w:val="47284C6C"/>
    <w:rsid w:val="478B663B"/>
    <w:rsid w:val="4808DD93"/>
    <w:rsid w:val="480DB1C0"/>
    <w:rsid w:val="4830418B"/>
    <w:rsid w:val="4832E285"/>
    <w:rsid w:val="48640783"/>
    <w:rsid w:val="4865A29B"/>
    <w:rsid w:val="4884A519"/>
    <w:rsid w:val="48B14B4A"/>
    <w:rsid w:val="48C3C622"/>
    <w:rsid w:val="48DAB165"/>
    <w:rsid w:val="48DAE60B"/>
    <w:rsid w:val="491B6007"/>
    <w:rsid w:val="49440387"/>
    <w:rsid w:val="49563CC2"/>
    <w:rsid w:val="49593206"/>
    <w:rsid w:val="498A8F74"/>
    <w:rsid w:val="49AC7BBE"/>
    <w:rsid w:val="49F79DF0"/>
    <w:rsid w:val="49FAB99F"/>
    <w:rsid w:val="4A3436BD"/>
    <w:rsid w:val="4A383071"/>
    <w:rsid w:val="4A7681C6"/>
    <w:rsid w:val="4A8BDA67"/>
    <w:rsid w:val="4AA263F4"/>
    <w:rsid w:val="4AB73156"/>
    <w:rsid w:val="4B2C82FC"/>
    <w:rsid w:val="4B6B3048"/>
    <w:rsid w:val="4B8CCE77"/>
    <w:rsid w:val="4B97DCEE"/>
    <w:rsid w:val="4BA35A99"/>
    <w:rsid w:val="4BA6F7E5"/>
    <w:rsid w:val="4BB8CAF7"/>
    <w:rsid w:val="4BCF33AE"/>
    <w:rsid w:val="4BE15896"/>
    <w:rsid w:val="4BE534C4"/>
    <w:rsid w:val="4BEBFAC8"/>
    <w:rsid w:val="4C05ADC9"/>
    <w:rsid w:val="4C513EF4"/>
    <w:rsid w:val="4C95933E"/>
    <w:rsid w:val="4C9E2ADA"/>
    <w:rsid w:val="4CAD3AA2"/>
    <w:rsid w:val="4CF287F6"/>
    <w:rsid w:val="4D06F1B3"/>
    <w:rsid w:val="4D266F66"/>
    <w:rsid w:val="4D27235A"/>
    <w:rsid w:val="4D2A6DD3"/>
    <w:rsid w:val="4D3B5E83"/>
    <w:rsid w:val="4D6B510C"/>
    <w:rsid w:val="4D755297"/>
    <w:rsid w:val="4D89EDE5"/>
    <w:rsid w:val="4D9EA3B0"/>
    <w:rsid w:val="4DAE2288"/>
    <w:rsid w:val="4DBE2099"/>
    <w:rsid w:val="4DC15586"/>
    <w:rsid w:val="4DD4A12C"/>
    <w:rsid w:val="4DEE0C8C"/>
    <w:rsid w:val="4E011377"/>
    <w:rsid w:val="4E0330F1"/>
    <w:rsid w:val="4E4DAF17"/>
    <w:rsid w:val="4E537AAA"/>
    <w:rsid w:val="4E5CC51C"/>
    <w:rsid w:val="4E63FD5F"/>
    <w:rsid w:val="4E7145C5"/>
    <w:rsid w:val="4E7F07FC"/>
    <w:rsid w:val="4E925046"/>
    <w:rsid w:val="4ECB83E4"/>
    <w:rsid w:val="4EE2E0B4"/>
    <w:rsid w:val="4EF1446E"/>
    <w:rsid w:val="4F0F1016"/>
    <w:rsid w:val="4F382BC9"/>
    <w:rsid w:val="4F4D7F17"/>
    <w:rsid w:val="4F60E6EB"/>
    <w:rsid w:val="4F9533E7"/>
    <w:rsid w:val="4F9F0152"/>
    <w:rsid w:val="4FC50335"/>
    <w:rsid w:val="4FD0FD4D"/>
    <w:rsid w:val="4FEB9892"/>
    <w:rsid w:val="5007C672"/>
    <w:rsid w:val="501AD85D"/>
    <w:rsid w:val="505A93D3"/>
    <w:rsid w:val="5070F2E9"/>
    <w:rsid w:val="5088EE74"/>
    <w:rsid w:val="50964C10"/>
    <w:rsid w:val="50B4DBAE"/>
    <w:rsid w:val="50E392F1"/>
    <w:rsid w:val="512152A0"/>
    <w:rsid w:val="51684C07"/>
    <w:rsid w:val="51A6E7B8"/>
    <w:rsid w:val="51CC851E"/>
    <w:rsid w:val="51F9E140"/>
    <w:rsid w:val="52166BAC"/>
    <w:rsid w:val="522B9038"/>
    <w:rsid w:val="523F09D3"/>
    <w:rsid w:val="5248317C"/>
    <w:rsid w:val="5250734F"/>
    <w:rsid w:val="52693698"/>
    <w:rsid w:val="52B53838"/>
    <w:rsid w:val="52EBC254"/>
    <w:rsid w:val="530D7A63"/>
    <w:rsid w:val="536C4D31"/>
    <w:rsid w:val="539B616C"/>
    <w:rsid w:val="53A1F4E7"/>
    <w:rsid w:val="540AE0D2"/>
    <w:rsid w:val="54372C18"/>
    <w:rsid w:val="545F68B5"/>
    <w:rsid w:val="546DF512"/>
    <w:rsid w:val="546FC24A"/>
    <w:rsid w:val="54A80F55"/>
    <w:rsid w:val="54B5E495"/>
    <w:rsid w:val="54CD295E"/>
    <w:rsid w:val="54E64F5B"/>
    <w:rsid w:val="54FE6719"/>
    <w:rsid w:val="55081D92"/>
    <w:rsid w:val="550F2F21"/>
    <w:rsid w:val="5514005E"/>
    <w:rsid w:val="553DF209"/>
    <w:rsid w:val="555806E3"/>
    <w:rsid w:val="558EF5C2"/>
    <w:rsid w:val="559034E7"/>
    <w:rsid w:val="55AA9D38"/>
    <w:rsid w:val="55B2A87D"/>
    <w:rsid w:val="55D10481"/>
    <w:rsid w:val="561A13DF"/>
    <w:rsid w:val="5623BDB4"/>
    <w:rsid w:val="56447E8A"/>
    <w:rsid w:val="56523EDA"/>
    <w:rsid w:val="5655B942"/>
    <w:rsid w:val="5677D1EE"/>
    <w:rsid w:val="5697E7CB"/>
    <w:rsid w:val="569913D7"/>
    <w:rsid w:val="56A3EDF3"/>
    <w:rsid w:val="56C904EC"/>
    <w:rsid w:val="56EF6723"/>
    <w:rsid w:val="5722CD98"/>
    <w:rsid w:val="5743A78D"/>
    <w:rsid w:val="57695DBC"/>
    <w:rsid w:val="57C3F275"/>
    <w:rsid w:val="57C77B84"/>
    <w:rsid w:val="57CC1DE6"/>
    <w:rsid w:val="57DD04C0"/>
    <w:rsid w:val="57DF2D36"/>
    <w:rsid w:val="57E44152"/>
    <w:rsid w:val="580ACD97"/>
    <w:rsid w:val="581DCDCA"/>
    <w:rsid w:val="5831A417"/>
    <w:rsid w:val="58558BE7"/>
    <w:rsid w:val="588E5F63"/>
    <w:rsid w:val="58BE9DF9"/>
    <w:rsid w:val="58D30D93"/>
    <w:rsid w:val="58DD6A97"/>
    <w:rsid w:val="59054B4B"/>
    <w:rsid w:val="5924CEB0"/>
    <w:rsid w:val="59298C46"/>
    <w:rsid w:val="5949D371"/>
    <w:rsid w:val="59763C71"/>
    <w:rsid w:val="5A26E2B2"/>
    <w:rsid w:val="5A5E5157"/>
    <w:rsid w:val="5A6EF310"/>
    <w:rsid w:val="5A73D109"/>
    <w:rsid w:val="5A7E3EF2"/>
    <w:rsid w:val="5A8C5F48"/>
    <w:rsid w:val="5A8D975A"/>
    <w:rsid w:val="5A8F1554"/>
    <w:rsid w:val="5AAF0C89"/>
    <w:rsid w:val="5ABCACCA"/>
    <w:rsid w:val="5ADD601C"/>
    <w:rsid w:val="5AE8FEB4"/>
    <w:rsid w:val="5AFAFD16"/>
    <w:rsid w:val="5B1AFB81"/>
    <w:rsid w:val="5B881A46"/>
    <w:rsid w:val="5B8A748C"/>
    <w:rsid w:val="5BDF20EA"/>
    <w:rsid w:val="5C306377"/>
    <w:rsid w:val="5C3AA0E9"/>
    <w:rsid w:val="5C6459CE"/>
    <w:rsid w:val="5D067F4F"/>
    <w:rsid w:val="5D2996EC"/>
    <w:rsid w:val="5D2FF975"/>
    <w:rsid w:val="5D623DA4"/>
    <w:rsid w:val="5D6EC136"/>
    <w:rsid w:val="5D7355B6"/>
    <w:rsid w:val="5DBB1C06"/>
    <w:rsid w:val="5DBDC4C7"/>
    <w:rsid w:val="5DEB6787"/>
    <w:rsid w:val="5DF71747"/>
    <w:rsid w:val="5E4E26C7"/>
    <w:rsid w:val="5E525F33"/>
    <w:rsid w:val="5E7DC5AC"/>
    <w:rsid w:val="5E7E688D"/>
    <w:rsid w:val="5EA767A5"/>
    <w:rsid w:val="5EDD4F86"/>
    <w:rsid w:val="5EFFDF61"/>
    <w:rsid w:val="5F56EC67"/>
    <w:rsid w:val="5F6D2271"/>
    <w:rsid w:val="5F70C939"/>
    <w:rsid w:val="5FC02E50"/>
    <w:rsid w:val="5FE7E1EB"/>
    <w:rsid w:val="601047EF"/>
    <w:rsid w:val="601AE3DA"/>
    <w:rsid w:val="60303508"/>
    <w:rsid w:val="603A1C18"/>
    <w:rsid w:val="604510E7"/>
    <w:rsid w:val="6051603B"/>
    <w:rsid w:val="605886EC"/>
    <w:rsid w:val="60CF7143"/>
    <w:rsid w:val="60EAD869"/>
    <w:rsid w:val="60FDD771"/>
    <w:rsid w:val="61459290"/>
    <w:rsid w:val="614CB310"/>
    <w:rsid w:val="615B8E64"/>
    <w:rsid w:val="6171F334"/>
    <w:rsid w:val="61A8FDC8"/>
    <w:rsid w:val="61B21A36"/>
    <w:rsid w:val="61E7BCD3"/>
    <w:rsid w:val="6200995A"/>
    <w:rsid w:val="62118C4A"/>
    <w:rsid w:val="6227D00A"/>
    <w:rsid w:val="6240B8F1"/>
    <w:rsid w:val="625D61AF"/>
    <w:rsid w:val="62694E0A"/>
    <w:rsid w:val="62950A7F"/>
    <w:rsid w:val="6296B6B0"/>
    <w:rsid w:val="62A6A2D5"/>
    <w:rsid w:val="62AC9587"/>
    <w:rsid w:val="62CAEE0A"/>
    <w:rsid w:val="633FD9AB"/>
    <w:rsid w:val="638365FD"/>
    <w:rsid w:val="63AFF9E6"/>
    <w:rsid w:val="63E42013"/>
    <w:rsid w:val="63EEFEA0"/>
    <w:rsid w:val="64194151"/>
    <w:rsid w:val="641C3DB4"/>
    <w:rsid w:val="64823A21"/>
    <w:rsid w:val="6488D447"/>
    <w:rsid w:val="64C8E65D"/>
    <w:rsid w:val="64EF5AFE"/>
    <w:rsid w:val="64F6DBCD"/>
    <w:rsid w:val="650518FF"/>
    <w:rsid w:val="65289DB9"/>
    <w:rsid w:val="65A86F38"/>
    <w:rsid w:val="65BDB978"/>
    <w:rsid w:val="6625C537"/>
    <w:rsid w:val="66858B59"/>
    <w:rsid w:val="66986028"/>
    <w:rsid w:val="66BC2026"/>
    <w:rsid w:val="67186E44"/>
    <w:rsid w:val="6737D721"/>
    <w:rsid w:val="67628F9B"/>
    <w:rsid w:val="6798AC42"/>
    <w:rsid w:val="67A1DA9D"/>
    <w:rsid w:val="67D79019"/>
    <w:rsid w:val="67FE8619"/>
    <w:rsid w:val="68043849"/>
    <w:rsid w:val="680AFC83"/>
    <w:rsid w:val="680D30A6"/>
    <w:rsid w:val="68109FBE"/>
    <w:rsid w:val="684EE754"/>
    <w:rsid w:val="685AFD11"/>
    <w:rsid w:val="686973B8"/>
    <w:rsid w:val="687EB93E"/>
    <w:rsid w:val="68827380"/>
    <w:rsid w:val="688AAC47"/>
    <w:rsid w:val="688D2E28"/>
    <w:rsid w:val="68A864D5"/>
    <w:rsid w:val="68C206E8"/>
    <w:rsid w:val="68C57EE2"/>
    <w:rsid w:val="68D01E1C"/>
    <w:rsid w:val="68F0614D"/>
    <w:rsid w:val="690CCBEE"/>
    <w:rsid w:val="6912B844"/>
    <w:rsid w:val="694DEBDA"/>
    <w:rsid w:val="695D65F9"/>
    <w:rsid w:val="696690CC"/>
    <w:rsid w:val="6987746B"/>
    <w:rsid w:val="69A022F2"/>
    <w:rsid w:val="69D8F2E2"/>
    <w:rsid w:val="6A0B6510"/>
    <w:rsid w:val="6A1366DA"/>
    <w:rsid w:val="6A2A0028"/>
    <w:rsid w:val="6A30F8E6"/>
    <w:rsid w:val="6A3825C8"/>
    <w:rsid w:val="6A3B53D0"/>
    <w:rsid w:val="6A65BAD6"/>
    <w:rsid w:val="6A7474F5"/>
    <w:rsid w:val="6AB27903"/>
    <w:rsid w:val="6AE1CBFC"/>
    <w:rsid w:val="6B05BAE5"/>
    <w:rsid w:val="6B439661"/>
    <w:rsid w:val="6B8D132E"/>
    <w:rsid w:val="6B90D57D"/>
    <w:rsid w:val="6BA37C99"/>
    <w:rsid w:val="6BB6D8D7"/>
    <w:rsid w:val="6BCC9434"/>
    <w:rsid w:val="6C07BEDE"/>
    <w:rsid w:val="6C120BEA"/>
    <w:rsid w:val="6C314A07"/>
    <w:rsid w:val="6C4E19BA"/>
    <w:rsid w:val="6C623E59"/>
    <w:rsid w:val="6C7D9C5D"/>
    <w:rsid w:val="6C981ACD"/>
    <w:rsid w:val="6D274224"/>
    <w:rsid w:val="6D2F8393"/>
    <w:rsid w:val="6D4ABAC2"/>
    <w:rsid w:val="6D69B324"/>
    <w:rsid w:val="6D7180C6"/>
    <w:rsid w:val="6DA5286F"/>
    <w:rsid w:val="6DB91867"/>
    <w:rsid w:val="6DBC1DD0"/>
    <w:rsid w:val="6DCBDD61"/>
    <w:rsid w:val="6E3B3329"/>
    <w:rsid w:val="6E476816"/>
    <w:rsid w:val="6E589C0A"/>
    <w:rsid w:val="6E58BDDC"/>
    <w:rsid w:val="6E75FE1F"/>
    <w:rsid w:val="6E825073"/>
    <w:rsid w:val="6E82CD7C"/>
    <w:rsid w:val="6EAF4D37"/>
    <w:rsid w:val="6EBF0E76"/>
    <w:rsid w:val="6EC4200D"/>
    <w:rsid w:val="6EE68B23"/>
    <w:rsid w:val="6EEFB5E0"/>
    <w:rsid w:val="6EF7902A"/>
    <w:rsid w:val="6F13FAE6"/>
    <w:rsid w:val="6F2C6C14"/>
    <w:rsid w:val="6F36BAD5"/>
    <w:rsid w:val="6F49BA8D"/>
    <w:rsid w:val="6F73A708"/>
    <w:rsid w:val="6F764610"/>
    <w:rsid w:val="6F8C6E7A"/>
    <w:rsid w:val="6FF9051E"/>
    <w:rsid w:val="6FFBE281"/>
    <w:rsid w:val="702A76F3"/>
    <w:rsid w:val="7063026C"/>
    <w:rsid w:val="70632A7E"/>
    <w:rsid w:val="706AB4B7"/>
    <w:rsid w:val="70F42F5E"/>
    <w:rsid w:val="711C8F8B"/>
    <w:rsid w:val="7123A800"/>
    <w:rsid w:val="713B8E99"/>
    <w:rsid w:val="714A910E"/>
    <w:rsid w:val="714B1A20"/>
    <w:rsid w:val="717339BF"/>
    <w:rsid w:val="71A65FB4"/>
    <w:rsid w:val="71A7C5FF"/>
    <w:rsid w:val="71F492FA"/>
    <w:rsid w:val="7208A13B"/>
    <w:rsid w:val="7209D9D0"/>
    <w:rsid w:val="7274F99C"/>
    <w:rsid w:val="7278BD1F"/>
    <w:rsid w:val="7283D620"/>
    <w:rsid w:val="72BEF349"/>
    <w:rsid w:val="72E3EEFC"/>
    <w:rsid w:val="7319F18B"/>
    <w:rsid w:val="732002DA"/>
    <w:rsid w:val="73230513"/>
    <w:rsid w:val="732781AD"/>
    <w:rsid w:val="733BB283"/>
    <w:rsid w:val="734DEDAD"/>
    <w:rsid w:val="7358F470"/>
    <w:rsid w:val="736AF433"/>
    <w:rsid w:val="73878CB1"/>
    <w:rsid w:val="739112D0"/>
    <w:rsid w:val="73931966"/>
    <w:rsid w:val="73C26B19"/>
    <w:rsid w:val="740B9313"/>
    <w:rsid w:val="7412DEC1"/>
    <w:rsid w:val="74240E97"/>
    <w:rsid w:val="74329AF4"/>
    <w:rsid w:val="743DE773"/>
    <w:rsid w:val="7451EBF1"/>
    <w:rsid w:val="74A4BCE1"/>
    <w:rsid w:val="74B1030A"/>
    <w:rsid w:val="74B22BC1"/>
    <w:rsid w:val="74C40EE4"/>
    <w:rsid w:val="74CE5572"/>
    <w:rsid w:val="74D90CBE"/>
    <w:rsid w:val="74DE0076"/>
    <w:rsid w:val="7506F3C6"/>
    <w:rsid w:val="755C6E97"/>
    <w:rsid w:val="755E3B7A"/>
    <w:rsid w:val="756013A3"/>
    <w:rsid w:val="7569A73A"/>
    <w:rsid w:val="758848B9"/>
    <w:rsid w:val="758D6DA4"/>
    <w:rsid w:val="75986879"/>
    <w:rsid w:val="75A5F64A"/>
    <w:rsid w:val="75E14780"/>
    <w:rsid w:val="75F18856"/>
    <w:rsid w:val="75F54B4A"/>
    <w:rsid w:val="75FCF543"/>
    <w:rsid w:val="760CB04E"/>
    <w:rsid w:val="764AD50E"/>
    <w:rsid w:val="765FDF45"/>
    <w:rsid w:val="76A61FAA"/>
    <w:rsid w:val="76CE73D8"/>
    <w:rsid w:val="771D1286"/>
    <w:rsid w:val="77325456"/>
    <w:rsid w:val="7762B2F3"/>
    <w:rsid w:val="77AD59F8"/>
    <w:rsid w:val="780AF65C"/>
    <w:rsid w:val="7810D9D9"/>
    <w:rsid w:val="7819CAA4"/>
    <w:rsid w:val="781B4E8D"/>
    <w:rsid w:val="782C205D"/>
    <w:rsid w:val="78312E5A"/>
    <w:rsid w:val="784EF36E"/>
    <w:rsid w:val="7883B712"/>
    <w:rsid w:val="7895DC3C"/>
    <w:rsid w:val="78CCE4F6"/>
    <w:rsid w:val="79084856"/>
    <w:rsid w:val="791AFA33"/>
    <w:rsid w:val="7925E896"/>
    <w:rsid w:val="793BECCA"/>
    <w:rsid w:val="796094AE"/>
    <w:rsid w:val="7988C25A"/>
    <w:rsid w:val="799DA659"/>
    <w:rsid w:val="79AE692C"/>
    <w:rsid w:val="79AFBBA8"/>
    <w:rsid w:val="79BBE6F1"/>
    <w:rsid w:val="79E11FAD"/>
    <w:rsid w:val="79EF7C92"/>
    <w:rsid w:val="7A0D01F9"/>
    <w:rsid w:val="7A484085"/>
    <w:rsid w:val="7A62243F"/>
    <w:rsid w:val="7A7F8291"/>
    <w:rsid w:val="7A9E8801"/>
    <w:rsid w:val="7ACD4309"/>
    <w:rsid w:val="7BEAA1ED"/>
    <w:rsid w:val="7C47DDE4"/>
    <w:rsid w:val="7C4E54E1"/>
    <w:rsid w:val="7C6C8F58"/>
    <w:rsid w:val="7C80F212"/>
    <w:rsid w:val="7C90DB20"/>
    <w:rsid w:val="7CB4D42D"/>
    <w:rsid w:val="7CBA725E"/>
    <w:rsid w:val="7CD6089F"/>
    <w:rsid w:val="7CF19E3E"/>
    <w:rsid w:val="7CF2F0C2"/>
    <w:rsid w:val="7D0999C9"/>
    <w:rsid w:val="7D5DA02E"/>
    <w:rsid w:val="7D653153"/>
    <w:rsid w:val="7DAB9AFF"/>
    <w:rsid w:val="7DBAC18F"/>
    <w:rsid w:val="7DD25F85"/>
    <w:rsid w:val="7E063D30"/>
    <w:rsid w:val="7E42A296"/>
    <w:rsid w:val="7E610C13"/>
    <w:rsid w:val="7E621DB0"/>
    <w:rsid w:val="7E677760"/>
    <w:rsid w:val="7E686376"/>
    <w:rsid w:val="7E6B522E"/>
    <w:rsid w:val="7EA984BB"/>
    <w:rsid w:val="7EB170FF"/>
    <w:rsid w:val="7EB490D0"/>
    <w:rsid w:val="7EC2E49C"/>
    <w:rsid w:val="7ED26F68"/>
    <w:rsid w:val="7ED385A4"/>
    <w:rsid w:val="7EDECE82"/>
    <w:rsid w:val="7EE57D90"/>
    <w:rsid w:val="7EF6E4E6"/>
    <w:rsid w:val="7F0CF3B9"/>
    <w:rsid w:val="7F19D512"/>
    <w:rsid w:val="7F74BBAB"/>
    <w:rsid w:val="7F9AB53B"/>
    <w:rsid w:val="7FFDEE1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D7740"/>
  <w15:docId w15:val="{8A11AB0E-4594-4194-90CB-6B077DAE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b-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75"/>
    <w:pPr>
      <w:spacing w:after="360" w:line="360" w:lineRule="auto"/>
      <w:ind w:firstLine="720"/>
      <w:contextualSpacing/>
    </w:pPr>
    <w:rPr>
      <w:rFonts w:ascii="Garamond" w:hAnsi="Garamond"/>
      <w:shd w:val="clear" w:color="auto" w:fill="FFFFFF"/>
      <w:lang w:val="en-US"/>
    </w:rPr>
  </w:style>
  <w:style w:type="paragraph" w:styleId="Heading1">
    <w:name w:val="heading 1"/>
    <w:basedOn w:val="Normal"/>
    <w:next w:val="Normal"/>
    <w:uiPriority w:val="9"/>
    <w:qFormat/>
    <w:pPr>
      <w:keepNext/>
      <w:keepLines/>
      <w:spacing w:after="60"/>
      <w:outlineLvl w:val="0"/>
    </w:pPr>
    <w:rPr>
      <w:sz w:val="52"/>
      <w:szCs w:val="52"/>
    </w:rPr>
  </w:style>
  <w:style w:type="paragraph" w:styleId="Heading2">
    <w:name w:val="heading 2"/>
    <w:aliases w:val="APA 1"/>
    <w:basedOn w:val="Normal"/>
    <w:next w:val="Normal"/>
    <w:uiPriority w:val="9"/>
    <w:unhideWhenUsed/>
    <w:qFormat/>
    <w:rsid w:val="00544C22"/>
    <w:pPr>
      <w:keepNext/>
      <w:keepLines/>
      <w:numPr>
        <w:numId w:val="12"/>
      </w:numPr>
      <w:spacing w:before="240" w:after="0"/>
      <w:jc w:val="center"/>
      <w:outlineLvl w:val="1"/>
    </w:pPr>
    <w:rPr>
      <w:b/>
      <w:szCs w:val="32"/>
    </w:rPr>
  </w:style>
  <w:style w:type="paragraph" w:styleId="Heading3">
    <w:name w:val="heading 3"/>
    <w:aliases w:val="APA 2"/>
    <w:basedOn w:val="Heading2"/>
    <w:next w:val="Normal"/>
    <w:link w:val="Heading3Char"/>
    <w:uiPriority w:val="9"/>
    <w:unhideWhenUsed/>
    <w:qFormat/>
    <w:rsid w:val="009C2325"/>
    <w:pPr>
      <w:keepLines w:val="0"/>
      <w:numPr>
        <w:ilvl w:val="1"/>
      </w:numPr>
      <w:ind w:left="426"/>
      <w:jc w:val="left"/>
      <w:outlineLvl w:val="2"/>
    </w:pPr>
    <w:rPr>
      <w:lang w:val="en-GB"/>
    </w:rPr>
  </w:style>
  <w:style w:type="paragraph" w:styleId="Heading4">
    <w:name w:val="heading 4"/>
    <w:aliases w:val="APA 3"/>
    <w:basedOn w:val="Heading3"/>
    <w:next w:val="Normal"/>
    <w:link w:val="Heading4Char"/>
    <w:uiPriority w:val="9"/>
    <w:unhideWhenUsed/>
    <w:qFormat/>
    <w:rsid w:val="00BB0647"/>
    <w:pPr>
      <w:numPr>
        <w:ilvl w:val="2"/>
      </w:numPr>
      <w:spacing w:before="0"/>
      <w:ind w:left="0" w:firstLine="720"/>
      <w:outlineLvl w:val="3"/>
    </w:pPr>
  </w:style>
  <w:style w:type="paragraph" w:styleId="Heading5">
    <w:name w:val="heading 5"/>
    <w:basedOn w:val="Normal"/>
    <w:next w:val="Normal"/>
    <w:uiPriority w:val="9"/>
    <w:semiHidden/>
    <w:unhideWhenUsed/>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rsid w:val="000D3F3C"/>
    <w:pPr>
      <w:ind w:firstLine="0"/>
      <w:jc w:val="center"/>
    </w:pPr>
    <w:rPr>
      <w:sz w:val="40"/>
      <w:szCs w:val="40"/>
    </w:rPr>
  </w:style>
  <w:style w:type="paragraph" w:styleId="Subtitle">
    <w:name w:val="Subtitle"/>
    <w:basedOn w:val="Normal"/>
    <w:next w:val="Normal"/>
    <w:uiPriority w:val="11"/>
    <w:pPr>
      <w:keepNext/>
      <w:keepLines/>
      <w:spacing w:after="320"/>
    </w:pPr>
    <w:rPr>
      <w:rFonts w:ascii="Arial" w:hAnsi="Arial"/>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79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FB"/>
    <w:rPr>
      <w:rFonts w:ascii="Segoe UI" w:hAnsi="Segoe UI" w:cs="Segoe UI"/>
      <w:sz w:val="18"/>
      <w:szCs w:val="18"/>
    </w:rPr>
  </w:style>
  <w:style w:type="paragraph" w:customStyle="1" w:styleId="EndNoteBibliographyTitle">
    <w:name w:val="EndNote Bibliography Title"/>
    <w:basedOn w:val="Normal"/>
    <w:link w:val="EndNoteBibliographyTitleChar"/>
    <w:rsid w:val="00ED79FB"/>
    <w:pPr>
      <w:jc w:val="center"/>
    </w:pPr>
    <w:rPr>
      <w:noProof/>
    </w:rPr>
  </w:style>
  <w:style w:type="character" w:customStyle="1" w:styleId="EndNoteBibliographyTitleChar">
    <w:name w:val="EndNote Bibliography Title Char"/>
    <w:basedOn w:val="DefaultParagraphFont"/>
    <w:link w:val="EndNoteBibliographyTitle"/>
    <w:rsid w:val="00ED79FB"/>
    <w:rPr>
      <w:rFonts w:ascii="Garamond" w:hAnsi="Garamond"/>
      <w:noProof/>
    </w:rPr>
  </w:style>
  <w:style w:type="paragraph" w:customStyle="1" w:styleId="EndNoteBibliography">
    <w:name w:val="EndNote Bibliography"/>
    <w:basedOn w:val="Normal"/>
    <w:link w:val="EndNoteBibliographyChar"/>
    <w:rsid w:val="00ED79FB"/>
    <w:pPr>
      <w:spacing w:line="240" w:lineRule="auto"/>
    </w:pPr>
    <w:rPr>
      <w:noProof/>
    </w:rPr>
  </w:style>
  <w:style w:type="character" w:customStyle="1" w:styleId="EndNoteBibliographyChar">
    <w:name w:val="EndNote Bibliography Char"/>
    <w:basedOn w:val="DefaultParagraphFont"/>
    <w:link w:val="EndNoteBibliography"/>
    <w:rsid w:val="00ED79FB"/>
    <w:rPr>
      <w:rFonts w:ascii="Garamond" w:hAnsi="Garamond"/>
      <w:noProof/>
    </w:rPr>
  </w:style>
  <w:style w:type="paragraph" w:styleId="Caption">
    <w:name w:val="caption"/>
    <w:basedOn w:val="Normal"/>
    <w:next w:val="Normal"/>
    <w:uiPriority w:val="35"/>
    <w:unhideWhenUsed/>
    <w:rsid w:val="00922EF1"/>
    <w:pPr>
      <w:spacing w:after="200" w:line="240" w:lineRule="auto"/>
    </w:pPr>
    <w:rPr>
      <w:i/>
      <w:iCs/>
      <w:sz w:val="18"/>
      <w:szCs w:val="18"/>
    </w:rPr>
  </w:style>
  <w:style w:type="paragraph" w:styleId="CommentSubject">
    <w:name w:val="annotation subject"/>
    <w:basedOn w:val="CommentText"/>
    <w:next w:val="CommentText"/>
    <w:link w:val="CommentSubjectChar"/>
    <w:uiPriority w:val="99"/>
    <w:semiHidden/>
    <w:unhideWhenUsed/>
    <w:rsid w:val="00897EB9"/>
    <w:rPr>
      <w:b/>
      <w:bCs/>
    </w:rPr>
  </w:style>
  <w:style w:type="character" w:customStyle="1" w:styleId="CommentSubjectChar">
    <w:name w:val="Comment Subject Char"/>
    <w:basedOn w:val="CommentTextChar"/>
    <w:link w:val="CommentSubject"/>
    <w:uiPriority w:val="99"/>
    <w:semiHidden/>
    <w:rsid w:val="00897EB9"/>
    <w:rPr>
      <w:rFonts w:ascii="Garamond" w:hAnsi="Garamond"/>
      <w:b/>
      <w:bCs/>
      <w:sz w:val="20"/>
      <w:szCs w:val="20"/>
    </w:rPr>
  </w:style>
  <w:style w:type="character" w:styleId="Hyperlink">
    <w:name w:val="Hyperlink"/>
    <w:basedOn w:val="DefaultParagraphFont"/>
    <w:uiPriority w:val="99"/>
    <w:unhideWhenUsed/>
    <w:rsid w:val="0051777D"/>
    <w:rPr>
      <w:color w:val="0000FF"/>
      <w:u w:val="single"/>
    </w:rPr>
  </w:style>
  <w:style w:type="character" w:styleId="UnresolvedMention">
    <w:name w:val="Unresolved Mention"/>
    <w:basedOn w:val="DefaultParagraphFont"/>
    <w:uiPriority w:val="99"/>
    <w:semiHidden/>
    <w:unhideWhenUsed/>
    <w:rsid w:val="00E21AB7"/>
    <w:rPr>
      <w:color w:val="605E5C"/>
      <w:shd w:val="clear" w:color="auto" w:fill="E1DFDD"/>
    </w:rPr>
  </w:style>
  <w:style w:type="paragraph" w:styleId="Header">
    <w:name w:val="header"/>
    <w:basedOn w:val="Normal"/>
    <w:link w:val="HeaderChar"/>
    <w:uiPriority w:val="99"/>
    <w:unhideWhenUsed/>
    <w:rsid w:val="00DE4CFF"/>
    <w:pPr>
      <w:tabs>
        <w:tab w:val="center" w:pos="4536"/>
        <w:tab w:val="right" w:pos="9072"/>
      </w:tabs>
      <w:spacing w:line="240" w:lineRule="auto"/>
    </w:pPr>
  </w:style>
  <w:style w:type="character" w:customStyle="1" w:styleId="HeaderChar">
    <w:name w:val="Header Char"/>
    <w:basedOn w:val="DefaultParagraphFont"/>
    <w:link w:val="Header"/>
    <w:uiPriority w:val="99"/>
    <w:rsid w:val="00DE4CFF"/>
    <w:rPr>
      <w:rFonts w:ascii="Garamond" w:hAnsi="Garamond"/>
    </w:rPr>
  </w:style>
  <w:style w:type="paragraph" w:styleId="Footer">
    <w:name w:val="footer"/>
    <w:basedOn w:val="Normal"/>
    <w:link w:val="FooterChar"/>
    <w:uiPriority w:val="99"/>
    <w:unhideWhenUsed/>
    <w:rsid w:val="00DE4CFF"/>
    <w:pPr>
      <w:tabs>
        <w:tab w:val="center" w:pos="4536"/>
        <w:tab w:val="right" w:pos="9072"/>
      </w:tabs>
      <w:spacing w:line="240" w:lineRule="auto"/>
    </w:pPr>
  </w:style>
  <w:style w:type="character" w:customStyle="1" w:styleId="FooterChar">
    <w:name w:val="Footer Char"/>
    <w:basedOn w:val="DefaultParagraphFont"/>
    <w:link w:val="Footer"/>
    <w:uiPriority w:val="99"/>
    <w:rsid w:val="00DE4CFF"/>
    <w:rPr>
      <w:rFonts w:ascii="Garamond" w:hAnsi="Garamond"/>
    </w:rPr>
  </w:style>
  <w:style w:type="paragraph" w:styleId="Revision">
    <w:name w:val="Revision"/>
    <w:hidden/>
    <w:uiPriority w:val="99"/>
    <w:semiHidden/>
    <w:rsid w:val="00AE4264"/>
    <w:pPr>
      <w:spacing w:line="240" w:lineRule="auto"/>
    </w:pPr>
    <w:rPr>
      <w:rFonts w:ascii="Garamond" w:hAnsi="Garamond"/>
    </w:rPr>
  </w:style>
  <w:style w:type="paragraph" w:styleId="BodyText">
    <w:name w:val="Body Text"/>
    <w:basedOn w:val="Normal"/>
    <w:link w:val="BodyTextChar"/>
    <w:uiPriority w:val="99"/>
    <w:semiHidden/>
    <w:unhideWhenUsed/>
    <w:rsid w:val="003A4B97"/>
    <w:pPr>
      <w:spacing w:after="120"/>
    </w:pPr>
  </w:style>
  <w:style w:type="character" w:customStyle="1" w:styleId="BodyTextChar">
    <w:name w:val="Body Text Char"/>
    <w:basedOn w:val="DefaultParagraphFont"/>
    <w:link w:val="BodyText"/>
    <w:uiPriority w:val="99"/>
    <w:semiHidden/>
    <w:rsid w:val="003A4B97"/>
    <w:rPr>
      <w:rFonts w:ascii="Garamond" w:hAnsi="Garamond"/>
    </w:rPr>
  </w:style>
  <w:style w:type="paragraph" w:styleId="BodyTextFirstIndent">
    <w:name w:val="Body Text First Indent"/>
    <w:basedOn w:val="BodyText"/>
    <w:link w:val="BodyTextFirstIndentChar"/>
    <w:uiPriority w:val="99"/>
    <w:semiHidden/>
    <w:unhideWhenUsed/>
    <w:rsid w:val="003A4B97"/>
    <w:pPr>
      <w:spacing w:after="0"/>
      <w:ind w:firstLine="360"/>
    </w:pPr>
  </w:style>
  <w:style w:type="character" w:customStyle="1" w:styleId="BodyTextFirstIndentChar">
    <w:name w:val="Body Text First Indent Char"/>
    <w:basedOn w:val="BodyTextChar"/>
    <w:link w:val="BodyTextFirstIndent"/>
    <w:uiPriority w:val="99"/>
    <w:semiHidden/>
    <w:rsid w:val="003A4B97"/>
    <w:rPr>
      <w:rFonts w:ascii="Garamond" w:hAnsi="Garamond"/>
    </w:rPr>
  </w:style>
  <w:style w:type="character" w:customStyle="1" w:styleId="Heading3Char">
    <w:name w:val="Heading 3 Char"/>
    <w:aliases w:val="APA 2 Char"/>
    <w:basedOn w:val="DefaultParagraphFont"/>
    <w:link w:val="Heading3"/>
    <w:uiPriority w:val="9"/>
    <w:rsid w:val="009C2325"/>
    <w:rPr>
      <w:rFonts w:ascii="Garamond" w:hAnsi="Garamond"/>
      <w:b/>
      <w:szCs w:val="32"/>
      <w:lang w:val="en-GB"/>
    </w:rPr>
  </w:style>
  <w:style w:type="paragraph" w:customStyle="1" w:styleId="Tabelltekst">
    <w:name w:val="Tabelltekst"/>
    <w:basedOn w:val="Normal"/>
    <w:qFormat/>
    <w:rsid w:val="00E37B99"/>
    <w:pPr>
      <w:widowControl w:val="0"/>
      <w:pBdr>
        <w:top w:val="nil"/>
        <w:left w:val="nil"/>
        <w:bottom w:val="nil"/>
        <w:right w:val="nil"/>
        <w:between w:val="nil"/>
      </w:pBdr>
      <w:spacing w:line="240" w:lineRule="auto"/>
      <w:ind w:firstLine="0"/>
    </w:pPr>
    <w:rPr>
      <w:sz w:val="18"/>
      <w:szCs w:val="18"/>
    </w:rPr>
  </w:style>
  <w:style w:type="paragraph" w:styleId="ListParagraph">
    <w:name w:val="List Paragraph"/>
    <w:basedOn w:val="Normal"/>
    <w:uiPriority w:val="34"/>
    <w:qFormat/>
    <w:rsid w:val="005C5CE2"/>
    <w:pPr>
      <w:ind w:left="720"/>
    </w:pPr>
  </w:style>
  <w:style w:type="paragraph" w:styleId="Bibliography">
    <w:name w:val="Bibliography"/>
    <w:basedOn w:val="Normal"/>
    <w:next w:val="Normal"/>
    <w:uiPriority w:val="37"/>
    <w:unhideWhenUsed/>
    <w:rsid w:val="00C72353"/>
    <w:pPr>
      <w:spacing w:line="480" w:lineRule="auto"/>
      <w:ind w:left="720" w:hanging="720"/>
    </w:pPr>
  </w:style>
  <w:style w:type="table" w:styleId="TableGrid">
    <w:name w:val="Table Grid"/>
    <w:basedOn w:val="TableNormal"/>
    <w:uiPriority w:val="59"/>
    <w:rsid w:val="00E37B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40CE"/>
    <w:pPr>
      <w:spacing w:line="240" w:lineRule="auto"/>
    </w:pPr>
    <w:rPr>
      <w:sz w:val="20"/>
      <w:szCs w:val="20"/>
    </w:rPr>
  </w:style>
  <w:style w:type="character" w:customStyle="1" w:styleId="FootnoteTextChar">
    <w:name w:val="Footnote Text Char"/>
    <w:basedOn w:val="DefaultParagraphFont"/>
    <w:link w:val="FootnoteText"/>
    <w:uiPriority w:val="99"/>
    <w:semiHidden/>
    <w:rsid w:val="000F40CE"/>
    <w:rPr>
      <w:rFonts w:ascii="Garamond" w:hAnsi="Garamond"/>
      <w:sz w:val="20"/>
      <w:szCs w:val="20"/>
      <w:lang w:val="en-US"/>
    </w:rPr>
  </w:style>
  <w:style w:type="character" w:styleId="FootnoteReference">
    <w:name w:val="footnote reference"/>
    <w:basedOn w:val="DefaultParagraphFont"/>
    <w:uiPriority w:val="99"/>
    <w:semiHidden/>
    <w:unhideWhenUsed/>
    <w:rsid w:val="000F40CE"/>
    <w:rPr>
      <w:vertAlign w:val="superscript"/>
    </w:rPr>
  </w:style>
  <w:style w:type="paragraph" w:styleId="EndnoteText">
    <w:name w:val="endnote text"/>
    <w:basedOn w:val="Normal"/>
    <w:link w:val="EndnoteTextChar"/>
    <w:uiPriority w:val="99"/>
    <w:semiHidden/>
    <w:unhideWhenUsed/>
    <w:rsid w:val="00D140AC"/>
    <w:pPr>
      <w:spacing w:line="240" w:lineRule="auto"/>
    </w:pPr>
    <w:rPr>
      <w:sz w:val="20"/>
      <w:szCs w:val="20"/>
    </w:rPr>
  </w:style>
  <w:style w:type="character" w:customStyle="1" w:styleId="EndnoteTextChar">
    <w:name w:val="Endnote Text Char"/>
    <w:basedOn w:val="DefaultParagraphFont"/>
    <w:link w:val="EndnoteText"/>
    <w:uiPriority w:val="99"/>
    <w:semiHidden/>
    <w:rsid w:val="00D140AC"/>
    <w:rPr>
      <w:rFonts w:ascii="Garamond" w:hAnsi="Garamond"/>
      <w:sz w:val="20"/>
      <w:szCs w:val="20"/>
      <w:lang w:val="en-US"/>
    </w:rPr>
  </w:style>
  <w:style w:type="character" w:styleId="EndnoteReference">
    <w:name w:val="endnote reference"/>
    <w:basedOn w:val="DefaultParagraphFont"/>
    <w:uiPriority w:val="99"/>
    <w:semiHidden/>
    <w:unhideWhenUsed/>
    <w:rsid w:val="00D140AC"/>
    <w:rPr>
      <w:vertAlign w:val="superscript"/>
    </w:rPr>
  </w:style>
  <w:style w:type="character" w:customStyle="1" w:styleId="Heading4Char">
    <w:name w:val="Heading 4 Char"/>
    <w:aliases w:val="APA 3 Char"/>
    <w:basedOn w:val="DefaultParagraphFont"/>
    <w:link w:val="Heading4"/>
    <w:uiPriority w:val="9"/>
    <w:rsid w:val="00BB0647"/>
    <w:rPr>
      <w:rFonts w:ascii="Garamond" w:hAnsi="Garamond"/>
      <w:b/>
      <w:szCs w:val="32"/>
      <w:lang w:val="en-GB"/>
    </w:rPr>
  </w:style>
  <w:style w:type="character" w:styleId="FollowedHyperlink">
    <w:name w:val="FollowedHyperlink"/>
    <w:basedOn w:val="DefaultParagraphFont"/>
    <w:uiPriority w:val="99"/>
    <w:semiHidden/>
    <w:unhideWhenUsed/>
    <w:rsid w:val="000E3C0C"/>
    <w:rPr>
      <w:color w:val="800080" w:themeColor="followedHyperlink"/>
      <w:u w:val="single"/>
    </w:rPr>
  </w:style>
  <w:style w:type="character" w:customStyle="1" w:styleId="ky2igmncmogjharherah">
    <w:name w:val="ky2igmncmogjharherah"/>
    <w:basedOn w:val="DefaultParagraphFont"/>
    <w:rsid w:val="00551E9B"/>
  </w:style>
  <w:style w:type="character" w:styleId="Mention">
    <w:name w:val="Mention"/>
    <w:basedOn w:val="DefaultParagraphFont"/>
    <w:uiPriority w:val="99"/>
    <w:unhideWhenUsed/>
    <w:rsid w:val="008256EC"/>
    <w:rPr>
      <w:color w:val="2B579A"/>
      <w:shd w:val="clear" w:color="auto" w:fill="E1DFDD"/>
    </w:rPr>
  </w:style>
  <w:style w:type="paragraph" w:customStyle="1" w:styleId="Tabletext">
    <w:name w:val="Table text"/>
    <w:basedOn w:val="Normal"/>
    <w:qFormat/>
    <w:rsid w:val="0006409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3319">
      <w:bodyDiv w:val="1"/>
      <w:marLeft w:val="0"/>
      <w:marRight w:val="0"/>
      <w:marTop w:val="0"/>
      <w:marBottom w:val="0"/>
      <w:divBdr>
        <w:top w:val="none" w:sz="0" w:space="0" w:color="auto"/>
        <w:left w:val="none" w:sz="0" w:space="0" w:color="auto"/>
        <w:bottom w:val="none" w:sz="0" w:space="0" w:color="auto"/>
        <w:right w:val="none" w:sz="0" w:space="0" w:color="auto"/>
      </w:divBdr>
      <w:divsChild>
        <w:div w:id="553540358">
          <w:marLeft w:val="547"/>
          <w:marRight w:val="0"/>
          <w:marTop w:val="106"/>
          <w:marBottom w:val="0"/>
          <w:divBdr>
            <w:top w:val="none" w:sz="0" w:space="0" w:color="auto"/>
            <w:left w:val="none" w:sz="0" w:space="0" w:color="auto"/>
            <w:bottom w:val="none" w:sz="0" w:space="0" w:color="auto"/>
            <w:right w:val="none" w:sz="0" w:space="0" w:color="auto"/>
          </w:divBdr>
        </w:div>
        <w:div w:id="750735984">
          <w:marLeft w:val="1166"/>
          <w:marRight w:val="0"/>
          <w:marTop w:val="106"/>
          <w:marBottom w:val="0"/>
          <w:divBdr>
            <w:top w:val="none" w:sz="0" w:space="0" w:color="auto"/>
            <w:left w:val="none" w:sz="0" w:space="0" w:color="auto"/>
            <w:bottom w:val="none" w:sz="0" w:space="0" w:color="auto"/>
            <w:right w:val="none" w:sz="0" w:space="0" w:color="auto"/>
          </w:divBdr>
        </w:div>
        <w:div w:id="1212230275">
          <w:marLeft w:val="1166"/>
          <w:marRight w:val="0"/>
          <w:marTop w:val="106"/>
          <w:marBottom w:val="0"/>
          <w:divBdr>
            <w:top w:val="none" w:sz="0" w:space="0" w:color="auto"/>
            <w:left w:val="none" w:sz="0" w:space="0" w:color="auto"/>
            <w:bottom w:val="none" w:sz="0" w:space="0" w:color="auto"/>
            <w:right w:val="none" w:sz="0" w:space="0" w:color="auto"/>
          </w:divBdr>
        </w:div>
      </w:divsChild>
    </w:div>
    <w:div w:id="298152375">
      <w:bodyDiv w:val="1"/>
      <w:marLeft w:val="0"/>
      <w:marRight w:val="0"/>
      <w:marTop w:val="0"/>
      <w:marBottom w:val="0"/>
      <w:divBdr>
        <w:top w:val="none" w:sz="0" w:space="0" w:color="auto"/>
        <w:left w:val="none" w:sz="0" w:space="0" w:color="auto"/>
        <w:bottom w:val="none" w:sz="0" w:space="0" w:color="auto"/>
        <w:right w:val="none" w:sz="0" w:space="0" w:color="auto"/>
      </w:divBdr>
    </w:div>
    <w:div w:id="333533875">
      <w:bodyDiv w:val="1"/>
      <w:marLeft w:val="0"/>
      <w:marRight w:val="0"/>
      <w:marTop w:val="0"/>
      <w:marBottom w:val="0"/>
      <w:divBdr>
        <w:top w:val="none" w:sz="0" w:space="0" w:color="auto"/>
        <w:left w:val="none" w:sz="0" w:space="0" w:color="auto"/>
        <w:bottom w:val="none" w:sz="0" w:space="0" w:color="auto"/>
        <w:right w:val="none" w:sz="0" w:space="0" w:color="auto"/>
      </w:divBdr>
      <w:divsChild>
        <w:div w:id="442266049">
          <w:marLeft w:val="547"/>
          <w:marRight w:val="0"/>
          <w:marTop w:val="115"/>
          <w:marBottom w:val="0"/>
          <w:divBdr>
            <w:top w:val="none" w:sz="0" w:space="0" w:color="auto"/>
            <w:left w:val="none" w:sz="0" w:space="0" w:color="auto"/>
            <w:bottom w:val="none" w:sz="0" w:space="0" w:color="auto"/>
            <w:right w:val="none" w:sz="0" w:space="0" w:color="auto"/>
          </w:divBdr>
        </w:div>
      </w:divsChild>
    </w:div>
    <w:div w:id="353925813">
      <w:bodyDiv w:val="1"/>
      <w:marLeft w:val="0"/>
      <w:marRight w:val="0"/>
      <w:marTop w:val="0"/>
      <w:marBottom w:val="0"/>
      <w:divBdr>
        <w:top w:val="none" w:sz="0" w:space="0" w:color="auto"/>
        <w:left w:val="none" w:sz="0" w:space="0" w:color="auto"/>
        <w:bottom w:val="none" w:sz="0" w:space="0" w:color="auto"/>
        <w:right w:val="none" w:sz="0" w:space="0" w:color="auto"/>
      </w:divBdr>
    </w:div>
    <w:div w:id="380909383">
      <w:bodyDiv w:val="1"/>
      <w:marLeft w:val="0"/>
      <w:marRight w:val="0"/>
      <w:marTop w:val="0"/>
      <w:marBottom w:val="0"/>
      <w:divBdr>
        <w:top w:val="none" w:sz="0" w:space="0" w:color="auto"/>
        <w:left w:val="none" w:sz="0" w:space="0" w:color="auto"/>
        <w:bottom w:val="none" w:sz="0" w:space="0" w:color="auto"/>
        <w:right w:val="none" w:sz="0" w:space="0" w:color="auto"/>
      </w:divBdr>
    </w:div>
    <w:div w:id="614480076">
      <w:bodyDiv w:val="1"/>
      <w:marLeft w:val="0"/>
      <w:marRight w:val="0"/>
      <w:marTop w:val="0"/>
      <w:marBottom w:val="0"/>
      <w:divBdr>
        <w:top w:val="none" w:sz="0" w:space="0" w:color="auto"/>
        <w:left w:val="none" w:sz="0" w:space="0" w:color="auto"/>
        <w:bottom w:val="none" w:sz="0" w:space="0" w:color="auto"/>
        <w:right w:val="none" w:sz="0" w:space="0" w:color="auto"/>
      </w:divBdr>
    </w:div>
    <w:div w:id="647898574">
      <w:bodyDiv w:val="1"/>
      <w:marLeft w:val="0"/>
      <w:marRight w:val="0"/>
      <w:marTop w:val="0"/>
      <w:marBottom w:val="0"/>
      <w:divBdr>
        <w:top w:val="none" w:sz="0" w:space="0" w:color="auto"/>
        <w:left w:val="none" w:sz="0" w:space="0" w:color="auto"/>
        <w:bottom w:val="none" w:sz="0" w:space="0" w:color="auto"/>
        <w:right w:val="none" w:sz="0" w:space="0" w:color="auto"/>
      </w:divBdr>
    </w:div>
    <w:div w:id="649292626">
      <w:bodyDiv w:val="1"/>
      <w:marLeft w:val="0"/>
      <w:marRight w:val="0"/>
      <w:marTop w:val="0"/>
      <w:marBottom w:val="0"/>
      <w:divBdr>
        <w:top w:val="none" w:sz="0" w:space="0" w:color="auto"/>
        <w:left w:val="none" w:sz="0" w:space="0" w:color="auto"/>
        <w:bottom w:val="none" w:sz="0" w:space="0" w:color="auto"/>
        <w:right w:val="none" w:sz="0" w:space="0" w:color="auto"/>
      </w:divBdr>
    </w:div>
    <w:div w:id="720327156">
      <w:bodyDiv w:val="1"/>
      <w:marLeft w:val="0"/>
      <w:marRight w:val="0"/>
      <w:marTop w:val="0"/>
      <w:marBottom w:val="0"/>
      <w:divBdr>
        <w:top w:val="none" w:sz="0" w:space="0" w:color="auto"/>
        <w:left w:val="none" w:sz="0" w:space="0" w:color="auto"/>
        <w:bottom w:val="none" w:sz="0" w:space="0" w:color="auto"/>
        <w:right w:val="none" w:sz="0" w:space="0" w:color="auto"/>
      </w:divBdr>
    </w:div>
    <w:div w:id="758452766">
      <w:bodyDiv w:val="1"/>
      <w:marLeft w:val="0"/>
      <w:marRight w:val="0"/>
      <w:marTop w:val="0"/>
      <w:marBottom w:val="0"/>
      <w:divBdr>
        <w:top w:val="none" w:sz="0" w:space="0" w:color="auto"/>
        <w:left w:val="none" w:sz="0" w:space="0" w:color="auto"/>
        <w:bottom w:val="none" w:sz="0" w:space="0" w:color="auto"/>
        <w:right w:val="none" w:sz="0" w:space="0" w:color="auto"/>
      </w:divBdr>
    </w:div>
    <w:div w:id="894584363">
      <w:bodyDiv w:val="1"/>
      <w:marLeft w:val="0"/>
      <w:marRight w:val="0"/>
      <w:marTop w:val="0"/>
      <w:marBottom w:val="0"/>
      <w:divBdr>
        <w:top w:val="none" w:sz="0" w:space="0" w:color="auto"/>
        <w:left w:val="none" w:sz="0" w:space="0" w:color="auto"/>
        <w:bottom w:val="none" w:sz="0" w:space="0" w:color="auto"/>
        <w:right w:val="none" w:sz="0" w:space="0" w:color="auto"/>
      </w:divBdr>
    </w:div>
    <w:div w:id="918564059">
      <w:bodyDiv w:val="1"/>
      <w:marLeft w:val="0"/>
      <w:marRight w:val="0"/>
      <w:marTop w:val="0"/>
      <w:marBottom w:val="0"/>
      <w:divBdr>
        <w:top w:val="none" w:sz="0" w:space="0" w:color="auto"/>
        <w:left w:val="none" w:sz="0" w:space="0" w:color="auto"/>
        <w:bottom w:val="none" w:sz="0" w:space="0" w:color="auto"/>
        <w:right w:val="none" w:sz="0" w:space="0" w:color="auto"/>
      </w:divBdr>
      <w:divsChild>
        <w:div w:id="781609159">
          <w:marLeft w:val="547"/>
          <w:marRight w:val="0"/>
          <w:marTop w:val="106"/>
          <w:marBottom w:val="0"/>
          <w:divBdr>
            <w:top w:val="none" w:sz="0" w:space="0" w:color="auto"/>
            <w:left w:val="none" w:sz="0" w:space="0" w:color="auto"/>
            <w:bottom w:val="none" w:sz="0" w:space="0" w:color="auto"/>
            <w:right w:val="none" w:sz="0" w:space="0" w:color="auto"/>
          </w:divBdr>
        </w:div>
      </w:divsChild>
    </w:div>
    <w:div w:id="938606967">
      <w:bodyDiv w:val="1"/>
      <w:marLeft w:val="0"/>
      <w:marRight w:val="0"/>
      <w:marTop w:val="0"/>
      <w:marBottom w:val="0"/>
      <w:divBdr>
        <w:top w:val="none" w:sz="0" w:space="0" w:color="auto"/>
        <w:left w:val="none" w:sz="0" w:space="0" w:color="auto"/>
        <w:bottom w:val="none" w:sz="0" w:space="0" w:color="auto"/>
        <w:right w:val="none" w:sz="0" w:space="0" w:color="auto"/>
      </w:divBdr>
    </w:div>
    <w:div w:id="1026902136">
      <w:bodyDiv w:val="1"/>
      <w:marLeft w:val="0"/>
      <w:marRight w:val="0"/>
      <w:marTop w:val="0"/>
      <w:marBottom w:val="0"/>
      <w:divBdr>
        <w:top w:val="none" w:sz="0" w:space="0" w:color="auto"/>
        <w:left w:val="none" w:sz="0" w:space="0" w:color="auto"/>
        <w:bottom w:val="none" w:sz="0" w:space="0" w:color="auto"/>
        <w:right w:val="none" w:sz="0" w:space="0" w:color="auto"/>
      </w:divBdr>
    </w:div>
    <w:div w:id="1093166646">
      <w:bodyDiv w:val="1"/>
      <w:marLeft w:val="0"/>
      <w:marRight w:val="0"/>
      <w:marTop w:val="0"/>
      <w:marBottom w:val="0"/>
      <w:divBdr>
        <w:top w:val="none" w:sz="0" w:space="0" w:color="auto"/>
        <w:left w:val="none" w:sz="0" w:space="0" w:color="auto"/>
        <w:bottom w:val="none" w:sz="0" w:space="0" w:color="auto"/>
        <w:right w:val="none" w:sz="0" w:space="0" w:color="auto"/>
      </w:divBdr>
      <w:divsChild>
        <w:div w:id="961109397">
          <w:marLeft w:val="547"/>
          <w:marRight w:val="0"/>
          <w:marTop w:val="91"/>
          <w:marBottom w:val="0"/>
          <w:divBdr>
            <w:top w:val="none" w:sz="0" w:space="0" w:color="auto"/>
            <w:left w:val="none" w:sz="0" w:space="0" w:color="auto"/>
            <w:bottom w:val="none" w:sz="0" w:space="0" w:color="auto"/>
            <w:right w:val="none" w:sz="0" w:space="0" w:color="auto"/>
          </w:divBdr>
        </w:div>
      </w:divsChild>
    </w:div>
    <w:div w:id="1168982400">
      <w:bodyDiv w:val="1"/>
      <w:marLeft w:val="0"/>
      <w:marRight w:val="0"/>
      <w:marTop w:val="0"/>
      <w:marBottom w:val="0"/>
      <w:divBdr>
        <w:top w:val="none" w:sz="0" w:space="0" w:color="auto"/>
        <w:left w:val="none" w:sz="0" w:space="0" w:color="auto"/>
        <w:bottom w:val="none" w:sz="0" w:space="0" w:color="auto"/>
        <w:right w:val="none" w:sz="0" w:space="0" w:color="auto"/>
      </w:divBdr>
    </w:div>
    <w:div w:id="1197621850">
      <w:bodyDiv w:val="1"/>
      <w:marLeft w:val="0"/>
      <w:marRight w:val="0"/>
      <w:marTop w:val="0"/>
      <w:marBottom w:val="0"/>
      <w:divBdr>
        <w:top w:val="none" w:sz="0" w:space="0" w:color="auto"/>
        <w:left w:val="none" w:sz="0" w:space="0" w:color="auto"/>
        <w:bottom w:val="none" w:sz="0" w:space="0" w:color="auto"/>
        <w:right w:val="none" w:sz="0" w:space="0" w:color="auto"/>
      </w:divBdr>
    </w:div>
    <w:div w:id="1234050356">
      <w:bodyDiv w:val="1"/>
      <w:marLeft w:val="0"/>
      <w:marRight w:val="0"/>
      <w:marTop w:val="0"/>
      <w:marBottom w:val="0"/>
      <w:divBdr>
        <w:top w:val="none" w:sz="0" w:space="0" w:color="auto"/>
        <w:left w:val="none" w:sz="0" w:space="0" w:color="auto"/>
        <w:bottom w:val="none" w:sz="0" w:space="0" w:color="auto"/>
        <w:right w:val="none" w:sz="0" w:space="0" w:color="auto"/>
      </w:divBdr>
    </w:div>
    <w:div w:id="1297836193">
      <w:bodyDiv w:val="1"/>
      <w:marLeft w:val="0"/>
      <w:marRight w:val="0"/>
      <w:marTop w:val="0"/>
      <w:marBottom w:val="0"/>
      <w:divBdr>
        <w:top w:val="none" w:sz="0" w:space="0" w:color="auto"/>
        <w:left w:val="none" w:sz="0" w:space="0" w:color="auto"/>
        <w:bottom w:val="none" w:sz="0" w:space="0" w:color="auto"/>
        <w:right w:val="none" w:sz="0" w:space="0" w:color="auto"/>
      </w:divBdr>
    </w:div>
    <w:div w:id="1372609239">
      <w:bodyDiv w:val="1"/>
      <w:marLeft w:val="0"/>
      <w:marRight w:val="0"/>
      <w:marTop w:val="0"/>
      <w:marBottom w:val="0"/>
      <w:divBdr>
        <w:top w:val="none" w:sz="0" w:space="0" w:color="auto"/>
        <w:left w:val="none" w:sz="0" w:space="0" w:color="auto"/>
        <w:bottom w:val="none" w:sz="0" w:space="0" w:color="auto"/>
        <w:right w:val="none" w:sz="0" w:space="0" w:color="auto"/>
      </w:divBdr>
    </w:div>
    <w:div w:id="1432509441">
      <w:bodyDiv w:val="1"/>
      <w:marLeft w:val="0"/>
      <w:marRight w:val="0"/>
      <w:marTop w:val="0"/>
      <w:marBottom w:val="0"/>
      <w:divBdr>
        <w:top w:val="none" w:sz="0" w:space="0" w:color="auto"/>
        <w:left w:val="none" w:sz="0" w:space="0" w:color="auto"/>
        <w:bottom w:val="none" w:sz="0" w:space="0" w:color="auto"/>
        <w:right w:val="none" w:sz="0" w:space="0" w:color="auto"/>
      </w:divBdr>
    </w:div>
    <w:div w:id="1474058084">
      <w:bodyDiv w:val="1"/>
      <w:marLeft w:val="0"/>
      <w:marRight w:val="0"/>
      <w:marTop w:val="0"/>
      <w:marBottom w:val="0"/>
      <w:divBdr>
        <w:top w:val="none" w:sz="0" w:space="0" w:color="auto"/>
        <w:left w:val="none" w:sz="0" w:space="0" w:color="auto"/>
        <w:bottom w:val="none" w:sz="0" w:space="0" w:color="auto"/>
        <w:right w:val="none" w:sz="0" w:space="0" w:color="auto"/>
      </w:divBdr>
      <w:divsChild>
        <w:div w:id="158930411">
          <w:marLeft w:val="547"/>
          <w:marRight w:val="0"/>
          <w:marTop w:val="82"/>
          <w:marBottom w:val="0"/>
          <w:divBdr>
            <w:top w:val="none" w:sz="0" w:space="0" w:color="auto"/>
            <w:left w:val="none" w:sz="0" w:space="0" w:color="auto"/>
            <w:bottom w:val="none" w:sz="0" w:space="0" w:color="auto"/>
            <w:right w:val="none" w:sz="0" w:space="0" w:color="auto"/>
          </w:divBdr>
        </w:div>
      </w:divsChild>
    </w:div>
    <w:div w:id="1525901096">
      <w:bodyDiv w:val="1"/>
      <w:marLeft w:val="0"/>
      <w:marRight w:val="0"/>
      <w:marTop w:val="0"/>
      <w:marBottom w:val="0"/>
      <w:divBdr>
        <w:top w:val="none" w:sz="0" w:space="0" w:color="auto"/>
        <w:left w:val="none" w:sz="0" w:space="0" w:color="auto"/>
        <w:bottom w:val="none" w:sz="0" w:space="0" w:color="auto"/>
        <w:right w:val="none" w:sz="0" w:space="0" w:color="auto"/>
      </w:divBdr>
    </w:div>
    <w:div w:id="1577932143">
      <w:bodyDiv w:val="1"/>
      <w:marLeft w:val="0"/>
      <w:marRight w:val="0"/>
      <w:marTop w:val="0"/>
      <w:marBottom w:val="0"/>
      <w:divBdr>
        <w:top w:val="none" w:sz="0" w:space="0" w:color="auto"/>
        <w:left w:val="none" w:sz="0" w:space="0" w:color="auto"/>
        <w:bottom w:val="none" w:sz="0" w:space="0" w:color="auto"/>
        <w:right w:val="none" w:sz="0" w:space="0" w:color="auto"/>
      </w:divBdr>
    </w:div>
    <w:div w:id="1652949049">
      <w:bodyDiv w:val="1"/>
      <w:marLeft w:val="0"/>
      <w:marRight w:val="0"/>
      <w:marTop w:val="0"/>
      <w:marBottom w:val="0"/>
      <w:divBdr>
        <w:top w:val="none" w:sz="0" w:space="0" w:color="auto"/>
        <w:left w:val="none" w:sz="0" w:space="0" w:color="auto"/>
        <w:bottom w:val="none" w:sz="0" w:space="0" w:color="auto"/>
        <w:right w:val="none" w:sz="0" w:space="0" w:color="auto"/>
      </w:divBdr>
      <w:divsChild>
        <w:div w:id="2064013034">
          <w:marLeft w:val="547"/>
          <w:marRight w:val="0"/>
          <w:marTop w:val="115"/>
          <w:marBottom w:val="0"/>
          <w:divBdr>
            <w:top w:val="none" w:sz="0" w:space="0" w:color="auto"/>
            <w:left w:val="none" w:sz="0" w:space="0" w:color="auto"/>
            <w:bottom w:val="none" w:sz="0" w:space="0" w:color="auto"/>
            <w:right w:val="none" w:sz="0" w:space="0" w:color="auto"/>
          </w:divBdr>
        </w:div>
      </w:divsChild>
    </w:div>
    <w:div w:id="1782454933">
      <w:bodyDiv w:val="1"/>
      <w:marLeft w:val="0"/>
      <w:marRight w:val="0"/>
      <w:marTop w:val="0"/>
      <w:marBottom w:val="0"/>
      <w:divBdr>
        <w:top w:val="none" w:sz="0" w:space="0" w:color="auto"/>
        <w:left w:val="none" w:sz="0" w:space="0" w:color="auto"/>
        <w:bottom w:val="none" w:sz="0" w:space="0" w:color="auto"/>
        <w:right w:val="none" w:sz="0" w:space="0" w:color="auto"/>
      </w:divBdr>
    </w:div>
    <w:div w:id="1844011619">
      <w:bodyDiv w:val="1"/>
      <w:marLeft w:val="0"/>
      <w:marRight w:val="0"/>
      <w:marTop w:val="0"/>
      <w:marBottom w:val="0"/>
      <w:divBdr>
        <w:top w:val="none" w:sz="0" w:space="0" w:color="auto"/>
        <w:left w:val="none" w:sz="0" w:space="0" w:color="auto"/>
        <w:bottom w:val="none" w:sz="0" w:space="0" w:color="auto"/>
        <w:right w:val="none" w:sz="0" w:space="0" w:color="auto"/>
      </w:divBdr>
    </w:div>
    <w:div w:id="1983078879">
      <w:bodyDiv w:val="1"/>
      <w:marLeft w:val="0"/>
      <w:marRight w:val="0"/>
      <w:marTop w:val="0"/>
      <w:marBottom w:val="0"/>
      <w:divBdr>
        <w:top w:val="none" w:sz="0" w:space="0" w:color="auto"/>
        <w:left w:val="none" w:sz="0" w:space="0" w:color="auto"/>
        <w:bottom w:val="none" w:sz="0" w:space="0" w:color="auto"/>
        <w:right w:val="none" w:sz="0" w:space="0" w:color="auto"/>
      </w:divBdr>
    </w:div>
    <w:div w:id="2026200736">
      <w:bodyDiv w:val="1"/>
      <w:marLeft w:val="0"/>
      <w:marRight w:val="0"/>
      <w:marTop w:val="0"/>
      <w:marBottom w:val="0"/>
      <w:divBdr>
        <w:top w:val="none" w:sz="0" w:space="0" w:color="auto"/>
        <w:left w:val="none" w:sz="0" w:space="0" w:color="auto"/>
        <w:bottom w:val="none" w:sz="0" w:space="0" w:color="auto"/>
        <w:right w:val="none" w:sz="0" w:space="0" w:color="auto"/>
      </w:divBdr>
    </w:div>
    <w:div w:id="209489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rcid.org/0000-0002-8829-857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orcid.org/0000-0002-9367-6987" TargetMode="External"/><Relationship Id="rId17" Type="http://schemas.openxmlformats.org/officeDocument/2006/relationships/hyperlink" Target="https://osf.io/ksvh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sf.io/g57s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osf.io/5h2sb/"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rcid.org/0000-0001-5182-098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1EA21C09CF24CA56951A9FDD2F22B" ma:contentTypeVersion="16" ma:contentTypeDescription="Create a new document." ma:contentTypeScope="" ma:versionID="e4e68da0949f03ba571fcaaec17fe921">
  <xsd:schema xmlns:xsd="http://www.w3.org/2001/XMLSchema" xmlns:xs="http://www.w3.org/2001/XMLSchema" xmlns:p="http://schemas.microsoft.com/office/2006/metadata/properties" xmlns:ns2="2c37646d-f9e9-4169-a35b-f002f7fdcc6b" xmlns:ns3="894c1092-388c-4f78-820a-a3884a1088f1" targetNamespace="http://schemas.microsoft.com/office/2006/metadata/properties" ma:root="true" ma:fieldsID="7927d61af660ccd90c9bf310d4a09ab1" ns2:_="" ns3:_="">
    <xsd:import namespace="2c37646d-f9e9-4169-a35b-f002f7fdcc6b"/>
    <xsd:import namespace="894c1092-388c-4f78-820a-a3884a1088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7646d-f9e9-4169-a35b-f002f7fdc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15d7e9-da90-449b-8052-bacb192258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c1092-388c-4f78-820a-a3884a1088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4e30ce0-8d2f-48cc-815d-3ed305912f3e}" ma:internalName="TaxCatchAll" ma:showField="CatchAllData" ma:web="894c1092-388c-4f78-820a-a3884a108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94c1092-388c-4f78-820a-a3884a1088f1" xsi:nil="true"/>
    <lcf76f155ced4ddcb4097134ff3c332f xmlns="2c37646d-f9e9-4169-a35b-f002f7fdcc6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801EA21C09CF24CA56951A9FDD2F22B" ma:contentTypeVersion="15" ma:contentTypeDescription="Create a new document." ma:contentTypeScope="" ma:versionID="f757c2834835d29909ea08911031c144">
  <xsd:schema xmlns:xsd="http://www.w3.org/2001/XMLSchema" xmlns:xs="http://www.w3.org/2001/XMLSchema" xmlns:p="http://schemas.microsoft.com/office/2006/metadata/properties" xmlns:ns2="2c37646d-f9e9-4169-a35b-f002f7fdcc6b" xmlns:ns3="894c1092-388c-4f78-820a-a3884a1088f1" targetNamespace="http://schemas.microsoft.com/office/2006/metadata/properties" ma:root="true" ma:fieldsID="ecdcb86ae59508f845c31f4d4e4dcb96" ns2:_="" ns3:_="">
    <xsd:import namespace="2c37646d-f9e9-4169-a35b-f002f7fdcc6b"/>
    <xsd:import namespace="894c1092-388c-4f78-820a-a3884a1088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7646d-f9e9-4169-a35b-f002f7fdc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15d7e9-da90-449b-8052-bacb192258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c1092-388c-4f78-820a-a3884a1088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4e30ce0-8d2f-48cc-815d-3ed305912f3e}" ma:internalName="TaxCatchAll" ma:showField="CatchAllData" ma:web="894c1092-388c-4f78-820a-a3884a108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B1665-1A1D-491A-B2D1-1DC20D3CF445}">
  <ds:schemaRefs>
    <ds:schemaRef ds:uri="http://schemas.openxmlformats.org/officeDocument/2006/bibliography"/>
  </ds:schemaRefs>
</ds:datastoreItem>
</file>

<file path=customXml/itemProps2.xml><?xml version="1.0" encoding="utf-8"?>
<ds:datastoreItem xmlns:ds="http://schemas.openxmlformats.org/officeDocument/2006/customXml" ds:itemID="{6AF74A11-DEEB-4F04-96F0-00B5FA6046BD}">
  <ds:schemaRefs>
    <ds:schemaRef ds:uri="http://schemas.microsoft.com/sharepoint/v3/contenttype/forms"/>
  </ds:schemaRefs>
</ds:datastoreItem>
</file>

<file path=customXml/itemProps3.xml><?xml version="1.0" encoding="utf-8"?>
<ds:datastoreItem xmlns:ds="http://schemas.openxmlformats.org/officeDocument/2006/customXml" ds:itemID="{98C13FA0-120B-43AD-BD8D-AB967B839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7646d-f9e9-4169-a35b-f002f7fdcc6b"/>
    <ds:schemaRef ds:uri="894c1092-388c-4f78-820a-a3884a108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9A789-7FF7-4843-9726-D7A7654BE395}">
  <ds:schemaRefs>
    <ds:schemaRef ds:uri="http://schemas.microsoft.com/office/2006/metadata/properties"/>
    <ds:schemaRef ds:uri="http://schemas.microsoft.com/office/infopath/2007/PartnerControls"/>
    <ds:schemaRef ds:uri="894c1092-388c-4f78-820a-a3884a1088f1"/>
    <ds:schemaRef ds:uri="2c37646d-f9e9-4169-a35b-f002f7fdcc6b"/>
  </ds:schemaRefs>
</ds:datastoreItem>
</file>

<file path=customXml/itemProps5.xml><?xml version="1.0" encoding="utf-8"?>
<ds:datastoreItem xmlns:ds="http://schemas.openxmlformats.org/officeDocument/2006/customXml" ds:itemID="{6BB70F20-F3AC-4085-BF24-C7E1A1858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7646d-f9e9-4169-a35b-f002f7fdcc6b"/>
    <ds:schemaRef ds:uri="894c1092-388c-4f78-820a-a3884a108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26</Pages>
  <Words>9653</Words>
  <Characters>378713</Characters>
  <Application>Microsoft Office Word</Application>
  <DocSecurity>0</DocSecurity>
  <Lines>3155</Lines>
  <Paragraphs>775</Paragraphs>
  <ScaleCrop>false</ScaleCrop>
  <Company/>
  <LinksUpToDate>false</LinksUpToDate>
  <CharactersWithSpaces>387591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Sætrevik</dc:creator>
  <cp:keywords/>
  <cp:lastModifiedBy>Bjørn Sætrevik</cp:lastModifiedBy>
  <cp:revision>1</cp:revision>
  <cp:lastPrinted>2024-09-02T11:26:00Z</cp:lastPrinted>
  <dcterms:created xsi:type="dcterms:W3CDTF">2024-08-03T03:09:00Z</dcterms:created>
  <dcterms:modified xsi:type="dcterms:W3CDTF">2024-09-02T11:39:00Z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0x010100A801EA21C09CF24CA56951A9FDD2F22B</vt:lpwstr>
  </property>
  <property fmtid="{D5CDD505-2E9C-101B-9397-08002B2CF9AE}" pid="3" name="MediaServiceImageTags">
    <vt:lpwstr/>
  </property>
  <property fmtid="{D5CDD505-2E9C-101B-9397-08002B2CF9AE}" pid="4" name="GrammarlyDocumentId">
    <vt:lpwstr>e21c8e681e4d944b5e5494c4115e0d13fbffdee35424af501d77f69cfbf3036b</vt:lpwstr>
  </property>
  <property fmtid="{D5CDD505-2E9C-101B-9397-08002B2CF9AE}" pid="5" name="ZOTERO_PREF_1">
    <vt:lpwstr>&lt;data data-version="3" zotero-version="6.0.36"&gt;&lt;session id="Dyq8YPUV"/&gt;&lt;style id="http://www.zotero.org/styles/apa" locale="en-GB" hasBibliography="1" bibliographyStyleHasBeenSet="1"/&gt;&lt;prefs&gt;&lt;pref name="fieldType" value="Field"/&gt;&lt;/prefs&gt;&lt;/data&gt;</vt:lpwstr>
  </property>
</Properties>
</file>