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7141F" w14:textId="4FFB6CD9" w:rsidR="00B253A2" w:rsidRPr="0030072E" w:rsidRDefault="00B253A2" w:rsidP="004F3983">
      <w:pPr>
        <w:pStyle w:val="Title"/>
        <w:jc w:val="center"/>
        <w:rPr>
          <w:lang w:val="en-GB"/>
        </w:rPr>
      </w:pPr>
      <w:r w:rsidRPr="0030072E">
        <w:rPr>
          <w:lang w:val="en-GB"/>
        </w:rPr>
        <w:t>Peer review of Stage 1 Registered report titled “</w:t>
      </w:r>
      <w:r w:rsidR="00826747" w:rsidRPr="0030072E">
        <w:rPr>
          <w:lang w:val="en-GB"/>
        </w:rPr>
        <w:t>How Does Model Specification Impact Statistical Power and Type I Error Rate in Moderated Mediation Analysis? A Registered Report</w:t>
      </w:r>
      <w:r w:rsidRPr="0030072E">
        <w:rPr>
          <w:lang w:val="en-GB"/>
        </w:rPr>
        <w:t>”</w:t>
      </w:r>
    </w:p>
    <w:p w14:paraId="179A882E" w14:textId="77777777" w:rsidR="00B253A2" w:rsidRPr="0030072E" w:rsidRDefault="00B253A2" w:rsidP="003A62E6">
      <w:pPr>
        <w:rPr>
          <w:rFonts w:asciiTheme="majorHAnsi" w:hAnsiTheme="majorHAnsi" w:cstheme="majorHAnsi"/>
          <w:b/>
          <w:lang w:val="en-GB"/>
        </w:rPr>
      </w:pPr>
    </w:p>
    <w:p w14:paraId="7EC63F5F" w14:textId="211E0460" w:rsidR="003A62E6" w:rsidRPr="004F3983" w:rsidRDefault="003A62E6" w:rsidP="004F3983">
      <w:pPr>
        <w:pStyle w:val="Heading1"/>
        <w:rPr>
          <w:lang w:val="en-GB"/>
        </w:rPr>
      </w:pPr>
      <w:r w:rsidRPr="004F3983">
        <w:t>Review</w:t>
      </w:r>
      <w:r w:rsidRPr="004F3983">
        <w:rPr>
          <w:lang w:val="en-GB"/>
        </w:rPr>
        <w:t xml:space="preserve"> template </w:t>
      </w:r>
    </w:p>
    <w:p w14:paraId="2570EFD0" w14:textId="7E3EFA78" w:rsidR="00B253A2" w:rsidRPr="00076CD5" w:rsidRDefault="003A62E6" w:rsidP="00076CD5">
      <w:pPr>
        <w:rPr>
          <w:rFonts w:asciiTheme="majorHAnsi" w:hAnsiTheme="majorHAnsi" w:cstheme="majorHAnsi"/>
          <w:lang w:val="en-GB"/>
        </w:rPr>
      </w:pPr>
      <w:r w:rsidRPr="0030072E">
        <w:rPr>
          <w:rFonts w:asciiTheme="majorHAnsi" w:hAnsiTheme="majorHAnsi" w:cstheme="majorHAnsi"/>
          <w:lang w:val="en-GB"/>
        </w:rPr>
        <w:t>For this review, I am using a modified version of a review template that was original</w:t>
      </w:r>
      <w:r w:rsidR="00BB69CC">
        <w:rPr>
          <w:rFonts w:asciiTheme="majorHAnsi" w:hAnsiTheme="majorHAnsi" w:cstheme="majorHAnsi"/>
          <w:lang w:val="en-GB"/>
        </w:rPr>
        <w:t>ly</w:t>
      </w:r>
      <w:r w:rsidRPr="0030072E">
        <w:rPr>
          <w:rFonts w:asciiTheme="majorHAnsi" w:hAnsiTheme="majorHAnsi" w:cstheme="majorHAnsi"/>
          <w:lang w:val="en-GB"/>
        </w:rPr>
        <w:t xml:space="preserve"> developed by Dr Warrick Roseboom with the help of other colleagues in the School of Informatics and the School of Psychology </w:t>
      </w:r>
      <w:r w:rsidR="00BB69CC">
        <w:rPr>
          <w:rFonts w:asciiTheme="majorHAnsi" w:hAnsiTheme="majorHAnsi" w:cstheme="majorHAnsi"/>
          <w:lang w:val="en-GB"/>
        </w:rPr>
        <w:t>at</w:t>
      </w:r>
      <w:r w:rsidRPr="0030072E">
        <w:rPr>
          <w:rFonts w:asciiTheme="majorHAnsi" w:hAnsiTheme="majorHAnsi" w:cstheme="majorHAnsi"/>
          <w:lang w:val="en-GB"/>
        </w:rPr>
        <w:t xml:space="preserve"> the University of Sussex (Dr Maxine Sherman, Dr Peter Lush, </w:t>
      </w:r>
      <w:r w:rsidR="00826747" w:rsidRPr="0030072E">
        <w:rPr>
          <w:rFonts w:asciiTheme="majorHAnsi" w:hAnsiTheme="majorHAnsi" w:cstheme="majorHAnsi"/>
          <w:lang w:val="en-GB"/>
        </w:rPr>
        <w:t>Prof</w:t>
      </w:r>
      <w:r w:rsidRPr="0030072E">
        <w:rPr>
          <w:rFonts w:asciiTheme="majorHAnsi" w:hAnsiTheme="majorHAnsi" w:cstheme="majorHAnsi"/>
          <w:lang w:val="en-GB"/>
        </w:rPr>
        <w:t xml:space="preserve"> Zoltan Dienes). </w:t>
      </w:r>
    </w:p>
    <w:p w14:paraId="3DF9F979" w14:textId="31585991" w:rsidR="00B253A2" w:rsidRPr="0030072E" w:rsidRDefault="00B253A2" w:rsidP="004F3983">
      <w:pPr>
        <w:pStyle w:val="Heading1"/>
        <w:rPr>
          <w:lang w:val="en-GB"/>
        </w:rPr>
      </w:pPr>
      <w:r w:rsidRPr="0030072E">
        <w:rPr>
          <w:lang w:val="en-GB"/>
        </w:rPr>
        <w:t>Reviewer details</w:t>
      </w:r>
    </w:p>
    <w:p w14:paraId="3FBDDF2C" w14:textId="07114E6A" w:rsidR="00B253A2" w:rsidRPr="0030072E" w:rsidRDefault="00B253A2" w:rsidP="00B253A2">
      <w:pPr>
        <w:rPr>
          <w:rFonts w:asciiTheme="majorHAnsi" w:hAnsiTheme="majorHAnsi" w:cstheme="majorHAnsi"/>
          <w:lang w:val="en-GB"/>
        </w:rPr>
      </w:pPr>
      <w:r w:rsidRPr="0030072E">
        <w:rPr>
          <w:rFonts w:asciiTheme="majorHAnsi" w:hAnsiTheme="majorHAnsi" w:cstheme="majorHAnsi"/>
          <w:b/>
          <w:bCs/>
          <w:lang w:val="en-GB"/>
        </w:rPr>
        <w:t>Name:</w:t>
      </w:r>
      <w:r w:rsidRPr="0030072E">
        <w:rPr>
          <w:rFonts w:asciiTheme="majorHAnsi" w:hAnsiTheme="majorHAnsi" w:cstheme="majorHAnsi"/>
          <w:lang w:val="en-GB"/>
        </w:rPr>
        <w:t xml:space="preserve"> Dr Reny Baykova</w:t>
      </w:r>
    </w:p>
    <w:p w14:paraId="722761CA" w14:textId="77777777" w:rsidR="00B253A2" w:rsidRPr="0030072E" w:rsidRDefault="00B253A2" w:rsidP="00B253A2">
      <w:pPr>
        <w:rPr>
          <w:rFonts w:asciiTheme="majorHAnsi" w:hAnsiTheme="majorHAnsi" w:cstheme="majorHAnsi"/>
          <w:lang w:val="en-GB"/>
        </w:rPr>
      </w:pPr>
      <w:r w:rsidRPr="0030072E">
        <w:rPr>
          <w:rFonts w:asciiTheme="majorHAnsi" w:hAnsiTheme="majorHAnsi" w:cstheme="majorHAnsi"/>
          <w:b/>
          <w:bCs/>
          <w:lang w:val="en-GB"/>
        </w:rPr>
        <w:t>Affiliation:</w:t>
      </w:r>
      <w:r w:rsidRPr="0030072E">
        <w:rPr>
          <w:rFonts w:asciiTheme="majorHAnsi" w:hAnsiTheme="majorHAnsi" w:cstheme="majorHAnsi"/>
          <w:lang w:val="en-GB"/>
        </w:rPr>
        <w:t xml:space="preserve"> School of Informatics and School of Psychology, University of Sussex</w:t>
      </w:r>
    </w:p>
    <w:p w14:paraId="6BDF752C" w14:textId="712B3651" w:rsidR="00B253A2" w:rsidRPr="0030072E" w:rsidRDefault="00B253A2" w:rsidP="00B253A2">
      <w:pPr>
        <w:rPr>
          <w:rFonts w:asciiTheme="majorHAnsi" w:hAnsiTheme="majorHAnsi" w:cstheme="majorHAnsi"/>
          <w:lang w:val="en-GB"/>
        </w:rPr>
      </w:pPr>
      <w:r w:rsidRPr="0030072E">
        <w:rPr>
          <w:rFonts w:asciiTheme="majorHAnsi" w:hAnsiTheme="majorHAnsi" w:cstheme="majorHAnsi"/>
          <w:b/>
          <w:bCs/>
          <w:lang w:val="en-GB"/>
        </w:rPr>
        <w:t>Relationship to the authors:</w:t>
      </w:r>
      <w:r w:rsidRPr="0030072E">
        <w:rPr>
          <w:rFonts w:asciiTheme="majorHAnsi" w:hAnsiTheme="majorHAnsi" w:cstheme="majorHAnsi"/>
          <w:lang w:val="en-GB"/>
        </w:rPr>
        <w:t xml:space="preserve"> None</w:t>
      </w:r>
    </w:p>
    <w:p w14:paraId="6E3E2A10" w14:textId="682436A1" w:rsidR="003A62E6" w:rsidRPr="00076CD5" w:rsidRDefault="00D7432B" w:rsidP="00076CD5">
      <w:pPr>
        <w:rPr>
          <w:rFonts w:asciiTheme="majorHAnsi" w:hAnsiTheme="majorHAnsi" w:cstheme="majorHAnsi"/>
          <w:b/>
          <w:bCs/>
          <w:lang w:val="en-GB"/>
        </w:rPr>
      </w:pPr>
      <w:r w:rsidRPr="0030072E">
        <w:rPr>
          <w:rFonts w:asciiTheme="majorHAnsi" w:hAnsiTheme="majorHAnsi" w:cstheme="majorHAnsi"/>
          <w:b/>
          <w:bCs/>
          <w:lang w:val="en-GB"/>
        </w:rPr>
        <w:t>Expertise in the topic/field:</w:t>
      </w:r>
      <w:r w:rsidR="00044B71" w:rsidRPr="0030072E">
        <w:rPr>
          <w:rFonts w:asciiTheme="majorHAnsi" w:hAnsiTheme="majorHAnsi" w:cstheme="majorHAnsi"/>
          <w:b/>
          <w:bCs/>
          <w:lang w:val="en-GB"/>
        </w:rPr>
        <w:t xml:space="preserve"> </w:t>
      </w:r>
      <w:r w:rsidR="00FA1B35" w:rsidRPr="0030072E">
        <w:rPr>
          <w:rFonts w:asciiTheme="majorHAnsi" w:hAnsiTheme="majorHAnsi" w:cstheme="majorHAnsi"/>
          <w:lang w:val="en-GB"/>
        </w:rPr>
        <w:t xml:space="preserve">I have experience with Stage 1 registered reports. </w:t>
      </w:r>
      <w:r w:rsidRPr="0030072E">
        <w:rPr>
          <w:rFonts w:asciiTheme="majorHAnsi" w:hAnsiTheme="majorHAnsi" w:cstheme="majorHAnsi"/>
          <w:lang w:val="en-GB"/>
        </w:rPr>
        <w:t>I have prepared a Stage 1 registered report in the past and I have also reviewed a Stage 1 registered report before. I have no experience running moderated mediation analyses myself, but I have theoretical knowledge of the subject. I have practical experience with simulating data, and implementing different types of regression models, including mixed effects models.</w:t>
      </w:r>
    </w:p>
    <w:p w14:paraId="3DAC5663" w14:textId="11E61B5A" w:rsidR="00BA4341" w:rsidRPr="0030072E" w:rsidRDefault="006928DE" w:rsidP="004F3983">
      <w:pPr>
        <w:pStyle w:val="Heading1"/>
        <w:rPr>
          <w:lang w:val="en-GB"/>
        </w:rPr>
      </w:pPr>
      <w:r w:rsidRPr="0030072E">
        <w:rPr>
          <w:lang w:val="en-GB"/>
        </w:rPr>
        <w:t>Summary of paper</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A4341" w:rsidRPr="0030072E" w14:paraId="5FE841B1" w14:textId="77777777">
        <w:tc>
          <w:tcPr>
            <w:tcW w:w="9360" w:type="dxa"/>
            <w:shd w:val="clear" w:color="auto" w:fill="auto"/>
            <w:tcMar>
              <w:top w:w="100" w:type="dxa"/>
              <w:left w:w="100" w:type="dxa"/>
              <w:bottom w:w="100" w:type="dxa"/>
              <w:right w:w="100" w:type="dxa"/>
            </w:tcMar>
          </w:tcPr>
          <w:p w14:paraId="177ADFCC" w14:textId="3E997DB8" w:rsidR="00BA4341" w:rsidRPr="0030072E" w:rsidRDefault="00931CC2" w:rsidP="00B253A2">
            <w:pPr>
              <w:rPr>
                <w:rFonts w:asciiTheme="majorHAnsi" w:hAnsiTheme="majorHAnsi" w:cstheme="majorHAnsi"/>
                <w:lang w:val="en-GB"/>
              </w:rPr>
            </w:pPr>
            <w:r>
              <w:rPr>
                <w:rFonts w:asciiTheme="majorHAnsi" w:hAnsiTheme="majorHAnsi" w:cstheme="majorHAnsi"/>
                <w:lang w:val="en-GB"/>
              </w:rPr>
              <w:t xml:space="preserve">Fossum, Montoya, and Anderson </w:t>
            </w:r>
            <w:r w:rsidR="008D2D45">
              <w:rPr>
                <w:rFonts w:asciiTheme="majorHAnsi" w:hAnsiTheme="majorHAnsi" w:cstheme="majorHAnsi"/>
                <w:lang w:val="en-GB"/>
              </w:rPr>
              <w:t xml:space="preserve">a proposing to conduct a </w:t>
            </w:r>
            <w:r w:rsidR="00FE25DC">
              <w:rPr>
                <w:rFonts w:asciiTheme="majorHAnsi" w:hAnsiTheme="majorHAnsi" w:cstheme="majorHAnsi"/>
                <w:lang w:val="en-GB"/>
              </w:rPr>
              <w:t xml:space="preserve">pre-registered </w:t>
            </w:r>
            <w:r w:rsidR="00ED4549">
              <w:rPr>
                <w:rFonts w:asciiTheme="majorHAnsi" w:hAnsiTheme="majorHAnsi" w:cstheme="majorHAnsi"/>
                <w:lang w:val="en-GB"/>
              </w:rPr>
              <w:t xml:space="preserve">simulation </w:t>
            </w:r>
            <w:r w:rsidR="00FE25DC">
              <w:rPr>
                <w:rFonts w:asciiTheme="majorHAnsi" w:hAnsiTheme="majorHAnsi" w:cstheme="majorHAnsi"/>
                <w:lang w:val="en-GB"/>
              </w:rPr>
              <w:t xml:space="preserve">study investigating how model misspecification (overspecification, underspecification, and complete misspecification) affects statistical power and type I error rates in moderated mediation analysis. </w:t>
            </w:r>
            <w:r w:rsidR="00ED4549">
              <w:rPr>
                <w:rFonts w:asciiTheme="majorHAnsi" w:hAnsiTheme="majorHAnsi" w:cstheme="majorHAnsi"/>
                <w:lang w:val="en-GB"/>
              </w:rPr>
              <w:t xml:space="preserve">The overall aim of the paper is to provide researchers with guidelines for </w:t>
            </w:r>
            <w:r w:rsidR="00AE5EE7">
              <w:rPr>
                <w:rFonts w:asciiTheme="majorHAnsi" w:hAnsiTheme="majorHAnsi" w:cstheme="majorHAnsi"/>
                <w:lang w:val="en-GB"/>
              </w:rPr>
              <w:t xml:space="preserve">sample size planning for studies that involved moderated mediation. </w:t>
            </w:r>
          </w:p>
        </w:tc>
      </w:tr>
    </w:tbl>
    <w:p w14:paraId="6C2D000F" w14:textId="77777777" w:rsidR="00BA4341" w:rsidRPr="0030072E" w:rsidRDefault="00BA4341">
      <w:pPr>
        <w:rPr>
          <w:rFonts w:asciiTheme="majorHAnsi" w:hAnsiTheme="majorHAnsi" w:cstheme="majorHAnsi"/>
          <w:lang w:val="en-GB"/>
        </w:rPr>
      </w:pPr>
    </w:p>
    <w:p w14:paraId="15683AB6" w14:textId="43B3FF65" w:rsidR="00BA4341" w:rsidRPr="0030072E" w:rsidRDefault="00780C71" w:rsidP="004F3983">
      <w:pPr>
        <w:pStyle w:val="Heading1"/>
        <w:rPr>
          <w:lang w:val="en-GB"/>
        </w:rPr>
      </w:pPr>
      <w:r w:rsidRPr="0030072E">
        <w:rPr>
          <w:lang w:val="en-GB"/>
        </w:rPr>
        <w:t>Overall comments</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A4341" w:rsidRPr="0030072E" w14:paraId="6E216514" w14:textId="77777777">
        <w:tc>
          <w:tcPr>
            <w:tcW w:w="9360" w:type="dxa"/>
            <w:shd w:val="clear" w:color="auto" w:fill="auto"/>
            <w:tcMar>
              <w:top w:w="100" w:type="dxa"/>
              <w:left w:w="100" w:type="dxa"/>
              <w:bottom w:w="100" w:type="dxa"/>
              <w:right w:w="100" w:type="dxa"/>
            </w:tcMar>
          </w:tcPr>
          <w:p w14:paraId="3F8F14B5" w14:textId="3B1D32D2" w:rsidR="00826747" w:rsidRPr="0030072E" w:rsidRDefault="00826747" w:rsidP="00826747">
            <w:pPr>
              <w:rPr>
                <w:rFonts w:asciiTheme="majorHAnsi" w:hAnsiTheme="majorHAnsi" w:cstheme="majorHAnsi"/>
                <w:lang w:val="en-GB"/>
              </w:rPr>
            </w:pPr>
            <w:r w:rsidRPr="0030072E">
              <w:rPr>
                <w:rFonts w:asciiTheme="majorHAnsi" w:hAnsiTheme="majorHAnsi" w:cstheme="majorHAnsi"/>
                <w:lang w:val="en-GB"/>
              </w:rPr>
              <w:t xml:space="preserve">I think the authors have set out to achieve an admirable goal – </w:t>
            </w:r>
            <w:r w:rsidR="00D62424">
              <w:rPr>
                <w:rFonts w:asciiTheme="majorHAnsi" w:hAnsiTheme="majorHAnsi" w:cstheme="majorHAnsi"/>
                <w:lang w:val="en-GB"/>
              </w:rPr>
              <w:t xml:space="preserve">to </w:t>
            </w:r>
            <w:r w:rsidRPr="0030072E">
              <w:rPr>
                <w:rFonts w:asciiTheme="majorHAnsi" w:hAnsiTheme="majorHAnsi" w:cstheme="majorHAnsi"/>
                <w:lang w:val="en-GB"/>
              </w:rPr>
              <w:t xml:space="preserve">help other researchers better plan moderated mediation studies. However, there are some aspects of the manuscript that </w:t>
            </w:r>
            <w:r w:rsidR="009824D7" w:rsidRPr="0030072E">
              <w:rPr>
                <w:rFonts w:asciiTheme="majorHAnsi" w:hAnsiTheme="majorHAnsi" w:cstheme="majorHAnsi"/>
                <w:lang w:val="en-GB"/>
              </w:rPr>
              <w:t>I am hoping the authors can clarify</w:t>
            </w:r>
            <w:r w:rsidRPr="0030072E">
              <w:rPr>
                <w:rFonts w:asciiTheme="majorHAnsi" w:hAnsiTheme="majorHAnsi" w:cstheme="majorHAnsi"/>
                <w:lang w:val="en-GB"/>
              </w:rPr>
              <w:t xml:space="preserve">. </w:t>
            </w:r>
          </w:p>
          <w:p w14:paraId="734C470E" w14:textId="77777777" w:rsidR="009A7BEC" w:rsidRPr="0030072E" w:rsidRDefault="009A7BEC" w:rsidP="00826747">
            <w:pPr>
              <w:rPr>
                <w:rFonts w:asciiTheme="majorHAnsi" w:hAnsiTheme="majorHAnsi" w:cstheme="majorHAnsi"/>
                <w:lang w:val="en-GB"/>
              </w:rPr>
            </w:pPr>
          </w:p>
          <w:p w14:paraId="5B389338" w14:textId="63101C4F" w:rsidR="00826747" w:rsidRPr="0030072E" w:rsidRDefault="009A7BEC" w:rsidP="00826747">
            <w:pPr>
              <w:rPr>
                <w:rFonts w:asciiTheme="majorHAnsi" w:hAnsiTheme="majorHAnsi" w:cstheme="majorHAnsi"/>
                <w:lang w:val="en-GB"/>
              </w:rPr>
            </w:pPr>
            <w:r w:rsidRPr="0030072E">
              <w:rPr>
                <w:rFonts w:asciiTheme="majorHAnsi" w:hAnsiTheme="majorHAnsi" w:cstheme="majorHAnsi"/>
                <w:lang w:val="en-GB"/>
              </w:rPr>
              <w:t>First,</w:t>
            </w:r>
            <w:r w:rsidR="00826747" w:rsidRPr="0030072E">
              <w:rPr>
                <w:rFonts w:asciiTheme="majorHAnsi" w:hAnsiTheme="majorHAnsi" w:cstheme="majorHAnsi"/>
                <w:lang w:val="en-GB"/>
              </w:rPr>
              <w:t xml:space="preserve"> several sub-sections of the methods section have been written in past tense which suggests that substantial parts of the analysis</w:t>
            </w:r>
            <w:r w:rsidR="009824D7" w:rsidRPr="0030072E">
              <w:rPr>
                <w:rFonts w:asciiTheme="majorHAnsi" w:hAnsiTheme="majorHAnsi" w:cstheme="majorHAnsi"/>
                <w:lang w:val="en-GB"/>
              </w:rPr>
              <w:t xml:space="preserve"> may</w:t>
            </w:r>
            <w:r w:rsidR="00826747" w:rsidRPr="0030072E">
              <w:rPr>
                <w:rFonts w:asciiTheme="majorHAnsi" w:hAnsiTheme="majorHAnsi" w:cstheme="majorHAnsi"/>
                <w:lang w:val="en-GB"/>
              </w:rPr>
              <w:t xml:space="preserve"> already</w:t>
            </w:r>
            <w:r w:rsidR="009824D7" w:rsidRPr="0030072E">
              <w:rPr>
                <w:rFonts w:asciiTheme="majorHAnsi" w:hAnsiTheme="majorHAnsi" w:cstheme="majorHAnsi"/>
                <w:lang w:val="en-GB"/>
              </w:rPr>
              <w:t xml:space="preserve"> have</w:t>
            </w:r>
            <w:r w:rsidR="00826747" w:rsidRPr="0030072E">
              <w:rPr>
                <w:rFonts w:asciiTheme="majorHAnsi" w:hAnsiTheme="majorHAnsi" w:cstheme="majorHAnsi"/>
                <w:lang w:val="en-GB"/>
              </w:rPr>
              <w:t xml:space="preserve"> been completed</w:t>
            </w:r>
            <w:r w:rsidR="00897BFC" w:rsidRPr="0030072E">
              <w:rPr>
                <w:rFonts w:asciiTheme="majorHAnsi" w:hAnsiTheme="majorHAnsi" w:cstheme="majorHAnsi"/>
                <w:lang w:val="en-GB"/>
              </w:rPr>
              <w:t xml:space="preserve">. </w:t>
            </w:r>
            <w:r w:rsidR="00422828" w:rsidRPr="0030072E">
              <w:rPr>
                <w:rFonts w:asciiTheme="majorHAnsi" w:hAnsiTheme="majorHAnsi" w:cstheme="majorHAnsi"/>
                <w:lang w:val="en-GB"/>
              </w:rPr>
              <w:t>The way the manuscript is written suggest</w:t>
            </w:r>
            <w:r w:rsidR="00D62424">
              <w:rPr>
                <w:rFonts w:asciiTheme="majorHAnsi" w:hAnsiTheme="majorHAnsi" w:cstheme="majorHAnsi"/>
                <w:lang w:val="en-GB"/>
              </w:rPr>
              <w:t>s</w:t>
            </w:r>
            <w:r w:rsidR="00826747" w:rsidRPr="0030072E">
              <w:rPr>
                <w:rFonts w:asciiTheme="majorHAnsi" w:hAnsiTheme="majorHAnsi" w:cstheme="majorHAnsi"/>
                <w:lang w:val="en-GB"/>
              </w:rPr>
              <w:t xml:space="preserve"> that the data has already been simulated, the data analysis models have been fit to the simulated data, power/ type I error rates have been calculated. It appears that the only part of the analysis that has not been completed already is the fitting of the logistic regressions. If this is the case, </w:t>
            </w:r>
            <w:r w:rsidR="009824D7" w:rsidRPr="0030072E">
              <w:rPr>
                <w:rFonts w:asciiTheme="majorHAnsi" w:hAnsiTheme="majorHAnsi" w:cstheme="majorHAnsi"/>
                <w:lang w:val="en-GB"/>
              </w:rPr>
              <w:t xml:space="preserve">can </w:t>
            </w:r>
            <w:r w:rsidR="00826747" w:rsidRPr="0030072E">
              <w:rPr>
                <w:rFonts w:asciiTheme="majorHAnsi" w:hAnsiTheme="majorHAnsi" w:cstheme="majorHAnsi"/>
                <w:lang w:val="en-GB"/>
              </w:rPr>
              <w:t>the authors</w:t>
            </w:r>
            <w:r w:rsidR="009824D7" w:rsidRPr="0030072E">
              <w:rPr>
                <w:rFonts w:asciiTheme="majorHAnsi" w:hAnsiTheme="majorHAnsi" w:cstheme="majorHAnsi"/>
                <w:lang w:val="en-GB"/>
              </w:rPr>
              <w:t xml:space="preserve"> please</w:t>
            </w:r>
            <w:r w:rsidR="00826747" w:rsidRPr="0030072E">
              <w:rPr>
                <w:rFonts w:asciiTheme="majorHAnsi" w:hAnsiTheme="majorHAnsi" w:cstheme="majorHAnsi"/>
                <w:lang w:val="en-GB"/>
              </w:rPr>
              <w:t xml:space="preserve"> state which parts of the analysis have been completed and what countermeasures they have taken to ensure rigour and bias control</w:t>
            </w:r>
            <w:r w:rsidR="00D62424">
              <w:rPr>
                <w:rFonts w:asciiTheme="majorHAnsi" w:hAnsiTheme="majorHAnsi" w:cstheme="majorHAnsi"/>
                <w:lang w:val="en-GB"/>
              </w:rPr>
              <w:t>?</w:t>
            </w:r>
            <w:r w:rsidR="00826747" w:rsidRPr="0030072E">
              <w:rPr>
                <w:rFonts w:asciiTheme="majorHAnsi" w:hAnsiTheme="majorHAnsi" w:cstheme="majorHAnsi"/>
                <w:lang w:val="en-GB"/>
              </w:rPr>
              <w:t xml:space="preserve"> If I have misunderstood and the analys</w:t>
            </w:r>
            <w:r w:rsidR="009824D7" w:rsidRPr="0030072E">
              <w:rPr>
                <w:rFonts w:asciiTheme="majorHAnsi" w:hAnsiTheme="majorHAnsi" w:cstheme="majorHAnsi"/>
                <w:lang w:val="en-GB"/>
              </w:rPr>
              <w:t>i</w:t>
            </w:r>
            <w:r w:rsidR="00826747" w:rsidRPr="0030072E">
              <w:rPr>
                <w:rFonts w:asciiTheme="majorHAnsi" w:hAnsiTheme="majorHAnsi" w:cstheme="majorHAnsi"/>
                <w:lang w:val="en-GB"/>
              </w:rPr>
              <w:t>s steps I listed have not been completed</w:t>
            </w:r>
            <w:r w:rsidR="009824D7" w:rsidRPr="0030072E">
              <w:rPr>
                <w:rFonts w:asciiTheme="majorHAnsi" w:hAnsiTheme="majorHAnsi" w:cstheme="majorHAnsi"/>
                <w:lang w:val="en-GB"/>
              </w:rPr>
              <w:t xml:space="preserve"> already</w:t>
            </w:r>
            <w:r w:rsidR="00826747" w:rsidRPr="0030072E">
              <w:rPr>
                <w:rFonts w:asciiTheme="majorHAnsi" w:hAnsiTheme="majorHAnsi" w:cstheme="majorHAnsi"/>
                <w:lang w:val="en-GB"/>
              </w:rPr>
              <w:t xml:space="preserve">, the tense of the “Method” section needs to </w:t>
            </w:r>
            <w:r w:rsidR="00826747" w:rsidRPr="0030072E">
              <w:rPr>
                <w:rFonts w:asciiTheme="majorHAnsi" w:hAnsiTheme="majorHAnsi" w:cstheme="majorHAnsi"/>
                <w:lang w:val="en-GB"/>
              </w:rPr>
              <w:lastRenderedPageBreak/>
              <w:t>be changed</w:t>
            </w:r>
            <w:r w:rsidR="009824D7" w:rsidRPr="0030072E">
              <w:rPr>
                <w:rFonts w:asciiTheme="majorHAnsi" w:hAnsiTheme="majorHAnsi" w:cstheme="majorHAnsi"/>
                <w:lang w:val="en-GB"/>
              </w:rPr>
              <w:t>.  A s</w:t>
            </w:r>
            <w:r w:rsidR="00826747" w:rsidRPr="0030072E">
              <w:rPr>
                <w:rFonts w:asciiTheme="majorHAnsi" w:hAnsiTheme="majorHAnsi" w:cstheme="majorHAnsi"/>
                <w:lang w:val="en-GB"/>
              </w:rPr>
              <w:t>tatement specifying which parts of the analysis have been completed already and which parts are yet to be completed</w:t>
            </w:r>
            <w:r w:rsidR="009824D7" w:rsidRPr="0030072E">
              <w:rPr>
                <w:rFonts w:asciiTheme="majorHAnsi" w:hAnsiTheme="majorHAnsi" w:cstheme="majorHAnsi"/>
                <w:lang w:val="en-GB"/>
              </w:rPr>
              <w:t xml:space="preserve"> would also be beneficial.</w:t>
            </w:r>
          </w:p>
          <w:p w14:paraId="5DCC031D" w14:textId="77777777" w:rsidR="00897BFC" w:rsidRPr="0030072E" w:rsidRDefault="00897BFC" w:rsidP="00826747">
            <w:pPr>
              <w:rPr>
                <w:rFonts w:asciiTheme="majorHAnsi" w:hAnsiTheme="majorHAnsi" w:cstheme="majorHAnsi"/>
                <w:lang w:val="en-GB"/>
              </w:rPr>
            </w:pPr>
          </w:p>
          <w:p w14:paraId="796B6CBC" w14:textId="7C1B006D" w:rsidR="009A7BEC" w:rsidRPr="0030072E" w:rsidRDefault="009A7BEC" w:rsidP="00422828">
            <w:pPr>
              <w:rPr>
                <w:rFonts w:asciiTheme="majorHAnsi" w:hAnsiTheme="majorHAnsi" w:cstheme="majorHAnsi"/>
                <w:lang w:val="en-GB"/>
              </w:rPr>
            </w:pPr>
            <w:r w:rsidRPr="0030072E">
              <w:rPr>
                <w:rFonts w:asciiTheme="majorHAnsi" w:hAnsiTheme="majorHAnsi" w:cstheme="majorHAnsi"/>
                <w:lang w:val="en-GB"/>
              </w:rPr>
              <w:t>Moving on</w:t>
            </w:r>
            <w:r w:rsidR="00826747" w:rsidRPr="0030072E">
              <w:rPr>
                <w:rFonts w:asciiTheme="majorHAnsi" w:hAnsiTheme="majorHAnsi" w:cstheme="majorHAnsi"/>
                <w:lang w:val="en-GB"/>
              </w:rPr>
              <w:t>, pre-registered and exploratory hypotheses as well as pre-registered and exploratory analyses are not differentiated sufficiently clearly.</w:t>
            </w:r>
            <w:r w:rsidR="005B5B05" w:rsidRPr="0030072E">
              <w:rPr>
                <w:rFonts w:asciiTheme="majorHAnsi" w:hAnsiTheme="majorHAnsi" w:cstheme="majorHAnsi"/>
                <w:lang w:val="en-GB"/>
              </w:rPr>
              <w:t xml:space="preserve"> In addition, </w:t>
            </w:r>
            <w:r w:rsidR="001B01E3" w:rsidRPr="0030072E">
              <w:rPr>
                <w:rFonts w:asciiTheme="majorHAnsi" w:hAnsiTheme="majorHAnsi" w:cstheme="majorHAnsi"/>
                <w:lang w:val="en-GB"/>
              </w:rPr>
              <w:t>most of</w:t>
            </w:r>
            <w:r w:rsidR="005B5B05" w:rsidRPr="0030072E">
              <w:rPr>
                <w:rFonts w:asciiTheme="majorHAnsi" w:hAnsiTheme="majorHAnsi" w:cstheme="majorHAnsi"/>
                <w:lang w:val="en-GB"/>
              </w:rPr>
              <w:t xml:space="preserve"> the listed hypotheses and analyses are described as exploratory. </w:t>
            </w:r>
            <w:r w:rsidR="00826747" w:rsidRPr="0030072E">
              <w:rPr>
                <w:rFonts w:asciiTheme="majorHAnsi" w:hAnsiTheme="majorHAnsi" w:cstheme="majorHAnsi"/>
                <w:lang w:val="en-GB"/>
              </w:rPr>
              <w:t xml:space="preserve"> For example, </w:t>
            </w:r>
            <w:r w:rsidR="005B5B05" w:rsidRPr="0030072E">
              <w:rPr>
                <w:rFonts w:asciiTheme="majorHAnsi" w:hAnsiTheme="majorHAnsi" w:cstheme="majorHAnsi"/>
                <w:lang w:val="en-GB"/>
              </w:rPr>
              <w:t>out of 6 listed hypotheses</w:t>
            </w:r>
            <w:r w:rsidR="00D62424">
              <w:rPr>
                <w:rFonts w:asciiTheme="majorHAnsi" w:hAnsiTheme="majorHAnsi" w:cstheme="majorHAnsi"/>
                <w:lang w:val="en-GB"/>
              </w:rPr>
              <w:t>,</w:t>
            </w:r>
            <w:r w:rsidR="005B5B05" w:rsidRPr="0030072E">
              <w:rPr>
                <w:rFonts w:asciiTheme="majorHAnsi" w:hAnsiTheme="majorHAnsi" w:cstheme="majorHAnsi"/>
                <w:lang w:val="en-GB"/>
              </w:rPr>
              <w:t xml:space="preserve"> 4 are described as exploratory</w:t>
            </w:r>
            <w:r w:rsidR="00826747" w:rsidRPr="0030072E">
              <w:rPr>
                <w:rFonts w:asciiTheme="majorHAnsi" w:hAnsiTheme="majorHAnsi" w:cstheme="majorHAnsi"/>
                <w:lang w:val="en-GB"/>
              </w:rPr>
              <w:t>.</w:t>
            </w:r>
            <w:r w:rsidR="005B5B05" w:rsidRPr="0030072E">
              <w:rPr>
                <w:rFonts w:asciiTheme="majorHAnsi" w:hAnsiTheme="majorHAnsi" w:cstheme="majorHAnsi"/>
                <w:lang w:val="en-GB"/>
              </w:rPr>
              <w:t xml:space="preserve"> It is reasonable to include some mention of plans for exploratory analyses if these inform the design of the study. However, if a manuscript is to be considered as a registered report, I would expect that </w:t>
            </w:r>
            <w:r w:rsidR="001B01E3" w:rsidRPr="0030072E">
              <w:rPr>
                <w:rFonts w:asciiTheme="majorHAnsi" w:hAnsiTheme="majorHAnsi" w:cstheme="majorHAnsi"/>
                <w:lang w:val="en-GB"/>
              </w:rPr>
              <w:t>most of</w:t>
            </w:r>
            <w:r w:rsidR="005B5B05" w:rsidRPr="0030072E">
              <w:rPr>
                <w:rFonts w:asciiTheme="majorHAnsi" w:hAnsiTheme="majorHAnsi" w:cstheme="majorHAnsi"/>
                <w:lang w:val="en-GB"/>
              </w:rPr>
              <w:t xml:space="preserve"> the predictions and analyses would be pre-registered rather than exploratory.</w:t>
            </w:r>
            <w:r w:rsidR="00780C71" w:rsidRPr="0030072E">
              <w:rPr>
                <w:rFonts w:asciiTheme="majorHAnsi" w:hAnsiTheme="majorHAnsi" w:cstheme="majorHAnsi"/>
                <w:lang w:val="en-GB"/>
              </w:rPr>
              <w:t xml:space="preserve"> In its current form, I am not sure how suitable this manuscript is </w:t>
            </w:r>
            <w:r w:rsidR="00D7432B" w:rsidRPr="0030072E">
              <w:rPr>
                <w:rFonts w:asciiTheme="majorHAnsi" w:hAnsiTheme="majorHAnsi" w:cstheme="majorHAnsi"/>
                <w:lang w:val="en-GB"/>
              </w:rPr>
              <w:t xml:space="preserve">for a stage 1 registered report. </w:t>
            </w:r>
          </w:p>
          <w:p w14:paraId="5AA103F3" w14:textId="32EC4DDC" w:rsidR="009824D7" w:rsidRPr="0030072E" w:rsidRDefault="009824D7" w:rsidP="00826747">
            <w:pPr>
              <w:rPr>
                <w:rFonts w:asciiTheme="majorHAnsi" w:hAnsiTheme="majorHAnsi" w:cstheme="majorHAnsi"/>
                <w:lang w:val="en-GB"/>
              </w:rPr>
            </w:pPr>
            <w:r w:rsidRPr="0030072E">
              <w:rPr>
                <w:rFonts w:asciiTheme="majorHAnsi" w:hAnsiTheme="majorHAnsi" w:cstheme="majorHAnsi"/>
                <w:lang w:val="en-GB"/>
              </w:rPr>
              <w:t xml:space="preserve">I do believe this paper could be a very useful resource for other researchers, and I am looking forward to the authors’ responses before I make a recommendation. </w:t>
            </w:r>
          </w:p>
        </w:tc>
      </w:tr>
    </w:tbl>
    <w:p w14:paraId="15DC6980" w14:textId="77777777" w:rsidR="00BA4341" w:rsidRPr="0030072E" w:rsidRDefault="00BA4341">
      <w:pPr>
        <w:rPr>
          <w:rFonts w:asciiTheme="majorHAnsi" w:hAnsiTheme="majorHAnsi" w:cstheme="majorHAnsi"/>
          <w:b/>
          <w:lang w:val="en-GB"/>
        </w:rPr>
      </w:pPr>
    </w:p>
    <w:p w14:paraId="6DD15EB2" w14:textId="1D9E542F" w:rsidR="00BA4341" w:rsidRPr="004F3983" w:rsidRDefault="006928DE" w:rsidP="004F3983">
      <w:pPr>
        <w:pStyle w:val="Heading1"/>
        <w:rPr>
          <w:lang w:val="en-GB"/>
        </w:rPr>
      </w:pPr>
      <w:r w:rsidRPr="0030072E">
        <w:rPr>
          <w:lang w:val="en-GB"/>
        </w:rPr>
        <w:t xml:space="preserve">Transparency </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78"/>
        <w:gridCol w:w="2282"/>
      </w:tblGrid>
      <w:tr w:rsidR="00BA4341" w:rsidRPr="0030072E" w14:paraId="325C8320" w14:textId="77777777" w:rsidTr="004F3983">
        <w:tc>
          <w:tcPr>
            <w:tcW w:w="7078" w:type="dxa"/>
            <w:shd w:val="clear" w:color="auto" w:fill="F2F2F2" w:themeFill="background1" w:themeFillShade="F2"/>
            <w:tcMar>
              <w:top w:w="100" w:type="dxa"/>
              <w:left w:w="100" w:type="dxa"/>
              <w:bottom w:w="100" w:type="dxa"/>
              <w:right w:w="100" w:type="dxa"/>
            </w:tcMar>
          </w:tcPr>
          <w:p w14:paraId="457053DE" w14:textId="60D10610" w:rsidR="00BA4341" w:rsidRPr="0030072E" w:rsidRDefault="00DE4AD3" w:rsidP="00732047">
            <w:pPr>
              <w:rPr>
                <w:rFonts w:asciiTheme="majorHAnsi" w:hAnsiTheme="majorHAnsi" w:cstheme="majorHAnsi"/>
                <w:lang w:val="en-GB"/>
              </w:rPr>
            </w:pPr>
            <w:r w:rsidRPr="0030072E">
              <w:rPr>
                <w:rFonts w:asciiTheme="majorHAnsi" w:hAnsiTheme="majorHAnsi" w:cstheme="majorHAnsi"/>
                <w:lang w:val="en-GB"/>
              </w:rPr>
              <w:t xml:space="preserve">1. </w:t>
            </w:r>
            <w:r w:rsidR="000310EE" w:rsidRPr="0030072E">
              <w:rPr>
                <w:rFonts w:asciiTheme="majorHAnsi" w:hAnsiTheme="majorHAnsi" w:cstheme="majorHAnsi"/>
                <w:lang w:val="en-GB"/>
              </w:rPr>
              <w:t>Will</w:t>
            </w:r>
            <w:r w:rsidR="006928DE" w:rsidRPr="0030072E">
              <w:rPr>
                <w:rFonts w:asciiTheme="majorHAnsi" w:hAnsiTheme="majorHAnsi" w:cstheme="majorHAnsi"/>
                <w:lang w:val="en-GB"/>
              </w:rPr>
              <w:t xml:space="preserve"> the </w:t>
            </w:r>
            <w:bookmarkStart w:id="0" w:name="_Hlk130983318"/>
            <w:bookmarkStart w:id="1" w:name="_Hlk130983302"/>
            <w:r w:rsidR="006928DE" w:rsidRPr="0030072E">
              <w:rPr>
                <w:rFonts w:asciiTheme="majorHAnsi" w:hAnsiTheme="majorHAnsi" w:cstheme="majorHAnsi"/>
                <w:lang w:val="en-GB"/>
              </w:rPr>
              <w:t xml:space="preserve">data </w:t>
            </w:r>
            <w:r w:rsidR="005C1CD8" w:rsidRPr="0030072E">
              <w:rPr>
                <w:rFonts w:asciiTheme="majorHAnsi" w:hAnsiTheme="majorHAnsi" w:cstheme="majorHAnsi"/>
                <w:lang w:val="en-GB"/>
              </w:rPr>
              <w:t xml:space="preserve">and code to reproduce the results </w:t>
            </w:r>
            <w:r w:rsidR="003A62E6" w:rsidRPr="0030072E">
              <w:rPr>
                <w:rFonts w:asciiTheme="majorHAnsi" w:hAnsiTheme="majorHAnsi" w:cstheme="majorHAnsi"/>
                <w:lang w:val="en-GB"/>
              </w:rPr>
              <w:t xml:space="preserve">be </w:t>
            </w:r>
            <w:r w:rsidR="006928DE" w:rsidRPr="0030072E">
              <w:rPr>
                <w:rFonts w:asciiTheme="majorHAnsi" w:hAnsiTheme="majorHAnsi" w:cstheme="majorHAnsi"/>
                <w:lang w:val="en-GB"/>
              </w:rPr>
              <w:t>available on a public repository</w:t>
            </w:r>
            <w:bookmarkEnd w:id="0"/>
            <w:r w:rsidR="006928DE" w:rsidRPr="0030072E">
              <w:rPr>
                <w:rFonts w:asciiTheme="majorHAnsi" w:hAnsiTheme="majorHAnsi" w:cstheme="majorHAnsi"/>
                <w:lang w:val="en-GB"/>
              </w:rPr>
              <w:t>?</w:t>
            </w:r>
            <w:bookmarkEnd w:id="1"/>
            <w:r w:rsidR="00732047" w:rsidRPr="0030072E">
              <w:rPr>
                <w:rFonts w:asciiTheme="majorHAnsi" w:hAnsiTheme="majorHAnsi" w:cstheme="majorHAnsi"/>
                <w:lang w:val="en-GB"/>
              </w:rPr>
              <w:t xml:space="preserve"> </w:t>
            </w:r>
            <w:r w:rsidR="006928DE" w:rsidRPr="0030072E">
              <w:rPr>
                <w:rFonts w:asciiTheme="majorHAnsi" w:hAnsiTheme="majorHAnsi" w:cstheme="majorHAnsi"/>
                <w:lang w:val="en-GB"/>
              </w:rPr>
              <w:t>(</w:t>
            </w:r>
            <w:r w:rsidR="00F42EB2">
              <w:rPr>
                <w:rFonts w:asciiTheme="majorHAnsi" w:hAnsiTheme="majorHAnsi" w:cstheme="majorHAnsi"/>
                <w:lang w:val="en-GB"/>
              </w:rPr>
              <w:t>M</w:t>
            </w:r>
            <w:r w:rsidR="006928DE" w:rsidRPr="0030072E">
              <w:rPr>
                <w:rFonts w:asciiTheme="majorHAnsi" w:hAnsiTheme="majorHAnsi" w:cstheme="majorHAnsi"/>
                <w:lang w:val="en-GB"/>
              </w:rPr>
              <w:t>ake sure this is noted in</w:t>
            </w:r>
            <w:r w:rsidR="00791D16">
              <w:rPr>
                <w:rFonts w:asciiTheme="majorHAnsi" w:hAnsiTheme="majorHAnsi" w:cstheme="majorHAnsi"/>
                <w:lang w:val="en-GB"/>
              </w:rPr>
              <w:t xml:space="preserve"> an</w:t>
            </w:r>
            <w:r w:rsidR="006928DE" w:rsidRPr="0030072E">
              <w:rPr>
                <w:rFonts w:asciiTheme="majorHAnsi" w:hAnsiTheme="majorHAnsi" w:cstheme="majorHAnsi"/>
                <w:lang w:val="en-GB"/>
              </w:rPr>
              <w:t xml:space="preserve"> “availability statement” or similar)</w:t>
            </w:r>
          </w:p>
        </w:tc>
        <w:tc>
          <w:tcPr>
            <w:tcW w:w="2282" w:type="dxa"/>
            <w:shd w:val="clear" w:color="auto" w:fill="F2F2F2" w:themeFill="background1" w:themeFillShade="F2"/>
            <w:tcMar>
              <w:top w:w="100" w:type="dxa"/>
              <w:left w:w="100" w:type="dxa"/>
              <w:bottom w:w="100" w:type="dxa"/>
              <w:right w:w="100" w:type="dxa"/>
            </w:tcMar>
          </w:tcPr>
          <w:p w14:paraId="014E4292" w14:textId="5E7192E7" w:rsidR="00BA4341" w:rsidRPr="0030072E" w:rsidRDefault="003A62E6">
            <w:pPr>
              <w:rPr>
                <w:rFonts w:asciiTheme="majorHAnsi" w:hAnsiTheme="majorHAnsi" w:cstheme="majorHAnsi"/>
                <w:b/>
                <w:lang w:val="en-GB"/>
              </w:rPr>
            </w:pPr>
            <w:r w:rsidRPr="0030072E">
              <w:rPr>
                <w:rFonts w:asciiTheme="majorHAnsi" w:hAnsiTheme="majorHAnsi" w:cstheme="majorHAnsi"/>
                <w:lang w:val="en-GB"/>
              </w:rPr>
              <w:t>yes/no/</w:t>
            </w:r>
            <w:r w:rsidR="00826747" w:rsidRPr="0030072E">
              <w:rPr>
                <w:rFonts w:asciiTheme="majorHAnsi" w:hAnsiTheme="majorHAnsi" w:cstheme="majorHAnsi"/>
                <w:lang w:val="en-GB"/>
              </w:rPr>
              <w:t>NA/</w:t>
            </w:r>
            <w:r w:rsidRPr="0030072E">
              <w:rPr>
                <w:rFonts w:asciiTheme="majorHAnsi" w:hAnsiTheme="majorHAnsi" w:cstheme="majorHAnsi"/>
                <w:b/>
                <w:bCs/>
                <w:u w:val="single"/>
                <w:lang w:val="en-GB"/>
              </w:rPr>
              <w:t>comment</w:t>
            </w:r>
          </w:p>
        </w:tc>
      </w:tr>
      <w:tr w:rsidR="00BA4341" w:rsidRPr="0030072E" w14:paraId="246512A3" w14:textId="77777777">
        <w:trPr>
          <w:trHeight w:val="420"/>
        </w:trPr>
        <w:tc>
          <w:tcPr>
            <w:tcW w:w="9360" w:type="dxa"/>
            <w:gridSpan w:val="2"/>
            <w:shd w:val="clear" w:color="auto" w:fill="auto"/>
            <w:tcMar>
              <w:top w:w="100" w:type="dxa"/>
              <w:left w:w="100" w:type="dxa"/>
              <w:bottom w:w="100" w:type="dxa"/>
              <w:right w:w="100" w:type="dxa"/>
            </w:tcMar>
          </w:tcPr>
          <w:p w14:paraId="221F4349" w14:textId="0BB6EC9F" w:rsidR="00826747" w:rsidRPr="0030072E" w:rsidRDefault="00826747" w:rsidP="00B253A2">
            <w:pPr>
              <w:rPr>
                <w:rFonts w:asciiTheme="majorHAnsi" w:hAnsiTheme="majorHAnsi" w:cstheme="majorHAnsi"/>
                <w:lang w:val="en-GB"/>
              </w:rPr>
            </w:pPr>
            <w:r w:rsidRPr="0030072E">
              <w:rPr>
                <w:rFonts w:asciiTheme="majorHAnsi" w:hAnsiTheme="majorHAnsi" w:cstheme="majorHAnsi"/>
                <w:lang w:val="en-GB"/>
              </w:rPr>
              <w:t>I couldn’t find a</w:t>
            </w:r>
            <w:r w:rsidR="009A7BEC" w:rsidRPr="0030072E">
              <w:rPr>
                <w:rFonts w:asciiTheme="majorHAnsi" w:hAnsiTheme="majorHAnsi" w:cstheme="majorHAnsi"/>
                <w:lang w:val="en-GB"/>
              </w:rPr>
              <w:t xml:space="preserve"> data </w:t>
            </w:r>
            <w:r w:rsidRPr="0030072E">
              <w:rPr>
                <w:rFonts w:asciiTheme="majorHAnsi" w:hAnsiTheme="majorHAnsi" w:cstheme="majorHAnsi"/>
                <w:lang w:val="en-GB"/>
              </w:rPr>
              <w:t>availability statement. Can the authors clarify what resources will be made available</w:t>
            </w:r>
            <w:r w:rsidR="000310EE" w:rsidRPr="0030072E">
              <w:rPr>
                <w:rFonts w:asciiTheme="majorHAnsi" w:hAnsiTheme="majorHAnsi" w:cstheme="majorHAnsi"/>
                <w:lang w:val="en-GB"/>
              </w:rPr>
              <w:t xml:space="preserve"> and add an availability statement</w:t>
            </w:r>
            <w:r w:rsidRPr="0030072E">
              <w:rPr>
                <w:rFonts w:asciiTheme="majorHAnsi" w:hAnsiTheme="majorHAnsi" w:cstheme="majorHAnsi"/>
                <w:lang w:val="en-GB"/>
              </w:rPr>
              <w:t>?</w:t>
            </w:r>
          </w:p>
        </w:tc>
      </w:tr>
      <w:tr w:rsidR="00826747" w:rsidRPr="0030072E" w14:paraId="684DF778" w14:textId="77777777" w:rsidTr="004F3983">
        <w:tc>
          <w:tcPr>
            <w:tcW w:w="7078" w:type="dxa"/>
            <w:shd w:val="clear" w:color="auto" w:fill="F2F2F2" w:themeFill="background1" w:themeFillShade="F2"/>
            <w:tcMar>
              <w:top w:w="100" w:type="dxa"/>
              <w:left w:w="100" w:type="dxa"/>
              <w:bottom w:w="100" w:type="dxa"/>
              <w:right w:w="100" w:type="dxa"/>
            </w:tcMar>
          </w:tcPr>
          <w:p w14:paraId="1B4F7E40" w14:textId="56217A6A" w:rsidR="00826747" w:rsidRPr="0030072E" w:rsidRDefault="006A6356" w:rsidP="00826747">
            <w:pPr>
              <w:rPr>
                <w:rFonts w:asciiTheme="majorHAnsi" w:hAnsiTheme="majorHAnsi" w:cstheme="majorHAnsi"/>
                <w:b/>
                <w:lang w:val="en-GB"/>
              </w:rPr>
            </w:pPr>
            <w:r w:rsidRPr="0030072E">
              <w:rPr>
                <w:rFonts w:asciiTheme="majorHAnsi" w:hAnsiTheme="majorHAnsi" w:cstheme="majorHAnsi"/>
                <w:lang w:val="en-GB"/>
              </w:rPr>
              <w:t>2</w:t>
            </w:r>
            <w:r w:rsidR="00826747" w:rsidRPr="0030072E">
              <w:rPr>
                <w:rFonts w:asciiTheme="majorHAnsi" w:hAnsiTheme="majorHAnsi" w:cstheme="majorHAnsi"/>
                <w:lang w:val="en-GB"/>
              </w:rPr>
              <w:t xml:space="preserve">. Have you checked the code/data? </w:t>
            </w:r>
            <w:r w:rsidR="00826747" w:rsidRPr="0030072E">
              <w:rPr>
                <w:rFonts w:asciiTheme="majorHAnsi" w:hAnsiTheme="majorHAnsi" w:cstheme="majorHAnsi"/>
                <w:lang w:val="en-GB"/>
              </w:rPr>
              <w:tab/>
            </w:r>
          </w:p>
        </w:tc>
        <w:tc>
          <w:tcPr>
            <w:tcW w:w="2282" w:type="dxa"/>
            <w:shd w:val="clear" w:color="auto" w:fill="F2F2F2" w:themeFill="background1" w:themeFillShade="F2"/>
            <w:tcMar>
              <w:top w:w="100" w:type="dxa"/>
              <w:left w:w="100" w:type="dxa"/>
              <w:bottom w:w="100" w:type="dxa"/>
              <w:right w:w="100" w:type="dxa"/>
            </w:tcMar>
          </w:tcPr>
          <w:p w14:paraId="53AB28ED" w14:textId="2696172E" w:rsidR="00826747" w:rsidRPr="0030072E" w:rsidRDefault="00826747" w:rsidP="00826747">
            <w:pPr>
              <w:rPr>
                <w:rFonts w:asciiTheme="majorHAnsi" w:hAnsiTheme="majorHAnsi" w:cstheme="majorHAnsi"/>
                <w:b/>
                <w:lang w:val="en-GB"/>
              </w:rPr>
            </w:pPr>
            <w:r w:rsidRPr="0030072E">
              <w:rPr>
                <w:rFonts w:asciiTheme="majorHAnsi" w:hAnsiTheme="majorHAnsi" w:cstheme="majorHAnsi"/>
                <w:lang w:val="en-GB"/>
              </w:rPr>
              <w:t>yes/no/</w:t>
            </w:r>
            <w:r w:rsidRPr="0030072E">
              <w:rPr>
                <w:rFonts w:asciiTheme="majorHAnsi" w:hAnsiTheme="majorHAnsi" w:cstheme="majorHAnsi"/>
                <w:b/>
                <w:bCs/>
                <w:u w:val="single"/>
                <w:lang w:val="en-GB"/>
              </w:rPr>
              <w:t>NA</w:t>
            </w:r>
            <w:r w:rsidRPr="0030072E">
              <w:rPr>
                <w:rFonts w:asciiTheme="majorHAnsi" w:hAnsiTheme="majorHAnsi" w:cstheme="majorHAnsi"/>
                <w:lang w:val="en-GB"/>
              </w:rPr>
              <w:t>/comment</w:t>
            </w:r>
          </w:p>
        </w:tc>
      </w:tr>
      <w:tr w:rsidR="00826747" w:rsidRPr="0030072E" w14:paraId="647573FA" w14:textId="77777777" w:rsidTr="004F3983">
        <w:tc>
          <w:tcPr>
            <w:tcW w:w="7078" w:type="dxa"/>
            <w:shd w:val="clear" w:color="auto" w:fill="F2F2F2" w:themeFill="background1" w:themeFillShade="F2"/>
            <w:tcMar>
              <w:top w:w="100" w:type="dxa"/>
              <w:left w:w="100" w:type="dxa"/>
              <w:bottom w:w="100" w:type="dxa"/>
              <w:right w:w="100" w:type="dxa"/>
            </w:tcMar>
          </w:tcPr>
          <w:p w14:paraId="482D10BA" w14:textId="2FC0143C" w:rsidR="00826747" w:rsidRPr="00791D16" w:rsidRDefault="006A6356" w:rsidP="00791D16">
            <w:pPr>
              <w:rPr>
                <w:rFonts w:asciiTheme="majorHAnsi" w:hAnsiTheme="majorHAnsi" w:cstheme="majorHAnsi"/>
                <w:lang w:val="en-GB"/>
              </w:rPr>
            </w:pPr>
            <w:r w:rsidRPr="0030072E">
              <w:rPr>
                <w:rFonts w:asciiTheme="majorHAnsi" w:hAnsiTheme="majorHAnsi" w:cstheme="majorHAnsi"/>
                <w:lang w:val="en-GB"/>
              </w:rPr>
              <w:t>3</w:t>
            </w:r>
            <w:r w:rsidR="00826747" w:rsidRPr="0030072E">
              <w:rPr>
                <w:rFonts w:asciiTheme="majorHAnsi" w:hAnsiTheme="majorHAnsi" w:cstheme="majorHAnsi"/>
                <w:lang w:val="en-GB"/>
              </w:rPr>
              <w:t>. Does the code run without requiring unreasonable amendments?</w:t>
            </w:r>
            <w:r w:rsidR="00826747" w:rsidRPr="0030072E">
              <w:rPr>
                <w:rFonts w:asciiTheme="majorHAnsi" w:hAnsiTheme="majorHAnsi" w:cstheme="majorHAnsi"/>
                <w:lang w:val="en-GB"/>
              </w:rPr>
              <w:tab/>
            </w:r>
          </w:p>
        </w:tc>
        <w:tc>
          <w:tcPr>
            <w:tcW w:w="2282" w:type="dxa"/>
            <w:shd w:val="clear" w:color="auto" w:fill="F2F2F2" w:themeFill="background1" w:themeFillShade="F2"/>
            <w:tcMar>
              <w:top w:w="100" w:type="dxa"/>
              <w:left w:w="100" w:type="dxa"/>
              <w:bottom w:w="100" w:type="dxa"/>
              <w:right w:w="100" w:type="dxa"/>
            </w:tcMar>
          </w:tcPr>
          <w:p w14:paraId="03E788BD" w14:textId="28110B81" w:rsidR="00826747" w:rsidRPr="0030072E" w:rsidRDefault="00826747" w:rsidP="00826747">
            <w:pPr>
              <w:rPr>
                <w:rFonts w:asciiTheme="majorHAnsi" w:hAnsiTheme="majorHAnsi" w:cstheme="majorHAnsi"/>
                <w:b/>
                <w:lang w:val="en-GB"/>
              </w:rPr>
            </w:pPr>
            <w:r w:rsidRPr="0030072E">
              <w:rPr>
                <w:rFonts w:asciiTheme="majorHAnsi" w:hAnsiTheme="majorHAnsi" w:cstheme="majorHAnsi"/>
                <w:lang w:val="en-GB"/>
              </w:rPr>
              <w:t>yes/no/</w:t>
            </w:r>
            <w:r w:rsidRPr="0030072E">
              <w:rPr>
                <w:rFonts w:asciiTheme="majorHAnsi" w:hAnsiTheme="majorHAnsi" w:cstheme="majorHAnsi"/>
                <w:b/>
                <w:bCs/>
                <w:u w:val="single"/>
                <w:lang w:val="en-GB"/>
              </w:rPr>
              <w:t>NA</w:t>
            </w:r>
            <w:r w:rsidRPr="0030072E">
              <w:rPr>
                <w:rFonts w:asciiTheme="majorHAnsi" w:hAnsiTheme="majorHAnsi" w:cstheme="majorHAnsi"/>
                <w:lang w:val="en-GB"/>
              </w:rPr>
              <w:t>/comment</w:t>
            </w:r>
          </w:p>
        </w:tc>
      </w:tr>
      <w:tr w:rsidR="00826747" w:rsidRPr="0030072E" w14:paraId="0664ED0F" w14:textId="77777777" w:rsidTr="004F3983">
        <w:tc>
          <w:tcPr>
            <w:tcW w:w="7078" w:type="dxa"/>
            <w:shd w:val="clear" w:color="auto" w:fill="F2F2F2" w:themeFill="background1" w:themeFillShade="F2"/>
            <w:tcMar>
              <w:top w:w="100" w:type="dxa"/>
              <w:left w:w="100" w:type="dxa"/>
              <w:bottom w:w="100" w:type="dxa"/>
              <w:right w:w="100" w:type="dxa"/>
            </w:tcMar>
          </w:tcPr>
          <w:p w14:paraId="08EF3C4E" w14:textId="028EF184" w:rsidR="00826747" w:rsidRPr="0030072E" w:rsidRDefault="006A6356" w:rsidP="00826747">
            <w:pPr>
              <w:rPr>
                <w:rFonts w:asciiTheme="majorHAnsi" w:hAnsiTheme="majorHAnsi" w:cstheme="majorHAnsi"/>
                <w:lang w:val="en-GB"/>
              </w:rPr>
            </w:pPr>
            <w:r w:rsidRPr="0030072E">
              <w:rPr>
                <w:rFonts w:asciiTheme="majorHAnsi" w:hAnsiTheme="majorHAnsi" w:cstheme="majorHAnsi"/>
                <w:lang w:val="en-GB"/>
              </w:rPr>
              <w:t>4</w:t>
            </w:r>
            <w:r w:rsidR="00826747" w:rsidRPr="0030072E">
              <w:rPr>
                <w:rFonts w:asciiTheme="majorHAnsi" w:hAnsiTheme="majorHAnsi" w:cstheme="majorHAnsi"/>
                <w:lang w:val="en-GB"/>
              </w:rPr>
              <w:t xml:space="preserve">. </w:t>
            </w:r>
            <w:bookmarkStart w:id="2" w:name="_Hlk130983420"/>
            <w:bookmarkStart w:id="3" w:name="_Hlk131008359"/>
            <w:r w:rsidR="00826747" w:rsidRPr="0030072E">
              <w:rPr>
                <w:rFonts w:asciiTheme="majorHAnsi" w:hAnsiTheme="majorHAnsi" w:cstheme="majorHAnsi"/>
                <w:lang w:val="en-GB"/>
              </w:rPr>
              <w:t>Will the proposed analysis use inferential statistics?</w:t>
            </w:r>
            <w:bookmarkEnd w:id="2"/>
            <w:r w:rsidR="00826747" w:rsidRPr="0030072E">
              <w:rPr>
                <w:rFonts w:asciiTheme="majorHAnsi" w:hAnsiTheme="majorHAnsi" w:cstheme="majorHAnsi"/>
                <w:lang w:val="en-GB"/>
              </w:rPr>
              <w:t xml:space="preserve"> </w:t>
            </w:r>
            <w:bookmarkEnd w:id="3"/>
            <w:r w:rsidR="00826747" w:rsidRPr="0030072E">
              <w:rPr>
                <w:rFonts w:asciiTheme="majorHAnsi" w:hAnsiTheme="majorHAnsi" w:cstheme="majorHAnsi"/>
                <w:lang w:val="en-GB"/>
              </w:rPr>
              <w:tab/>
            </w:r>
          </w:p>
          <w:p w14:paraId="5CE920D3" w14:textId="12A47C2E" w:rsidR="00826747" w:rsidRPr="0030072E" w:rsidRDefault="00826747" w:rsidP="00826747">
            <w:pPr>
              <w:rPr>
                <w:rFonts w:asciiTheme="majorHAnsi" w:hAnsiTheme="majorHAnsi" w:cstheme="majorHAnsi"/>
                <w:lang w:val="en-GB"/>
              </w:rPr>
            </w:pPr>
            <w:r w:rsidRPr="0030072E">
              <w:rPr>
                <w:rFonts w:asciiTheme="majorHAnsi" w:hAnsiTheme="majorHAnsi" w:cstheme="majorHAnsi"/>
                <w:lang w:val="en-GB"/>
              </w:rPr>
              <w:t>(</w:t>
            </w:r>
            <w:r w:rsidR="00F42EB2">
              <w:rPr>
                <w:rFonts w:asciiTheme="majorHAnsi" w:hAnsiTheme="majorHAnsi" w:cstheme="majorHAnsi"/>
                <w:lang w:val="en-GB"/>
              </w:rPr>
              <w:t>E</w:t>
            </w:r>
            <w:r w:rsidRPr="0030072E">
              <w:rPr>
                <w:rFonts w:asciiTheme="majorHAnsi" w:hAnsiTheme="majorHAnsi" w:cstheme="majorHAnsi"/>
                <w:lang w:val="en-GB"/>
              </w:rPr>
              <w:t>.g. any statistical test/model/method against a criterion</w:t>
            </w:r>
            <w:r w:rsidR="00F42EB2">
              <w:rPr>
                <w:rFonts w:asciiTheme="majorHAnsi" w:hAnsiTheme="majorHAnsi" w:cstheme="majorHAnsi"/>
                <w:lang w:val="en-GB"/>
              </w:rPr>
              <w:t>.</w:t>
            </w:r>
            <w:r w:rsidRPr="0030072E">
              <w:rPr>
                <w:rFonts w:asciiTheme="majorHAnsi" w:hAnsiTheme="majorHAnsi" w:cstheme="majorHAnsi"/>
                <w:lang w:val="en-GB"/>
              </w:rPr>
              <w:t>)</w:t>
            </w:r>
            <w:r w:rsidRPr="0030072E">
              <w:rPr>
                <w:rFonts w:asciiTheme="majorHAnsi" w:hAnsiTheme="majorHAnsi" w:cstheme="majorHAnsi"/>
                <w:lang w:val="en-GB"/>
              </w:rPr>
              <w:tab/>
            </w:r>
          </w:p>
        </w:tc>
        <w:tc>
          <w:tcPr>
            <w:tcW w:w="2282" w:type="dxa"/>
            <w:shd w:val="clear" w:color="auto" w:fill="F2F2F2" w:themeFill="background1" w:themeFillShade="F2"/>
            <w:tcMar>
              <w:top w:w="100" w:type="dxa"/>
              <w:left w:w="100" w:type="dxa"/>
              <w:bottom w:w="100" w:type="dxa"/>
              <w:right w:w="100" w:type="dxa"/>
            </w:tcMar>
          </w:tcPr>
          <w:p w14:paraId="769D2A19" w14:textId="491853D0" w:rsidR="00826747" w:rsidRPr="0030072E" w:rsidRDefault="00826747" w:rsidP="00826747">
            <w:pPr>
              <w:rPr>
                <w:rFonts w:asciiTheme="majorHAnsi" w:hAnsiTheme="majorHAnsi" w:cstheme="majorHAnsi"/>
                <w:b/>
                <w:lang w:val="en-GB"/>
              </w:rPr>
            </w:pPr>
            <w:r w:rsidRPr="0030072E">
              <w:rPr>
                <w:rFonts w:asciiTheme="majorHAnsi" w:hAnsiTheme="majorHAnsi" w:cstheme="majorHAnsi"/>
                <w:b/>
                <w:bCs/>
                <w:u w:val="single"/>
                <w:lang w:val="en-GB"/>
              </w:rPr>
              <w:t>yes</w:t>
            </w:r>
            <w:r w:rsidRPr="0030072E">
              <w:rPr>
                <w:rFonts w:asciiTheme="majorHAnsi" w:hAnsiTheme="majorHAnsi" w:cstheme="majorHAnsi"/>
                <w:lang w:val="en-GB"/>
              </w:rPr>
              <w:t>/no/NA/comment</w:t>
            </w:r>
          </w:p>
        </w:tc>
      </w:tr>
      <w:tr w:rsidR="00826747" w:rsidRPr="0030072E" w14:paraId="4E1C1D2B" w14:textId="77777777" w:rsidTr="004F3983">
        <w:tc>
          <w:tcPr>
            <w:tcW w:w="7078" w:type="dxa"/>
            <w:shd w:val="clear" w:color="auto" w:fill="F2F2F2" w:themeFill="background1" w:themeFillShade="F2"/>
            <w:tcMar>
              <w:top w:w="100" w:type="dxa"/>
              <w:left w:w="100" w:type="dxa"/>
              <w:bottom w:w="100" w:type="dxa"/>
              <w:right w:w="100" w:type="dxa"/>
            </w:tcMar>
          </w:tcPr>
          <w:p w14:paraId="68E7022F" w14:textId="1EE75192" w:rsidR="00826747" w:rsidRPr="0030072E" w:rsidRDefault="006A6356" w:rsidP="00826747">
            <w:pPr>
              <w:rPr>
                <w:rFonts w:asciiTheme="majorHAnsi" w:hAnsiTheme="majorHAnsi" w:cstheme="majorHAnsi"/>
                <w:b/>
                <w:lang w:val="en-GB"/>
              </w:rPr>
            </w:pPr>
            <w:r w:rsidRPr="0030072E">
              <w:rPr>
                <w:rFonts w:asciiTheme="majorHAnsi" w:hAnsiTheme="majorHAnsi" w:cstheme="majorHAnsi"/>
                <w:lang w:val="en-GB"/>
              </w:rPr>
              <w:t>5</w:t>
            </w:r>
            <w:r w:rsidR="00826747" w:rsidRPr="0030072E">
              <w:rPr>
                <w:rFonts w:asciiTheme="majorHAnsi" w:hAnsiTheme="majorHAnsi" w:cstheme="majorHAnsi"/>
                <w:lang w:val="en-GB"/>
              </w:rPr>
              <w:t xml:space="preserve">. </w:t>
            </w:r>
            <w:bookmarkStart w:id="4" w:name="_Hlk130983440"/>
            <w:r w:rsidR="00826747" w:rsidRPr="0030072E">
              <w:rPr>
                <w:rFonts w:asciiTheme="majorHAnsi" w:hAnsiTheme="majorHAnsi" w:cstheme="majorHAnsi"/>
                <w:lang w:val="en-GB"/>
              </w:rPr>
              <w:t>Is there a justification provided for the sample size in relation to this test(s)?</w:t>
            </w:r>
            <w:bookmarkEnd w:id="4"/>
            <w:r w:rsidR="001A30A0" w:rsidRPr="0030072E">
              <w:rPr>
                <w:rFonts w:asciiTheme="majorHAnsi" w:hAnsiTheme="majorHAnsi" w:cstheme="majorHAnsi"/>
                <w:lang w:val="en-GB"/>
              </w:rPr>
              <w:t xml:space="preserve"> If yes, is the provided justification reasonable?</w:t>
            </w:r>
            <w:r w:rsidR="001A30A0" w:rsidRPr="0030072E">
              <w:rPr>
                <w:rFonts w:asciiTheme="majorHAnsi" w:hAnsiTheme="majorHAnsi" w:cstheme="majorHAnsi"/>
                <w:lang w:val="en-GB"/>
              </w:rPr>
              <w:tab/>
            </w:r>
          </w:p>
        </w:tc>
        <w:tc>
          <w:tcPr>
            <w:tcW w:w="2282" w:type="dxa"/>
            <w:shd w:val="clear" w:color="auto" w:fill="F2F2F2" w:themeFill="background1" w:themeFillShade="F2"/>
            <w:tcMar>
              <w:top w:w="100" w:type="dxa"/>
              <w:left w:w="100" w:type="dxa"/>
              <w:bottom w:w="100" w:type="dxa"/>
              <w:right w:w="100" w:type="dxa"/>
            </w:tcMar>
          </w:tcPr>
          <w:p w14:paraId="014BA596" w14:textId="3F443B82" w:rsidR="00826747" w:rsidRPr="0030072E" w:rsidRDefault="00826747" w:rsidP="00826747">
            <w:pPr>
              <w:rPr>
                <w:rFonts w:asciiTheme="majorHAnsi" w:hAnsiTheme="majorHAnsi" w:cstheme="majorHAnsi"/>
                <w:b/>
                <w:lang w:val="en-GB"/>
              </w:rPr>
            </w:pPr>
            <w:r w:rsidRPr="0030072E">
              <w:rPr>
                <w:rFonts w:asciiTheme="majorHAnsi" w:hAnsiTheme="majorHAnsi" w:cstheme="majorHAnsi"/>
                <w:lang w:val="en-GB"/>
              </w:rPr>
              <w:t>yes/no/</w:t>
            </w:r>
            <w:r w:rsidR="000310EE" w:rsidRPr="0030072E">
              <w:rPr>
                <w:rFonts w:asciiTheme="majorHAnsi" w:hAnsiTheme="majorHAnsi" w:cstheme="majorHAnsi"/>
                <w:b/>
                <w:bCs/>
                <w:u w:val="single"/>
                <w:lang w:val="en-GB"/>
              </w:rPr>
              <w:t>NA</w:t>
            </w:r>
            <w:r w:rsidR="000310EE" w:rsidRPr="0030072E">
              <w:rPr>
                <w:rFonts w:asciiTheme="majorHAnsi" w:hAnsiTheme="majorHAnsi" w:cstheme="majorHAnsi"/>
                <w:lang w:val="en-GB"/>
              </w:rPr>
              <w:t>/</w:t>
            </w:r>
            <w:r w:rsidRPr="0030072E">
              <w:rPr>
                <w:rFonts w:asciiTheme="majorHAnsi" w:hAnsiTheme="majorHAnsi" w:cstheme="majorHAnsi"/>
                <w:lang w:val="en-GB"/>
              </w:rPr>
              <w:t>comment</w:t>
            </w:r>
          </w:p>
        </w:tc>
      </w:tr>
      <w:tr w:rsidR="002452C0" w:rsidRPr="0030072E" w14:paraId="77B3D02E" w14:textId="77777777" w:rsidTr="00A15667">
        <w:tc>
          <w:tcPr>
            <w:tcW w:w="9360" w:type="dxa"/>
            <w:gridSpan w:val="2"/>
            <w:shd w:val="clear" w:color="auto" w:fill="auto"/>
            <w:tcMar>
              <w:top w:w="100" w:type="dxa"/>
              <w:left w:w="100" w:type="dxa"/>
              <w:bottom w:w="100" w:type="dxa"/>
              <w:right w:w="100" w:type="dxa"/>
            </w:tcMar>
          </w:tcPr>
          <w:p w14:paraId="17717C22" w14:textId="5DE7BD52" w:rsidR="002452C0" w:rsidRPr="0030072E" w:rsidRDefault="002452C0" w:rsidP="00732047">
            <w:pPr>
              <w:rPr>
                <w:rFonts w:asciiTheme="majorHAnsi" w:hAnsiTheme="majorHAnsi" w:cstheme="majorHAnsi"/>
                <w:lang w:val="en-GB"/>
              </w:rPr>
            </w:pPr>
            <w:r w:rsidRPr="0030072E">
              <w:rPr>
                <w:rFonts w:asciiTheme="majorHAnsi" w:hAnsiTheme="majorHAnsi" w:cstheme="majorHAnsi"/>
                <w:lang w:val="en-GB"/>
              </w:rPr>
              <w:t xml:space="preserve">Not applicable; sample size is a predictor varied as part of the simulations. </w:t>
            </w:r>
          </w:p>
        </w:tc>
      </w:tr>
      <w:tr w:rsidR="00826747" w:rsidRPr="0030072E" w14:paraId="0C28CDF8" w14:textId="77777777" w:rsidTr="004F3983">
        <w:tc>
          <w:tcPr>
            <w:tcW w:w="7078" w:type="dxa"/>
            <w:shd w:val="clear" w:color="auto" w:fill="F2F2F2" w:themeFill="background1" w:themeFillShade="F2"/>
            <w:tcMar>
              <w:top w:w="100" w:type="dxa"/>
              <w:left w:w="100" w:type="dxa"/>
              <w:bottom w:w="100" w:type="dxa"/>
              <w:right w:w="100" w:type="dxa"/>
            </w:tcMar>
          </w:tcPr>
          <w:p w14:paraId="2FEFCA52" w14:textId="2C4844EF" w:rsidR="00826747" w:rsidRPr="0030072E" w:rsidRDefault="006A6356" w:rsidP="00826747">
            <w:pPr>
              <w:rPr>
                <w:rFonts w:asciiTheme="majorHAnsi" w:hAnsiTheme="majorHAnsi" w:cstheme="majorHAnsi"/>
                <w:b/>
                <w:lang w:val="en-GB"/>
              </w:rPr>
            </w:pPr>
            <w:r w:rsidRPr="0030072E">
              <w:rPr>
                <w:rFonts w:asciiTheme="majorHAnsi" w:hAnsiTheme="majorHAnsi" w:cstheme="majorHAnsi"/>
                <w:lang w:val="en-GB"/>
              </w:rPr>
              <w:t>6</w:t>
            </w:r>
            <w:r w:rsidR="005B5B05" w:rsidRPr="0030072E">
              <w:rPr>
                <w:rFonts w:asciiTheme="majorHAnsi" w:hAnsiTheme="majorHAnsi" w:cstheme="majorHAnsi"/>
                <w:lang w:val="en-GB"/>
              </w:rPr>
              <w:t xml:space="preserve">. Have the authors minimized all discussion of post hoc exploratory analyses, apart from those that must be explained to justify specific design features? Maintaining this clear distinction at Stage 1 can prevent exploratory analyses at Stage 2 </w:t>
            </w:r>
            <w:r w:rsidR="00F42EB2">
              <w:rPr>
                <w:rFonts w:asciiTheme="majorHAnsi" w:hAnsiTheme="majorHAnsi" w:cstheme="majorHAnsi"/>
                <w:lang w:val="en-GB"/>
              </w:rPr>
              <w:t xml:space="preserve">from </w:t>
            </w:r>
            <w:r w:rsidR="005B5B05" w:rsidRPr="0030072E">
              <w:rPr>
                <w:rFonts w:asciiTheme="majorHAnsi" w:hAnsiTheme="majorHAnsi" w:cstheme="majorHAnsi"/>
                <w:lang w:val="en-GB"/>
              </w:rPr>
              <w:t xml:space="preserve">being inadvertently presented as pre-planned.  </w:t>
            </w:r>
          </w:p>
        </w:tc>
        <w:tc>
          <w:tcPr>
            <w:tcW w:w="2282" w:type="dxa"/>
            <w:shd w:val="clear" w:color="auto" w:fill="F2F2F2" w:themeFill="background1" w:themeFillShade="F2"/>
            <w:tcMar>
              <w:top w:w="100" w:type="dxa"/>
              <w:left w:w="100" w:type="dxa"/>
              <w:bottom w:w="100" w:type="dxa"/>
              <w:right w:w="100" w:type="dxa"/>
            </w:tcMar>
          </w:tcPr>
          <w:p w14:paraId="1D316CD4" w14:textId="39E16B60" w:rsidR="00826747" w:rsidRPr="0030072E" w:rsidRDefault="005B5B05" w:rsidP="00826747">
            <w:pPr>
              <w:rPr>
                <w:rFonts w:asciiTheme="majorHAnsi" w:hAnsiTheme="majorHAnsi" w:cstheme="majorHAnsi"/>
                <w:b/>
                <w:lang w:val="en-GB"/>
              </w:rPr>
            </w:pPr>
            <w:r w:rsidRPr="0030072E">
              <w:rPr>
                <w:rFonts w:asciiTheme="majorHAnsi" w:hAnsiTheme="majorHAnsi" w:cstheme="majorHAnsi"/>
                <w:lang w:val="en-GB"/>
              </w:rPr>
              <w:t>yes/</w:t>
            </w:r>
            <w:r w:rsidRPr="0030072E">
              <w:rPr>
                <w:rFonts w:asciiTheme="majorHAnsi" w:hAnsiTheme="majorHAnsi" w:cstheme="majorHAnsi"/>
                <w:b/>
                <w:bCs/>
                <w:u w:val="single"/>
                <w:lang w:val="en-GB"/>
              </w:rPr>
              <w:t>no</w:t>
            </w:r>
            <w:r w:rsidRPr="0030072E">
              <w:rPr>
                <w:rFonts w:asciiTheme="majorHAnsi" w:hAnsiTheme="majorHAnsi" w:cstheme="majorHAnsi"/>
                <w:lang w:val="en-GB"/>
              </w:rPr>
              <w:t>/NA/comment</w:t>
            </w:r>
          </w:p>
        </w:tc>
      </w:tr>
      <w:tr w:rsidR="00826747" w:rsidRPr="0030072E" w14:paraId="099DEA39" w14:textId="77777777" w:rsidTr="000B3659">
        <w:tc>
          <w:tcPr>
            <w:tcW w:w="9360" w:type="dxa"/>
            <w:gridSpan w:val="2"/>
            <w:shd w:val="clear" w:color="auto" w:fill="auto"/>
            <w:tcMar>
              <w:top w:w="100" w:type="dxa"/>
              <w:left w:w="100" w:type="dxa"/>
              <w:bottom w:w="100" w:type="dxa"/>
              <w:right w:w="100" w:type="dxa"/>
            </w:tcMar>
          </w:tcPr>
          <w:p w14:paraId="38A76A18" w14:textId="4285E485" w:rsidR="00826747" w:rsidRPr="0030072E" w:rsidRDefault="005B5B05" w:rsidP="000310EE">
            <w:pPr>
              <w:spacing w:after="160" w:line="259" w:lineRule="auto"/>
              <w:rPr>
                <w:rFonts w:asciiTheme="majorHAnsi" w:hAnsiTheme="majorHAnsi" w:cstheme="majorHAnsi"/>
                <w:lang w:val="en-GB"/>
              </w:rPr>
            </w:pPr>
            <w:r w:rsidRPr="0030072E">
              <w:rPr>
                <w:rFonts w:asciiTheme="majorHAnsi" w:hAnsiTheme="majorHAnsi" w:cstheme="majorHAnsi"/>
                <w:lang w:val="en-GB"/>
              </w:rPr>
              <w:t>Post hoc exploratory analys</w:t>
            </w:r>
            <w:r w:rsidR="00F42EB2">
              <w:rPr>
                <w:rFonts w:asciiTheme="majorHAnsi" w:hAnsiTheme="majorHAnsi" w:cstheme="majorHAnsi"/>
                <w:lang w:val="en-GB"/>
              </w:rPr>
              <w:t>i</w:t>
            </w:r>
            <w:r w:rsidRPr="0030072E">
              <w:rPr>
                <w:rFonts w:asciiTheme="majorHAnsi" w:hAnsiTheme="majorHAnsi" w:cstheme="majorHAnsi"/>
                <w:lang w:val="en-GB"/>
              </w:rPr>
              <w:t xml:space="preserve">s plans make up </w:t>
            </w:r>
            <w:r w:rsidR="00A46451" w:rsidRPr="0030072E">
              <w:rPr>
                <w:rFonts w:asciiTheme="majorHAnsi" w:hAnsiTheme="majorHAnsi" w:cstheme="majorHAnsi"/>
                <w:lang w:val="en-GB"/>
              </w:rPr>
              <w:t>most of</w:t>
            </w:r>
            <w:r w:rsidRPr="0030072E">
              <w:rPr>
                <w:rFonts w:asciiTheme="majorHAnsi" w:hAnsiTheme="majorHAnsi" w:cstheme="majorHAnsi"/>
                <w:lang w:val="en-GB"/>
              </w:rPr>
              <w:t xml:space="preserve"> the paper and </w:t>
            </w:r>
            <w:r w:rsidR="003C0688" w:rsidRPr="0030072E">
              <w:rPr>
                <w:rFonts w:asciiTheme="majorHAnsi" w:hAnsiTheme="majorHAnsi" w:cstheme="majorHAnsi"/>
                <w:lang w:val="en-GB"/>
              </w:rPr>
              <w:t>they</w:t>
            </w:r>
            <w:r w:rsidRPr="0030072E">
              <w:rPr>
                <w:rFonts w:asciiTheme="majorHAnsi" w:hAnsiTheme="majorHAnsi" w:cstheme="majorHAnsi"/>
                <w:lang w:val="en-GB"/>
              </w:rPr>
              <w:t xml:space="preserve"> are not clearly </w:t>
            </w:r>
            <w:r w:rsidR="003C0688" w:rsidRPr="0030072E">
              <w:rPr>
                <w:rFonts w:asciiTheme="majorHAnsi" w:hAnsiTheme="majorHAnsi" w:cstheme="majorHAnsi"/>
                <w:lang w:val="en-GB"/>
              </w:rPr>
              <w:t>discernible</w:t>
            </w:r>
            <w:r w:rsidRPr="0030072E">
              <w:rPr>
                <w:rFonts w:asciiTheme="majorHAnsi" w:hAnsiTheme="majorHAnsi" w:cstheme="majorHAnsi"/>
                <w:lang w:val="en-GB"/>
              </w:rPr>
              <w:t xml:space="preserve"> from pre-registered analys</w:t>
            </w:r>
            <w:r w:rsidR="00F42EB2">
              <w:rPr>
                <w:rFonts w:asciiTheme="majorHAnsi" w:hAnsiTheme="majorHAnsi" w:cstheme="majorHAnsi"/>
                <w:lang w:val="en-GB"/>
              </w:rPr>
              <w:t>i</w:t>
            </w:r>
            <w:r w:rsidRPr="0030072E">
              <w:rPr>
                <w:rFonts w:asciiTheme="majorHAnsi" w:hAnsiTheme="majorHAnsi" w:cstheme="majorHAnsi"/>
                <w:lang w:val="en-GB"/>
              </w:rPr>
              <w:t>s plans.</w:t>
            </w:r>
            <w:r w:rsidR="00747576">
              <w:rPr>
                <w:rFonts w:asciiTheme="majorHAnsi" w:hAnsiTheme="majorHAnsi" w:cstheme="majorHAnsi"/>
                <w:lang w:val="en-GB"/>
              </w:rPr>
              <w:t xml:space="preserve"> Four out of the 6 hypotheses presented in the paper are described as exploratory.</w:t>
            </w:r>
            <w:r w:rsidRPr="0030072E">
              <w:rPr>
                <w:rFonts w:asciiTheme="majorHAnsi" w:hAnsiTheme="majorHAnsi" w:cstheme="majorHAnsi"/>
                <w:lang w:val="en-GB"/>
              </w:rPr>
              <w:t xml:space="preserve"> </w:t>
            </w:r>
            <w:r w:rsidR="00A46451">
              <w:rPr>
                <w:rFonts w:asciiTheme="majorHAnsi" w:hAnsiTheme="majorHAnsi" w:cstheme="majorHAnsi"/>
                <w:lang w:val="en-GB"/>
              </w:rPr>
              <w:t xml:space="preserve">The analysis section presents exploratory analyses mixed in with pre-registered analyses which makes it difficult to differentiate what is pre-registered and what is not. </w:t>
            </w:r>
            <w:r w:rsidR="003B398F" w:rsidRPr="0030072E">
              <w:rPr>
                <w:rFonts w:asciiTheme="majorHAnsi" w:hAnsiTheme="majorHAnsi" w:cstheme="majorHAnsi"/>
                <w:lang w:val="en-GB"/>
              </w:rPr>
              <w:t xml:space="preserve">Pre-registered and exploratory analyses should be presented in different sections, using sub-headings </w:t>
            </w:r>
            <w:r w:rsidR="00973A80" w:rsidRPr="0030072E">
              <w:rPr>
                <w:rFonts w:asciiTheme="majorHAnsi" w:hAnsiTheme="majorHAnsi" w:cstheme="majorHAnsi"/>
                <w:lang w:val="en-GB"/>
              </w:rPr>
              <w:t xml:space="preserve">for clear signposting. </w:t>
            </w:r>
          </w:p>
        </w:tc>
      </w:tr>
      <w:tr w:rsidR="00E57670" w:rsidRPr="0030072E" w14:paraId="0C15E3DB" w14:textId="77777777" w:rsidTr="004F3983">
        <w:tc>
          <w:tcPr>
            <w:tcW w:w="7078" w:type="dxa"/>
            <w:shd w:val="clear" w:color="auto" w:fill="F2F2F2" w:themeFill="background1" w:themeFillShade="F2"/>
            <w:tcMar>
              <w:top w:w="100" w:type="dxa"/>
              <w:left w:w="100" w:type="dxa"/>
              <w:bottom w:w="100" w:type="dxa"/>
              <w:right w:w="100" w:type="dxa"/>
            </w:tcMar>
          </w:tcPr>
          <w:p w14:paraId="5695627C" w14:textId="5CEC1626" w:rsidR="00E57670" w:rsidRPr="0030072E" w:rsidRDefault="006A6356" w:rsidP="00E57670">
            <w:pPr>
              <w:spacing w:after="160" w:line="259" w:lineRule="auto"/>
              <w:rPr>
                <w:rFonts w:asciiTheme="majorHAnsi" w:hAnsiTheme="majorHAnsi" w:cstheme="majorHAnsi"/>
                <w:lang w:val="en-GB"/>
              </w:rPr>
            </w:pPr>
            <w:r w:rsidRPr="0030072E">
              <w:rPr>
                <w:rFonts w:asciiTheme="majorHAnsi" w:hAnsiTheme="majorHAnsi" w:cstheme="majorHAnsi"/>
                <w:lang w:val="en-GB"/>
              </w:rPr>
              <w:lastRenderedPageBreak/>
              <w:t>7</w:t>
            </w:r>
            <w:r w:rsidR="00E57670" w:rsidRPr="0030072E">
              <w:rPr>
                <w:rFonts w:asciiTheme="majorHAnsi" w:hAnsiTheme="majorHAnsi" w:cstheme="majorHAnsi"/>
                <w:lang w:val="en-GB"/>
              </w:rPr>
              <w:t xml:space="preserve">. </w:t>
            </w:r>
            <w:bookmarkStart w:id="5" w:name="_Hlk130983487"/>
            <w:r w:rsidR="00E57670" w:rsidRPr="0030072E">
              <w:rPr>
                <w:rFonts w:asciiTheme="majorHAnsi" w:hAnsiTheme="majorHAnsi" w:cstheme="majorHAnsi"/>
                <w:lang w:val="en-GB"/>
              </w:rPr>
              <w:t>Does the stage-1 registered report robustly reduce researcher degrees of freedom?</w:t>
            </w:r>
            <w:bookmarkEnd w:id="5"/>
            <w:r w:rsidR="00E57670" w:rsidRPr="0030072E">
              <w:rPr>
                <w:rFonts w:asciiTheme="majorHAnsi" w:hAnsiTheme="majorHAnsi" w:cstheme="majorHAnsi"/>
                <w:lang w:val="en-GB"/>
              </w:rPr>
              <w:t xml:space="preserve"> (</w:t>
            </w:r>
            <w:r w:rsidR="00F42EB2">
              <w:rPr>
                <w:rFonts w:asciiTheme="majorHAnsi" w:hAnsiTheme="majorHAnsi" w:cstheme="majorHAnsi"/>
                <w:lang w:val="en-GB"/>
              </w:rPr>
              <w:t>I</w:t>
            </w:r>
            <w:r w:rsidR="00E57670" w:rsidRPr="0030072E">
              <w:rPr>
                <w:rFonts w:asciiTheme="majorHAnsi" w:hAnsiTheme="majorHAnsi" w:cstheme="majorHAnsi"/>
                <w:lang w:val="en-GB"/>
              </w:rPr>
              <w:t>deally, for pre-registered tests there should be no discernible researcher degrees of freedom</w:t>
            </w:r>
            <w:r w:rsidR="00F42EB2">
              <w:rPr>
                <w:rFonts w:asciiTheme="majorHAnsi" w:hAnsiTheme="majorHAnsi" w:cstheme="majorHAnsi"/>
                <w:lang w:val="en-GB"/>
              </w:rPr>
              <w:t>.</w:t>
            </w:r>
            <w:r w:rsidR="00E57670" w:rsidRPr="0030072E">
              <w:rPr>
                <w:rFonts w:asciiTheme="majorHAnsi" w:hAnsiTheme="majorHAnsi" w:cstheme="majorHAnsi"/>
                <w:lang w:val="en-GB"/>
              </w:rPr>
              <w:t>)</w:t>
            </w:r>
          </w:p>
        </w:tc>
        <w:tc>
          <w:tcPr>
            <w:tcW w:w="2282" w:type="dxa"/>
            <w:shd w:val="clear" w:color="auto" w:fill="F2F2F2" w:themeFill="background1" w:themeFillShade="F2"/>
          </w:tcPr>
          <w:p w14:paraId="4D388367" w14:textId="075A50BC" w:rsidR="00E57670" w:rsidRPr="0030072E" w:rsidRDefault="00E57670" w:rsidP="00E57670">
            <w:pPr>
              <w:spacing w:after="160" w:line="259" w:lineRule="auto"/>
              <w:rPr>
                <w:rFonts w:asciiTheme="majorHAnsi" w:hAnsiTheme="majorHAnsi" w:cstheme="majorHAnsi"/>
                <w:lang w:val="en-GB"/>
              </w:rPr>
            </w:pPr>
            <w:r w:rsidRPr="0030072E">
              <w:rPr>
                <w:rFonts w:asciiTheme="majorHAnsi" w:hAnsiTheme="majorHAnsi" w:cstheme="majorHAnsi"/>
                <w:lang w:val="en-GB"/>
              </w:rPr>
              <w:t>yes/</w:t>
            </w:r>
            <w:r w:rsidRPr="0030072E">
              <w:rPr>
                <w:rFonts w:asciiTheme="majorHAnsi" w:hAnsiTheme="majorHAnsi" w:cstheme="majorHAnsi"/>
                <w:b/>
                <w:bCs/>
                <w:u w:val="single"/>
                <w:lang w:val="en-GB"/>
              </w:rPr>
              <w:t>no</w:t>
            </w:r>
            <w:r w:rsidRPr="0030072E">
              <w:rPr>
                <w:rFonts w:asciiTheme="majorHAnsi" w:hAnsiTheme="majorHAnsi" w:cstheme="majorHAnsi"/>
                <w:lang w:val="en-GB"/>
              </w:rPr>
              <w:t>/NA/comment</w:t>
            </w:r>
          </w:p>
        </w:tc>
      </w:tr>
      <w:tr w:rsidR="00E57670" w:rsidRPr="0030072E" w14:paraId="55962E19" w14:textId="77777777" w:rsidTr="000B3659">
        <w:tc>
          <w:tcPr>
            <w:tcW w:w="9360" w:type="dxa"/>
            <w:gridSpan w:val="2"/>
            <w:shd w:val="clear" w:color="auto" w:fill="auto"/>
            <w:tcMar>
              <w:top w:w="100" w:type="dxa"/>
              <w:left w:w="100" w:type="dxa"/>
              <w:bottom w:w="100" w:type="dxa"/>
              <w:right w:w="100" w:type="dxa"/>
            </w:tcMar>
          </w:tcPr>
          <w:p w14:paraId="13BD05DA" w14:textId="2A199C02" w:rsidR="00E57670" w:rsidRPr="0030072E" w:rsidRDefault="00E57670" w:rsidP="00E57670">
            <w:pPr>
              <w:spacing w:after="160" w:line="259" w:lineRule="auto"/>
              <w:rPr>
                <w:rFonts w:asciiTheme="majorHAnsi" w:hAnsiTheme="majorHAnsi" w:cstheme="majorHAnsi"/>
                <w:lang w:val="en-GB"/>
              </w:rPr>
            </w:pPr>
            <w:r w:rsidRPr="0030072E">
              <w:rPr>
                <w:rFonts w:asciiTheme="majorHAnsi" w:hAnsiTheme="majorHAnsi" w:cstheme="majorHAnsi"/>
                <w:lang w:val="en-GB"/>
              </w:rPr>
              <w:t xml:space="preserve">Because the paper presents a lot of exploratory analyses and predictions, and these are not clearly separated, I would say that the manuscript does not sufficiently reduce researcher degrees of freedom. </w:t>
            </w:r>
          </w:p>
        </w:tc>
      </w:tr>
      <w:tr w:rsidR="00473696" w:rsidRPr="0030072E" w14:paraId="6DBCD4FF" w14:textId="77777777" w:rsidTr="004F3983">
        <w:tc>
          <w:tcPr>
            <w:tcW w:w="7078" w:type="dxa"/>
            <w:shd w:val="clear" w:color="auto" w:fill="F2F2F2" w:themeFill="background1" w:themeFillShade="F2"/>
            <w:tcMar>
              <w:top w:w="100" w:type="dxa"/>
              <w:left w:w="100" w:type="dxa"/>
              <w:bottom w:w="100" w:type="dxa"/>
              <w:right w:w="100" w:type="dxa"/>
            </w:tcMar>
          </w:tcPr>
          <w:p w14:paraId="53F501DF" w14:textId="4E22C19B" w:rsidR="00473696" w:rsidRPr="0030072E" w:rsidRDefault="004F3983" w:rsidP="00473696">
            <w:pPr>
              <w:spacing w:after="160" w:line="259" w:lineRule="auto"/>
              <w:rPr>
                <w:rFonts w:asciiTheme="majorHAnsi" w:hAnsiTheme="majorHAnsi" w:cstheme="majorHAnsi"/>
                <w:lang w:val="en-GB"/>
              </w:rPr>
            </w:pPr>
            <w:r>
              <w:rPr>
                <w:rFonts w:asciiTheme="majorHAnsi" w:hAnsiTheme="majorHAnsi" w:cstheme="majorHAnsi"/>
                <w:lang w:val="en-GB"/>
              </w:rPr>
              <w:t xml:space="preserve">8. </w:t>
            </w:r>
            <w:r w:rsidR="00473696" w:rsidRPr="004771D4">
              <w:rPr>
                <w:rFonts w:asciiTheme="majorHAnsi" w:hAnsiTheme="majorHAnsi" w:cstheme="majorHAnsi"/>
                <w:lang w:val="en-GB"/>
              </w:rPr>
              <w:t>Have the authors clearly distinguished work that has already been done (</w:t>
            </w:r>
            <w:r w:rsidR="00F42EB2">
              <w:rPr>
                <w:rFonts w:asciiTheme="majorHAnsi" w:hAnsiTheme="majorHAnsi" w:cstheme="majorHAnsi"/>
                <w:lang w:val="en-GB"/>
              </w:rPr>
              <w:t>e</w:t>
            </w:r>
            <w:r w:rsidR="00473696" w:rsidRPr="004771D4">
              <w:rPr>
                <w:rFonts w:asciiTheme="majorHAnsi" w:hAnsiTheme="majorHAnsi" w:cstheme="majorHAnsi"/>
                <w:lang w:val="en-GB"/>
              </w:rPr>
              <w:t>.g. preliminary studies and data analyses) from work yet to be done?</w:t>
            </w:r>
          </w:p>
        </w:tc>
        <w:tc>
          <w:tcPr>
            <w:tcW w:w="2282" w:type="dxa"/>
            <w:shd w:val="clear" w:color="auto" w:fill="F2F2F2" w:themeFill="background1" w:themeFillShade="F2"/>
          </w:tcPr>
          <w:p w14:paraId="2D6DF0D5" w14:textId="5FC5A2C5" w:rsidR="00473696" w:rsidRPr="0030072E" w:rsidRDefault="00473696" w:rsidP="00473696">
            <w:pPr>
              <w:spacing w:after="160" w:line="259" w:lineRule="auto"/>
              <w:rPr>
                <w:rFonts w:asciiTheme="majorHAnsi" w:hAnsiTheme="majorHAnsi" w:cstheme="majorHAnsi"/>
                <w:lang w:val="en-GB"/>
              </w:rPr>
            </w:pPr>
            <w:r w:rsidRPr="0030072E">
              <w:rPr>
                <w:rFonts w:asciiTheme="majorHAnsi" w:hAnsiTheme="majorHAnsi" w:cstheme="majorHAnsi"/>
                <w:lang w:val="en-GB"/>
              </w:rPr>
              <w:t>yes/</w:t>
            </w:r>
            <w:r w:rsidRPr="0030072E">
              <w:rPr>
                <w:rFonts w:asciiTheme="majorHAnsi" w:hAnsiTheme="majorHAnsi" w:cstheme="majorHAnsi"/>
                <w:b/>
                <w:bCs/>
                <w:u w:val="single"/>
                <w:lang w:val="en-GB"/>
              </w:rPr>
              <w:t>no</w:t>
            </w:r>
            <w:r w:rsidRPr="0030072E">
              <w:rPr>
                <w:rFonts w:asciiTheme="majorHAnsi" w:hAnsiTheme="majorHAnsi" w:cstheme="majorHAnsi"/>
                <w:lang w:val="en-GB"/>
              </w:rPr>
              <w:t>/NA/comment</w:t>
            </w:r>
          </w:p>
        </w:tc>
      </w:tr>
      <w:tr w:rsidR="00473696" w:rsidRPr="0030072E" w14:paraId="59DB7D94" w14:textId="77777777" w:rsidTr="000B3659">
        <w:tc>
          <w:tcPr>
            <w:tcW w:w="9360" w:type="dxa"/>
            <w:gridSpan w:val="2"/>
            <w:shd w:val="clear" w:color="auto" w:fill="auto"/>
            <w:tcMar>
              <w:top w:w="100" w:type="dxa"/>
              <w:left w:w="100" w:type="dxa"/>
              <w:bottom w:w="100" w:type="dxa"/>
              <w:right w:w="100" w:type="dxa"/>
            </w:tcMar>
          </w:tcPr>
          <w:p w14:paraId="30377049" w14:textId="266A4874" w:rsidR="00473696" w:rsidRPr="0030072E" w:rsidRDefault="00EA22E6" w:rsidP="00473696">
            <w:pPr>
              <w:spacing w:after="160" w:line="259" w:lineRule="auto"/>
              <w:rPr>
                <w:rFonts w:asciiTheme="majorHAnsi" w:hAnsiTheme="majorHAnsi" w:cstheme="majorHAnsi"/>
                <w:lang w:val="en-GB"/>
              </w:rPr>
            </w:pPr>
            <w:r w:rsidRPr="0030072E">
              <w:rPr>
                <w:rFonts w:asciiTheme="majorHAnsi" w:hAnsiTheme="majorHAnsi" w:cstheme="majorHAnsi"/>
                <w:lang w:val="en-GB"/>
              </w:rPr>
              <w:t xml:space="preserve">Most of the methods section is written in </w:t>
            </w:r>
            <w:r w:rsidR="00F42EB2">
              <w:rPr>
                <w:rFonts w:asciiTheme="majorHAnsi" w:hAnsiTheme="majorHAnsi" w:cstheme="majorHAnsi"/>
                <w:lang w:val="en-GB"/>
              </w:rPr>
              <w:t xml:space="preserve">the </w:t>
            </w:r>
            <w:r w:rsidRPr="0030072E">
              <w:rPr>
                <w:rFonts w:asciiTheme="majorHAnsi" w:hAnsiTheme="majorHAnsi" w:cstheme="majorHAnsi"/>
                <w:lang w:val="en-GB"/>
              </w:rPr>
              <w:t xml:space="preserve">past tense, suggesting a lot of work has already been done but the authors have not included a statement directly stating what work has been completed and what work has not. </w:t>
            </w:r>
            <w:r w:rsidR="00897BFC" w:rsidRPr="0030072E">
              <w:rPr>
                <w:rFonts w:asciiTheme="majorHAnsi" w:hAnsiTheme="majorHAnsi" w:cstheme="majorHAnsi"/>
                <w:lang w:val="en-GB"/>
              </w:rPr>
              <w:t>There is also a sentence in the introduction, page 4, which suggests that the whole study has already been completed: “we conducted a simulation study which examines how different model specification decisions impact type I error and power”.</w:t>
            </w:r>
          </w:p>
        </w:tc>
      </w:tr>
    </w:tbl>
    <w:p w14:paraId="3651D625" w14:textId="77777777" w:rsidR="00BA4341" w:rsidRPr="0030072E" w:rsidRDefault="00BA4341">
      <w:pPr>
        <w:rPr>
          <w:rFonts w:asciiTheme="majorHAnsi" w:hAnsiTheme="majorHAnsi" w:cstheme="majorHAnsi"/>
          <w:b/>
          <w:lang w:val="en-GB"/>
        </w:rPr>
      </w:pPr>
    </w:p>
    <w:p w14:paraId="1C790CA3" w14:textId="4FF7D8E5" w:rsidR="00BA4341" w:rsidRPr="0030072E" w:rsidRDefault="004F3983" w:rsidP="004F3983">
      <w:pPr>
        <w:pStyle w:val="Heading1"/>
        <w:rPr>
          <w:lang w:val="en-GB"/>
        </w:rPr>
      </w:pPr>
      <w:r>
        <w:rPr>
          <w:lang w:val="en-GB"/>
        </w:rPr>
        <w:t xml:space="preserve">Content: </w:t>
      </w:r>
      <w:r w:rsidR="006928DE" w:rsidRPr="0030072E">
        <w:rPr>
          <w:lang w:val="en-GB"/>
        </w:rPr>
        <w:t xml:space="preserve">Introduction </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78"/>
        <w:gridCol w:w="2282"/>
      </w:tblGrid>
      <w:tr w:rsidR="000310EE" w:rsidRPr="0030072E" w14:paraId="42C0FCF0" w14:textId="77777777" w:rsidTr="004F3983">
        <w:tc>
          <w:tcPr>
            <w:tcW w:w="7078" w:type="dxa"/>
            <w:shd w:val="clear" w:color="auto" w:fill="F2F2F2" w:themeFill="background1" w:themeFillShade="F2"/>
            <w:tcMar>
              <w:top w:w="100" w:type="dxa"/>
              <w:left w:w="100" w:type="dxa"/>
              <w:bottom w:w="100" w:type="dxa"/>
              <w:right w:w="100" w:type="dxa"/>
            </w:tcMar>
          </w:tcPr>
          <w:p w14:paraId="08A128C1" w14:textId="7974318D" w:rsidR="000310EE" w:rsidRPr="0030072E" w:rsidRDefault="006A6356">
            <w:pPr>
              <w:rPr>
                <w:rFonts w:asciiTheme="majorHAnsi" w:hAnsiTheme="majorHAnsi" w:cstheme="majorHAnsi"/>
                <w:lang w:val="en-GB"/>
              </w:rPr>
            </w:pPr>
            <w:r w:rsidRPr="0030072E">
              <w:rPr>
                <w:rFonts w:asciiTheme="majorHAnsi" w:hAnsiTheme="majorHAnsi" w:cstheme="majorHAnsi"/>
                <w:lang w:val="en-GB"/>
              </w:rPr>
              <w:t>1</w:t>
            </w:r>
            <w:r w:rsidR="000310EE" w:rsidRPr="0030072E">
              <w:rPr>
                <w:rFonts w:asciiTheme="majorHAnsi" w:hAnsiTheme="majorHAnsi" w:cstheme="majorHAnsi"/>
                <w:lang w:val="en-GB"/>
              </w:rPr>
              <w:t xml:space="preserve">. Are the hypotheses of the study clearly expressed or otherwise able to be found in </w:t>
            </w:r>
            <w:r w:rsidR="006B0C37">
              <w:rPr>
                <w:rFonts w:asciiTheme="majorHAnsi" w:hAnsiTheme="majorHAnsi" w:cstheme="majorHAnsi"/>
                <w:lang w:val="en-GB"/>
              </w:rPr>
              <w:t xml:space="preserve">the </w:t>
            </w:r>
            <w:r w:rsidR="000310EE" w:rsidRPr="0030072E">
              <w:rPr>
                <w:rFonts w:asciiTheme="majorHAnsi" w:hAnsiTheme="majorHAnsi" w:cstheme="majorHAnsi"/>
                <w:lang w:val="en-GB"/>
              </w:rPr>
              <w:t>text</w:t>
            </w:r>
            <w:r w:rsidR="005A3073" w:rsidRPr="0030072E">
              <w:rPr>
                <w:rFonts w:asciiTheme="majorHAnsi" w:hAnsiTheme="majorHAnsi" w:cstheme="majorHAnsi"/>
                <w:lang w:val="en-GB"/>
              </w:rPr>
              <w:t xml:space="preserve"> (copy or paraphrase below if possible)</w:t>
            </w:r>
            <w:r w:rsidR="000310EE" w:rsidRPr="0030072E">
              <w:rPr>
                <w:rFonts w:asciiTheme="majorHAnsi" w:hAnsiTheme="majorHAnsi" w:cstheme="majorHAnsi"/>
                <w:lang w:val="en-GB"/>
              </w:rPr>
              <w:t>?</w:t>
            </w:r>
          </w:p>
        </w:tc>
        <w:tc>
          <w:tcPr>
            <w:tcW w:w="2282" w:type="dxa"/>
            <w:shd w:val="clear" w:color="auto" w:fill="F2F2F2" w:themeFill="background1" w:themeFillShade="F2"/>
            <w:tcMar>
              <w:top w:w="100" w:type="dxa"/>
              <w:left w:w="100" w:type="dxa"/>
              <w:bottom w:w="100" w:type="dxa"/>
              <w:right w:w="100" w:type="dxa"/>
            </w:tcMar>
          </w:tcPr>
          <w:p w14:paraId="29A53A79" w14:textId="3373998E" w:rsidR="000310EE" w:rsidRPr="0030072E" w:rsidRDefault="000310EE">
            <w:pPr>
              <w:rPr>
                <w:rFonts w:asciiTheme="majorHAnsi" w:hAnsiTheme="majorHAnsi" w:cstheme="majorHAnsi"/>
                <w:lang w:val="en-GB"/>
              </w:rPr>
            </w:pPr>
            <w:r w:rsidRPr="0030072E">
              <w:rPr>
                <w:rFonts w:asciiTheme="majorHAnsi" w:hAnsiTheme="majorHAnsi" w:cstheme="majorHAnsi"/>
                <w:lang w:val="en-GB"/>
              </w:rPr>
              <w:t>yes/no/</w:t>
            </w:r>
            <w:r w:rsidR="009301EB">
              <w:rPr>
                <w:rFonts w:asciiTheme="majorHAnsi" w:hAnsiTheme="majorHAnsi" w:cstheme="majorHAnsi"/>
                <w:lang w:val="en-GB"/>
              </w:rPr>
              <w:t>NA/</w:t>
            </w:r>
            <w:r w:rsidRPr="0030072E">
              <w:rPr>
                <w:rFonts w:asciiTheme="majorHAnsi" w:hAnsiTheme="majorHAnsi" w:cstheme="majorHAnsi"/>
                <w:b/>
                <w:bCs/>
                <w:u w:val="single"/>
                <w:lang w:val="en-GB"/>
              </w:rPr>
              <w:t>comment</w:t>
            </w:r>
          </w:p>
        </w:tc>
      </w:tr>
      <w:tr w:rsidR="000310EE" w:rsidRPr="0030072E" w14:paraId="3B0CE19A" w14:textId="77777777" w:rsidTr="00D7528C">
        <w:tc>
          <w:tcPr>
            <w:tcW w:w="9360" w:type="dxa"/>
            <w:gridSpan w:val="2"/>
            <w:shd w:val="clear" w:color="auto" w:fill="auto"/>
            <w:tcMar>
              <w:top w:w="100" w:type="dxa"/>
              <w:left w:w="100" w:type="dxa"/>
              <w:bottom w:w="100" w:type="dxa"/>
              <w:right w:w="100" w:type="dxa"/>
            </w:tcMar>
          </w:tcPr>
          <w:p w14:paraId="1AD49912" w14:textId="46C7742F" w:rsidR="008C50F1" w:rsidRPr="0030072E" w:rsidRDefault="008C50F1" w:rsidP="008C50F1">
            <w:pPr>
              <w:tabs>
                <w:tab w:val="left" w:pos="1620"/>
              </w:tabs>
              <w:rPr>
                <w:rFonts w:asciiTheme="majorHAnsi" w:hAnsiTheme="majorHAnsi" w:cstheme="majorHAnsi"/>
                <w:lang w:val="en-GB"/>
              </w:rPr>
            </w:pPr>
            <w:r w:rsidRPr="0030072E">
              <w:rPr>
                <w:rFonts w:asciiTheme="majorHAnsi" w:hAnsiTheme="majorHAnsi" w:cstheme="majorHAnsi"/>
                <w:lang w:val="en-GB"/>
              </w:rPr>
              <w:t xml:space="preserve">The manuscript lists 6 hypotheses, 4 of which are described as exploratory. Therefore, I consider the 2 remaining hypotheses as pre-registered. </w:t>
            </w:r>
            <w:r w:rsidR="002452C0" w:rsidRPr="0030072E">
              <w:rPr>
                <w:rFonts w:asciiTheme="majorHAnsi" w:hAnsiTheme="majorHAnsi" w:cstheme="majorHAnsi"/>
                <w:lang w:val="en-GB"/>
              </w:rPr>
              <w:t xml:space="preserve">I would say that the hypotheses </w:t>
            </w:r>
            <w:r w:rsidR="006B0C37">
              <w:rPr>
                <w:rFonts w:asciiTheme="majorHAnsi" w:hAnsiTheme="majorHAnsi" w:cstheme="majorHAnsi"/>
                <w:lang w:val="en-GB"/>
              </w:rPr>
              <w:t xml:space="preserve">are </w:t>
            </w:r>
            <w:r w:rsidR="002452C0" w:rsidRPr="0030072E">
              <w:rPr>
                <w:rFonts w:asciiTheme="majorHAnsi" w:hAnsiTheme="majorHAnsi" w:cstheme="majorHAnsi"/>
                <w:lang w:val="en-GB"/>
              </w:rPr>
              <w:t>overall stated clearly</w:t>
            </w:r>
            <w:r w:rsidR="00443445" w:rsidRPr="0030072E">
              <w:rPr>
                <w:rFonts w:asciiTheme="majorHAnsi" w:hAnsiTheme="majorHAnsi" w:cstheme="majorHAnsi"/>
                <w:lang w:val="en-GB"/>
              </w:rPr>
              <w:t>, but I am not sure of the difference between hypothesis 1a and 1b (more details below). In addition</w:t>
            </w:r>
            <w:r w:rsidR="002452C0" w:rsidRPr="0030072E">
              <w:rPr>
                <w:rFonts w:asciiTheme="majorHAnsi" w:hAnsiTheme="majorHAnsi" w:cstheme="majorHAnsi"/>
                <w:lang w:val="en-GB"/>
              </w:rPr>
              <w:t>, the exploratory hypotheses are not described as such until quite late in the introduction, and until this point</w:t>
            </w:r>
            <w:r w:rsidR="006B0C37">
              <w:rPr>
                <w:rFonts w:asciiTheme="majorHAnsi" w:hAnsiTheme="majorHAnsi" w:cstheme="majorHAnsi"/>
                <w:lang w:val="en-GB"/>
              </w:rPr>
              <w:t>,</w:t>
            </w:r>
            <w:r w:rsidR="002452C0" w:rsidRPr="0030072E">
              <w:rPr>
                <w:rFonts w:asciiTheme="majorHAnsi" w:hAnsiTheme="majorHAnsi" w:cstheme="majorHAnsi"/>
                <w:lang w:val="en-GB"/>
              </w:rPr>
              <w:t xml:space="preserve"> readers may misunderstand that all goals of the manuscript would be pre-registered. I would suggest that the authors discern the pre-registered from exploratory predictions of the papers from the very start. </w:t>
            </w:r>
          </w:p>
          <w:p w14:paraId="19C94E54" w14:textId="77777777" w:rsidR="008C50F1" w:rsidRPr="0030072E" w:rsidRDefault="008C50F1" w:rsidP="008C50F1">
            <w:pPr>
              <w:tabs>
                <w:tab w:val="left" w:pos="1620"/>
              </w:tabs>
              <w:rPr>
                <w:rFonts w:asciiTheme="majorHAnsi" w:hAnsiTheme="majorHAnsi" w:cstheme="majorHAnsi"/>
                <w:lang w:val="en-GB"/>
              </w:rPr>
            </w:pPr>
          </w:p>
          <w:p w14:paraId="77BD679F" w14:textId="4AF10188" w:rsidR="000310EE" w:rsidRPr="0030072E" w:rsidRDefault="009824D7" w:rsidP="009824D7">
            <w:pPr>
              <w:pStyle w:val="ListParagraph"/>
              <w:numPr>
                <w:ilvl w:val="0"/>
                <w:numId w:val="5"/>
              </w:numPr>
              <w:tabs>
                <w:tab w:val="left" w:pos="1620"/>
              </w:tabs>
              <w:rPr>
                <w:rFonts w:asciiTheme="majorHAnsi" w:hAnsiTheme="majorHAnsi" w:cstheme="majorHAnsi"/>
                <w:lang w:val="en-GB"/>
              </w:rPr>
            </w:pPr>
            <w:r w:rsidRPr="0030072E">
              <w:rPr>
                <w:rFonts w:asciiTheme="majorHAnsi" w:hAnsiTheme="majorHAnsi" w:cstheme="majorHAnsi"/>
                <w:lang w:val="en-GB"/>
              </w:rPr>
              <w:t>Pre-registered hypotheses:</w:t>
            </w:r>
          </w:p>
          <w:p w14:paraId="3EF37A6E" w14:textId="3AE369AE" w:rsidR="009824D7" w:rsidRPr="0030072E" w:rsidRDefault="009824D7" w:rsidP="009824D7">
            <w:pPr>
              <w:tabs>
                <w:tab w:val="left" w:pos="1620"/>
              </w:tabs>
              <w:rPr>
                <w:rFonts w:asciiTheme="majorHAnsi" w:hAnsiTheme="majorHAnsi" w:cstheme="majorHAnsi"/>
                <w:lang w:val="en-GB"/>
              </w:rPr>
            </w:pPr>
            <w:r w:rsidRPr="0030072E">
              <w:rPr>
                <w:rFonts w:asciiTheme="majorHAnsi" w:hAnsiTheme="majorHAnsi" w:cstheme="majorHAnsi"/>
                <w:lang w:val="en-GB"/>
              </w:rPr>
              <w:t>Hypothesis 1a</w:t>
            </w:r>
            <w:r w:rsidR="008C50F1" w:rsidRPr="0030072E">
              <w:rPr>
                <w:rFonts w:asciiTheme="majorHAnsi" w:hAnsiTheme="majorHAnsi" w:cstheme="majorHAnsi"/>
                <w:lang w:val="en-GB"/>
              </w:rPr>
              <w:t xml:space="preserve"> (page 14)</w:t>
            </w:r>
            <w:r w:rsidRPr="0030072E">
              <w:rPr>
                <w:rFonts w:asciiTheme="majorHAnsi" w:hAnsiTheme="majorHAnsi" w:cstheme="majorHAnsi"/>
                <w:lang w:val="en-GB"/>
              </w:rPr>
              <w:t>: “</w:t>
            </w:r>
            <w:r w:rsidR="008C50F1" w:rsidRPr="0030072E">
              <w:rPr>
                <w:rFonts w:asciiTheme="majorHAnsi" w:hAnsiTheme="majorHAnsi" w:cstheme="majorHAnsi"/>
                <w:lang w:val="en-GB"/>
              </w:rPr>
              <w:t xml:space="preserve">We hypothesize that </w:t>
            </w:r>
            <w:r w:rsidRPr="0030072E">
              <w:rPr>
                <w:rFonts w:asciiTheme="majorHAnsi" w:hAnsiTheme="majorHAnsi" w:cstheme="majorHAnsi"/>
                <w:lang w:val="en-GB"/>
              </w:rPr>
              <w:t>[the] statistical power of the index of moderated</w:t>
            </w:r>
            <w:r w:rsidRPr="0030072E">
              <w:rPr>
                <w:rFonts w:asciiTheme="majorHAnsi" w:hAnsiTheme="majorHAnsi" w:cstheme="majorHAnsi"/>
                <w:lang w:val="en-GB"/>
              </w:rPr>
              <w:br/>
              <w:t>mediation will be higher for correctly specified models compared to over-specified models</w:t>
            </w:r>
            <w:r w:rsidR="00E109D9" w:rsidRPr="0030072E">
              <w:rPr>
                <w:rFonts w:asciiTheme="majorHAnsi" w:hAnsiTheme="majorHAnsi" w:cstheme="majorHAnsi"/>
                <w:lang w:val="en-GB"/>
              </w:rPr>
              <w:t>.</w:t>
            </w:r>
            <w:r w:rsidRPr="0030072E">
              <w:rPr>
                <w:rFonts w:asciiTheme="majorHAnsi" w:hAnsiTheme="majorHAnsi" w:cstheme="majorHAnsi"/>
                <w:lang w:val="en-GB"/>
              </w:rPr>
              <w:t>”</w:t>
            </w:r>
            <w:r w:rsidR="00E109D9" w:rsidRPr="0030072E">
              <w:rPr>
                <w:rFonts w:asciiTheme="majorHAnsi" w:hAnsiTheme="majorHAnsi" w:cstheme="majorHAnsi"/>
                <w:lang w:val="en-GB"/>
              </w:rPr>
              <w:t xml:space="preserve"> – I think this hypothesis is clearly stated</w:t>
            </w:r>
            <w:r w:rsidR="003F1C48" w:rsidRPr="0030072E">
              <w:rPr>
                <w:rFonts w:asciiTheme="majorHAnsi" w:hAnsiTheme="majorHAnsi" w:cstheme="majorHAnsi"/>
                <w:lang w:val="en-GB"/>
              </w:rPr>
              <w:t xml:space="preserve">. </w:t>
            </w:r>
          </w:p>
          <w:p w14:paraId="16D7ADE3" w14:textId="77777777" w:rsidR="008C50F1" w:rsidRPr="0030072E" w:rsidRDefault="008C50F1" w:rsidP="009824D7">
            <w:pPr>
              <w:tabs>
                <w:tab w:val="left" w:pos="1620"/>
              </w:tabs>
              <w:rPr>
                <w:rFonts w:asciiTheme="majorHAnsi" w:hAnsiTheme="majorHAnsi" w:cstheme="majorHAnsi"/>
                <w:lang w:val="en-GB"/>
              </w:rPr>
            </w:pPr>
          </w:p>
          <w:p w14:paraId="2CAB9B9A" w14:textId="6D24D231" w:rsidR="008C50F1" w:rsidRPr="0030072E" w:rsidRDefault="008C50F1" w:rsidP="009824D7">
            <w:pPr>
              <w:tabs>
                <w:tab w:val="left" w:pos="1620"/>
              </w:tabs>
              <w:rPr>
                <w:rFonts w:asciiTheme="majorHAnsi" w:hAnsiTheme="majorHAnsi" w:cstheme="majorHAnsi"/>
                <w:lang w:val="en-GB"/>
              </w:rPr>
            </w:pPr>
            <w:r w:rsidRPr="0030072E">
              <w:rPr>
                <w:rFonts w:asciiTheme="majorHAnsi" w:hAnsiTheme="majorHAnsi" w:cstheme="majorHAnsi"/>
                <w:lang w:val="en-GB"/>
              </w:rPr>
              <w:t xml:space="preserve">Hypothesis 1b (page 14): “We also hypothesize that power will be higher for models with fewer moderated paths” – Here it is not </w:t>
            </w:r>
            <w:r w:rsidR="00E109D9" w:rsidRPr="0030072E">
              <w:rPr>
                <w:rFonts w:asciiTheme="majorHAnsi" w:hAnsiTheme="majorHAnsi" w:cstheme="majorHAnsi"/>
                <w:lang w:val="en-GB"/>
              </w:rPr>
              <w:t>immediately</w:t>
            </w:r>
            <w:r w:rsidRPr="0030072E">
              <w:rPr>
                <w:rFonts w:asciiTheme="majorHAnsi" w:hAnsiTheme="majorHAnsi" w:cstheme="majorHAnsi"/>
                <w:lang w:val="en-GB"/>
              </w:rPr>
              <w:t xml:space="preserve"> clear if this hypothesis refers only to models which are over-specified or refers to both correctly specified and over-specified models. </w:t>
            </w:r>
            <w:r w:rsidR="00E109D9" w:rsidRPr="0030072E">
              <w:rPr>
                <w:rFonts w:asciiTheme="majorHAnsi" w:hAnsiTheme="majorHAnsi" w:cstheme="majorHAnsi"/>
                <w:lang w:val="en-GB"/>
              </w:rPr>
              <w:t xml:space="preserve">I understand the hypothesis to refer to </w:t>
            </w:r>
            <w:r w:rsidR="00306CBC">
              <w:rPr>
                <w:rFonts w:asciiTheme="majorHAnsi" w:hAnsiTheme="majorHAnsi" w:cstheme="majorHAnsi"/>
                <w:lang w:val="en-GB"/>
              </w:rPr>
              <w:t xml:space="preserve">the </w:t>
            </w:r>
            <w:r w:rsidR="00E109D9" w:rsidRPr="0030072E">
              <w:rPr>
                <w:rFonts w:asciiTheme="majorHAnsi" w:hAnsiTheme="majorHAnsi" w:cstheme="majorHAnsi"/>
                <w:lang w:val="en-GB"/>
              </w:rPr>
              <w:t>number of paths across both over- and correctly specified models, but</w:t>
            </w:r>
            <w:r w:rsidR="00EE5B49">
              <w:rPr>
                <w:rFonts w:asciiTheme="majorHAnsi" w:hAnsiTheme="majorHAnsi" w:cstheme="majorHAnsi"/>
                <w:lang w:val="en-GB"/>
              </w:rPr>
              <w:t xml:space="preserve"> after reading further</w:t>
            </w:r>
            <w:r w:rsidR="00971CE4">
              <w:rPr>
                <w:rFonts w:asciiTheme="majorHAnsi" w:hAnsiTheme="majorHAnsi" w:cstheme="majorHAnsi"/>
                <w:lang w:val="en-GB"/>
              </w:rPr>
              <w:t>,</w:t>
            </w:r>
            <w:r w:rsidR="00EE5B49">
              <w:rPr>
                <w:rFonts w:asciiTheme="majorHAnsi" w:hAnsiTheme="majorHAnsi" w:cstheme="majorHAnsi"/>
                <w:lang w:val="en-GB"/>
              </w:rPr>
              <w:t xml:space="preserve"> it seems my interpretation was wrong. Therefore, </w:t>
            </w:r>
            <w:r w:rsidR="00E109D9" w:rsidRPr="0030072E">
              <w:rPr>
                <w:rFonts w:asciiTheme="majorHAnsi" w:hAnsiTheme="majorHAnsi" w:cstheme="majorHAnsi"/>
                <w:lang w:val="en-GB"/>
              </w:rPr>
              <w:t xml:space="preserve"> it would be good to be </w:t>
            </w:r>
            <w:r w:rsidR="005A3073" w:rsidRPr="0030072E">
              <w:rPr>
                <w:rFonts w:asciiTheme="majorHAnsi" w:hAnsiTheme="majorHAnsi" w:cstheme="majorHAnsi"/>
                <w:lang w:val="en-GB"/>
              </w:rPr>
              <w:t>clearer</w:t>
            </w:r>
            <w:r w:rsidR="00E109D9" w:rsidRPr="0030072E">
              <w:rPr>
                <w:rFonts w:asciiTheme="majorHAnsi" w:hAnsiTheme="majorHAnsi" w:cstheme="majorHAnsi"/>
                <w:lang w:val="en-GB"/>
              </w:rPr>
              <w:t xml:space="preserve">. </w:t>
            </w:r>
            <w:r w:rsidR="00A24B6C" w:rsidRPr="0030072E">
              <w:rPr>
                <w:rFonts w:asciiTheme="majorHAnsi" w:hAnsiTheme="majorHAnsi" w:cstheme="majorHAnsi"/>
                <w:lang w:val="en-GB"/>
              </w:rPr>
              <w:t>It might also be good to include a bit of a discussion on how hypothesis 1b differs from hypothesis 1a</w:t>
            </w:r>
            <w:r w:rsidR="006628D5" w:rsidRPr="0030072E">
              <w:rPr>
                <w:rFonts w:asciiTheme="majorHAnsi" w:hAnsiTheme="majorHAnsi" w:cstheme="majorHAnsi"/>
                <w:lang w:val="en-GB"/>
              </w:rPr>
              <w:t>. Overspecified models have more moderated paths than correctly specified models</w:t>
            </w:r>
            <w:r w:rsidR="00740ED7" w:rsidRPr="0030072E">
              <w:rPr>
                <w:rFonts w:asciiTheme="majorHAnsi" w:hAnsiTheme="majorHAnsi" w:cstheme="majorHAnsi"/>
                <w:lang w:val="en-GB"/>
              </w:rPr>
              <w:t xml:space="preserve">, so </w:t>
            </w:r>
            <w:r w:rsidR="00A74A16" w:rsidRPr="0030072E">
              <w:rPr>
                <w:rFonts w:asciiTheme="majorHAnsi" w:hAnsiTheme="majorHAnsi" w:cstheme="majorHAnsi"/>
                <w:lang w:val="en-GB"/>
              </w:rPr>
              <w:t xml:space="preserve">hypothesis 1a </w:t>
            </w:r>
            <w:r w:rsidR="00A74A16" w:rsidRPr="0030072E">
              <w:rPr>
                <w:rFonts w:asciiTheme="majorHAnsi" w:hAnsiTheme="majorHAnsi" w:cstheme="majorHAnsi"/>
                <w:lang w:val="en-GB"/>
              </w:rPr>
              <w:lastRenderedPageBreak/>
              <w:t>follows directly from hypothesis 1b</w:t>
            </w:r>
            <w:r w:rsidR="00740ED7" w:rsidRPr="0030072E">
              <w:rPr>
                <w:rFonts w:asciiTheme="majorHAnsi" w:hAnsiTheme="majorHAnsi" w:cstheme="majorHAnsi"/>
                <w:lang w:val="en-GB"/>
              </w:rPr>
              <w:t>. Therefore, it is</w:t>
            </w:r>
            <w:r w:rsidR="00C138D1" w:rsidRPr="0030072E">
              <w:rPr>
                <w:rFonts w:asciiTheme="majorHAnsi" w:hAnsiTheme="majorHAnsi" w:cstheme="majorHAnsi"/>
                <w:lang w:val="en-GB"/>
              </w:rPr>
              <w:t xml:space="preserve"> not clear </w:t>
            </w:r>
            <w:r w:rsidR="005358A6" w:rsidRPr="0030072E">
              <w:rPr>
                <w:rFonts w:asciiTheme="majorHAnsi" w:hAnsiTheme="majorHAnsi" w:cstheme="majorHAnsi"/>
                <w:lang w:val="en-GB"/>
              </w:rPr>
              <w:t>how or why</w:t>
            </w:r>
            <w:r w:rsidR="00C138D1" w:rsidRPr="0030072E">
              <w:rPr>
                <w:rFonts w:asciiTheme="majorHAnsi" w:hAnsiTheme="majorHAnsi" w:cstheme="majorHAnsi"/>
                <w:lang w:val="en-GB"/>
              </w:rPr>
              <w:t xml:space="preserve"> </w:t>
            </w:r>
            <w:r w:rsidR="00740ED7" w:rsidRPr="0030072E">
              <w:rPr>
                <w:rFonts w:asciiTheme="majorHAnsi" w:hAnsiTheme="majorHAnsi" w:cstheme="majorHAnsi"/>
                <w:lang w:val="en-GB"/>
              </w:rPr>
              <w:t xml:space="preserve">the effect of overspecified vs correctly specified models would be different from </w:t>
            </w:r>
            <w:r w:rsidR="00971CE4">
              <w:rPr>
                <w:rFonts w:asciiTheme="majorHAnsi" w:hAnsiTheme="majorHAnsi" w:cstheme="majorHAnsi"/>
                <w:lang w:val="en-GB"/>
              </w:rPr>
              <w:t xml:space="preserve">the </w:t>
            </w:r>
            <w:r w:rsidR="005358A6" w:rsidRPr="0030072E">
              <w:rPr>
                <w:rFonts w:asciiTheme="majorHAnsi" w:hAnsiTheme="majorHAnsi" w:cstheme="majorHAnsi"/>
                <w:lang w:val="en-GB"/>
              </w:rPr>
              <w:t xml:space="preserve">effect of the number of moderated paths. </w:t>
            </w:r>
          </w:p>
          <w:p w14:paraId="61C60547" w14:textId="77777777" w:rsidR="008C50F1" w:rsidRPr="0030072E" w:rsidRDefault="008C50F1" w:rsidP="009824D7">
            <w:pPr>
              <w:tabs>
                <w:tab w:val="left" w:pos="1620"/>
              </w:tabs>
              <w:rPr>
                <w:rFonts w:asciiTheme="majorHAnsi" w:hAnsiTheme="majorHAnsi" w:cstheme="majorHAnsi"/>
                <w:lang w:val="en-GB"/>
              </w:rPr>
            </w:pPr>
          </w:p>
          <w:p w14:paraId="74C9BE69" w14:textId="77777777" w:rsidR="009824D7" w:rsidRPr="0030072E" w:rsidRDefault="009824D7" w:rsidP="009824D7">
            <w:pPr>
              <w:pStyle w:val="ListParagraph"/>
              <w:numPr>
                <w:ilvl w:val="0"/>
                <w:numId w:val="5"/>
              </w:numPr>
              <w:tabs>
                <w:tab w:val="left" w:pos="1620"/>
              </w:tabs>
              <w:rPr>
                <w:rFonts w:asciiTheme="majorHAnsi" w:hAnsiTheme="majorHAnsi" w:cstheme="majorHAnsi"/>
                <w:lang w:val="en-GB"/>
              </w:rPr>
            </w:pPr>
            <w:r w:rsidRPr="0030072E">
              <w:rPr>
                <w:rFonts w:asciiTheme="majorHAnsi" w:hAnsiTheme="majorHAnsi" w:cstheme="majorHAnsi"/>
                <w:lang w:val="en-GB"/>
              </w:rPr>
              <w:t>Exploratory hypotheses:</w:t>
            </w:r>
          </w:p>
          <w:p w14:paraId="39F5A179" w14:textId="3AF52473" w:rsidR="008C50F1" w:rsidRPr="0030072E" w:rsidRDefault="008C50F1" w:rsidP="00576CDD">
            <w:pPr>
              <w:tabs>
                <w:tab w:val="left" w:pos="1620"/>
              </w:tabs>
              <w:rPr>
                <w:rFonts w:asciiTheme="majorHAnsi" w:hAnsiTheme="majorHAnsi" w:cstheme="majorHAnsi"/>
                <w:lang w:val="en-GB"/>
              </w:rPr>
            </w:pPr>
            <w:r w:rsidRPr="0030072E">
              <w:rPr>
                <w:rFonts w:asciiTheme="majorHAnsi" w:hAnsiTheme="majorHAnsi" w:cstheme="majorHAnsi"/>
                <w:lang w:val="en-GB"/>
              </w:rPr>
              <w:t>Hypotheses 1.1a and 1.1b (page 15): “We will examine the effect of under-specification compared to correct specification (H1.1a), the number of moderated paths in the model (H1.1b).”</w:t>
            </w:r>
            <w:r w:rsidR="00E109D9" w:rsidRPr="0030072E">
              <w:rPr>
                <w:rFonts w:asciiTheme="majorHAnsi" w:hAnsiTheme="majorHAnsi" w:cstheme="majorHAnsi"/>
                <w:lang w:val="en-GB"/>
              </w:rPr>
              <w:t xml:space="preserve"> – I think </w:t>
            </w:r>
            <w:r w:rsidR="00971CE4">
              <w:rPr>
                <w:rFonts w:asciiTheme="majorHAnsi" w:hAnsiTheme="majorHAnsi" w:cstheme="majorHAnsi"/>
                <w:lang w:val="en-GB"/>
              </w:rPr>
              <w:t>some words are</w:t>
            </w:r>
            <w:r w:rsidR="00E109D9" w:rsidRPr="0030072E">
              <w:rPr>
                <w:rFonts w:asciiTheme="majorHAnsi" w:hAnsiTheme="majorHAnsi" w:cstheme="majorHAnsi"/>
                <w:lang w:val="en-GB"/>
              </w:rPr>
              <w:t xml:space="preserve"> missing in the second part of the sentence (potential suggested edits </w:t>
            </w:r>
            <w:r w:rsidR="002452C0" w:rsidRPr="0030072E">
              <w:rPr>
                <w:rFonts w:asciiTheme="majorHAnsi" w:hAnsiTheme="majorHAnsi" w:cstheme="majorHAnsi"/>
                <w:lang w:val="en-GB"/>
              </w:rPr>
              <w:t>listed below under “Other Comments”)</w:t>
            </w:r>
            <w:r w:rsidR="00576CDD">
              <w:rPr>
                <w:rFonts w:asciiTheme="majorHAnsi" w:hAnsiTheme="majorHAnsi" w:cstheme="majorHAnsi"/>
                <w:lang w:val="en-GB"/>
              </w:rPr>
              <w:t xml:space="preserve">. The </w:t>
            </w:r>
            <w:r w:rsidR="00A61927">
              <w:rPr>
                <w:rFonts w:asciiTheme="majorHAnsi" w:hAnsiTheme="majorHAnsi" w:cstheme="majorHAnsi"/>
                <w:lang w:val="en-GB"/>
              </w:rPr>
              <w:t>“Stage 1 Snapshot” lists a hypothesis that “</w:t>
            </w:r>
            <w:r w:rsidR="00EA4752">
              <w:rPr>
                <w:rFonts w:asciiTheme="majorHAnsi" w:hAnsiTheme="majorHAnsi" w:cstheme="majorHAnsi"/>
                <w:lang w:val="en-GB"/>
              </w:rPr>
              <w:t>m</w:t>
            </w:r>
            <w:r w:rsidR="00EA4752" w:rsidRPr="00EA4752">
              <w:rPr>
                <w:rFonts w:asciiTheme="majorHAnsi" w:hAnsiTheme="majorHAnsi" w:cstheme="majorHAnsi"/>
                <w:lang w:val="en-GB"/>
              </w:rPr>
              <w:t>odel under-specification will lead to elevated type 1 error rates for the index of moderated mediation</w:t>
            </w:r>
            <w:r w:rsidR="00A61927">
              <w:rPr>
                <w:rFonts w:asciiTheme="majorHAnsi" w:hAnsiTheme="majorHAnsi" w:cstheme="majorHAnsi"/>
                <w:lang w:val="en-GB"/>
              </w:rPr>
              <w:t>”</w:t>
            </w:r>
            <w:r w:rsidR="00EA4752">
              <w:rPr>
                <w:rFonts w:asciiTheme="majorHAnsi" w:hAnsiTheme="majorHAnsi" w:cstheme="majorHAnsi"/>
                <w:lang w:val="en-GB"/>
              </w:rPr>
              <w:t xml:space="preserve">, however in the </w:t>
            </w:r>
            <w:r w:rsidR="00971CE4">
              <w:rPr>
                <w:rFonts w:asciiTheme="majorHAnsi" w:hAnsiTheme="majorHAnsi" w:cstheme="majorHAnsi"/>
                <w:lang w:val="en-GB"/>
              </w:rPr>
              <w:t>S</w:t>
            </w:r>
            <w:r w:rsidR="00EA4752">
              <w:rPr>
                <w:rFonts w:asciiTheme="majorHAnsi" w:hAnsiTheme="majorHAnsi" w:cstheme="majorHAnsi"/>
                <w:lang w:val="en-GB"/>
              </w:rPr>
              <w:t xml:space="preserve">tage 1 registered report, it says that for under-specified models the outcome variable of interest will be power, not type I error. </w:t>
            </w:r>
          </w:p>
          <w:p w14:paraId="053F149E" w14:textId="77777777" w:rsidR="008C50F1" w:rsidRPr="0030072E" w:rsidRDefault="008C50F1" w:rsidP="008C50F1">
            <w:pPr>
              <w:tabs>
                <w:tab w:val="left" w:pos="1620"/>
              </w:tabs>
              <w:rPr>
                <w:rFonts w:asciiTheme="majorHAnsi" w:hAnsiTheme="majorHAnsi" w:cstheme="majorHAnsi"/>
                <w:lang w:val="en-GB"/>
              </w:rPr>
            </w:pPr>
          </w:p>
          <w:p w14:paraId="3973F7B9" w14:textId="77777777" w:rsidR="008C50F1" w:rsidRDefault="008C50F1" w:rsidP="008C50F1">
            <w:pPr>
              <w:tabs>
                <w:tab w:val="left" w:pos="1620"/>
              </w:tabs>
              <w:rPr>
                <w:rFonts w:asciiTheme="majorHAnsi" w:hAnsiTheme="majorHAnsi" w:cstheme="majorHAnsi"/>
                <w:lang w:val="en-GB"/>
              </w:rPr>
            </w:pPr>
            <w:r w:rsidRPr="0030072E">
              <w:rPr>
                <w:rFonts w:asciiTheme="majorHAnsi" w:hAnsiTheme="majorHAnsi" w:cstheme="majorHAnsi"/>
                <w:lang w:val="en-GB"/>
              </w:rPr>
              <w:t>Hypotheses 2a and 2b (page 15): “We treated these models as</w:t>
            </w:r>
            <w:r w:rsidR="002452C0" w:rsidRPr="0030072E">
              <w:rPr>
                <w:rFonts w:asciiTheme="majorHAnsi" w:hAnsiTheme="majorHAnsi" w:cstheme="majorHAnsi"/>
                <w:lang w:val="en-GB"/>
              </w:rPr>
              <w:t xml:space="preserve"> </w:t>
            </w:r>
            <w:r w:rsidRPr="0030072E">
              <w:rPr>
                <w:rFonts w:asciiTheme="majorHAnsi" w:hAnsiTheme="majorHAnsi" w:cstheme="majorHAnsi"/>
                <w:lang w:val="en-GB"/>
              </w:rPr>
              <w:t>exploratory, though we hypothesize that type I error rate would be too high in completely</w:t>
            </w:r>
            <w:r w:rsidR="002452C0" w:rsidRPr="0030072E">
              <w:rPr>
                <w:rFonts w:asciiTheme="majorHAnsi" w:hAnsiTheme="majorHAnsi" w:cstheme="majorHAnsi"/>
                <w:lang w:val="en-GB"/>
              </w:rPr>
              <w:t xml:space="preserve"> </w:t>
            </w:r>
            <w:r w:rsidRPr="0030072E">
              <w:rPr>
                <w:rFonts w:asciiTheme="majorHAnsi" w:hAnsiTheme="majorHAnsi" w:cstheme="majorHAnsi"/>
                <w:lang w:val="en-GB"/>
              </w:rPr>
              <w:t>misspecified models (H2a) and type I error rate will increase as the number of incorrectly</w:t>
            </w:r>
            <w:r w:rsidR="002452C0" w:rsidRPr="0030072E">
              <w:rPr>
                <w:rFonts w:asciiTheme="majorHAnsi" w:hAnsiTheme="majorHAnsi" w:cstheme="majorHAnsi"/>
                <w:lang w:val="en-GB"/>
              </w:rPr>
              <w:t xml:space="preserve"> </w:t>
            </w:r>
            <w:r w:rsidRPr="0030072E">
              <w:rPr>
                <w:rFonts w:asciiTheme="majorHAnsi" w:hAnsiTheme="majorHAnsi" w:cstheme="majorHAnsi"/>
                <w:lang w:val="en-GB"/>
              </w:rPr>
              <w:t xml:space="preserve">moderated paths increases as well (H2b).” – Here it is not </w:t>
            </w:r>
            <w:r w:rsidR="002452C0" w:rsidRPr="0030072E">
              <w:rPr>
                <w:rFonts w:asciiTheme="majorHAnsi" w:hAnsiTheme="majorHAnsi" w:cstheme="majorHAnsi"/>
                <w:lang w:val="en-GB"/>
              </w:rPr>
              <w:t xml:space="preserve">immediately </w:t>
            </w:r>
            <w:r w:rsidRPr="0030072E">
              <w:rPr>
                <w:rFonts w:asciiTheme="majorHAnsi" w:hAnsiTheme="majorHAnsi" w:cstheme="majorHAnsi"/>
                <w:lang w:val="en-GB"/>
              </w:rPr>
              <w:t>clear what would be considered as “too high”</w:t>
            </w:r>
            <w:r w:rsidR="002452C0" w:rsidRPr="0030072E">
              <w:rPr>
                <w:rFonts w:asciiTheme="majorHAnsi" w:hAnsiTheme="majorHAnsi" w:cstheme="majorHAnsi"/>
                <w:lang w:val="en-GB"/>
              </w:rPr>
              <w:t xml:space="preserve">. </w:t>
            </w:r>
          </w:p>
          <w:p w14:paraId="7FD8219B" w14:textId="77777777" w:rsidR="00BF5954" w:rsidRDefault="00BF5954" w:rsidP="008C50F1">
            <w:pPr>
              <w:tabs>
                <w:tab w:val="left" w:pos="1620"/>
              </w:tabs>
              <w:rPr>
                <w:rFonts w:asciiTheme="majorHAnsi" w:hAnsiTheme="majorHAnsi" w:cstheme="majorHAnsi"/>
                <w:lang w:val="en-GB"/>
              </w:rPr>
            </w:pPr>
          </w:p>
          <w:p w14:paraId="7716A6E0" w14:textId="0FCCF219" w:rsidR="00BF5954" w:rsidRPr="0030072E" w:rsidRDefault="00BF5954" w:rsidP="008C50F1">
            <w:pPr>
              <w:tabs>
                <w:tab w:val="left" w:pos="1620"/>
              </w:tabs>
              <w:rPr>
                <w:rFonts w:asciiTheme="majorHAnsi" w:hAnsiTheme="majorHAnsi" w:cstheme="majorHAnsi"/>
                <w:lang w:val="en-GB"/>
              </w:rPr>
            </w:pPr>
            <w:r>
              <w:rPr>
                <w:rFonts w:asciiTheme="majorHAnsi" w:hAnsiTheme="majorHAnsi" w:cstheme="majorHAnsi"/>
                <w:lang w:val="en-GB"/>
              </w:rPr>
              <w:t>Finally, one of the hypotheses listed in the “Stage 1 Snapshot” is not discussed in the</w:t>
            </w:r>
            <w:r w:rsidR="00EA4752">
              <w:rPr>
                <w:rFonts w:asciiTheme="majorHAnsi" w:hAnsiTheme="majorHAnsi" w:cstheme="majorHAnsi"/>
                <w:lang w:val="en-GB"/>
              </w:rPr>
              <w:t xml:space="preserve"> </w:t>
            </w:r>
            <w:r w:rsidR="00971CE4">
              <w:rPr>
                <w:rFonts w:asciiTheme="majorHAnsi" w:hAnsiTheme="majorHAnsi" w:cstheme="majorHAnsi"/>
                <w:lang w:val="en-GB"/>
              </w:rPr>
              <w:t>S</w:t>
            </w:r>
            <w:r w:rsidR="00EA4752">
              <w:rPr>
                <w:rFonts w:asciiTheme="majorHAnsi" w:hAnsiTheme="majorHAnsi" w:cstheme="majorHAnsi"/>
                <w:lang w:val="en-GB"/>
              </w:rPr>
              <w:t>tage 1 registered report: “</w:t>
            </w:r>
            <w:r w:rsidR="004104C4" w:rsidRPr="004104C4">
              <w:rPr>
                <w:rFonts w:asciiTheme="majorHAnsi" w:hAnsiTheme="majorHAnsi" w:cstheme="majorHAnsi"/>
                <w:lang w:val="en-GB"/>
              </w:rPr>
              <w:t>larger sample sizes will be needed for smaller effect sizes and over-specified models</w:t>
            </w:r>
            <w:r w:rsidR="00EA4752">
              <w:rPr>
                <w:rFonts w:asciiTheme="majorHAnsi" w:hAnsiTheme="majorHAnsi" w:cstheme="majorHAnsi"/>
                <w:lang w:val="en-GB"/>
              </w:rPr>
              <w:t>”</w:t>
            </w:r>
            <w:r>
              <w:rPr>
                <w:rFonts w:asciiTheme="majorHAnsi" w:hAnsiTheme="majorHAnsi" w:cstheme="majorHAnsi"/>
                <w:lang w:val="en-GB"/>
              </w:rPr>
              <w:t xml:space="preserve"> </w:t>
            </w:r>
          </w:p>
        </w:tc>
      </w:tr>
      <w:tr w:rsidR="000310EE" w:rsidRPr="0030072E" w14:paraId="13A7322B" w14:textId="77777777" w:rsidTr="004F3983">
        <w:tc>
          <w:tcPr>
            <w:tcW w:w="7078" w:type="dxa"/>
            <w:shd w:val="clear" w:color="auto" w:fill="F2F2F2" w:themeFill="background1" w:themeFillShade="F2"/>
            <w:tcMar>
              <w:top w:w="100" w:type="dxa"/>
              <w:left w:w="100" w:type="dxa"/>
              <w:bottom w:w="100" w:type="dxa"/>
              <w:right w:w="100" w:type="dxa"/>
            </w:tcMar>
          </w:tcPr>
          <w:p w14:paraId="78AE82E5" w14:textId="44705EBB" w:rsidR="000310EE" w:rsidRPr="0030072E" w:rsidRDefault="006A6356">
            <w:pPr>
              <w:rPr>
                <w:rFonts w:asciiTheme="majorHAnsi" w:hAnsiTheme="majorHAnsi" w:cstheme="majorHAnsi"/>
                <w:lang w:val="en-GB"/>
              </w:rPr>
            </w:pPr>
            <w:r w:rsidRPr="0030072E">
              <w:rPr>
                <w:rFonts w:asciiTheme="majorHAnsi" w:hAnsiTheme="majorHAnsi" w:cstheme="majorHAnsi"/>
                <w:lang w:val="en-GB"/>
              </w:rPr>
              <w:lastRenderedPageBreak/>
              <w:t>2</w:t>
            </w:r>
            <w:r w:rsidR="000310EE" w:rsidRPr="0030072E">
              <w:rPr>
                <w:rFonts w:asciiTheme="majorHAnsi" w:hAnsiTheme="majorHAnsi" w:cstheme="majorHAnsi"/>
                <w:lang w:val="en-GB"/>
              </w:rPr>
              <w:t xml:space="preserve">. </w:t>
            </w:r>
            <w:bookmarkStart w:id="6" w:name="_Hlk130983533"/>
            <w:r w:rsidR="000310EE" w:rsidRPr="0030072E">
              <w:rPr>
                <w:rFonts w:asciiTheme="majorHAnsi" w:hAnsiTheme="majorHAnsi" w:cstheme="majorHAnsi"/>
                <w:lang w:val="en-GB"/>
              </w:rPr>
              <w:t xml:space="preserve">Are the presented hypotheses well-motivated by </w:t>
            </w:r>
            <w:r w:rsidR="00971CE4">
              <w:rPr>
                <w:rFonts w:asciiTheme="majorHAnsi" w:hAnsiTheme="majorHAnsi" w:cstheme="majorHAnsi"/>
                <w:lang w:val="en-GB"/>
              </w:rPr>
              <w:t xml:space="preserve">the </w:t>
            </w:r>
            <w:r w:rsidR="000310EE" w:rsidRPr="0030072E">
              <w:rPr>
                <w:rFonts w:asciiTheme="majorHAnsi" w:hAnsiTheme="majorHAnsi" w:cstheme="majorHAnsi"/>
                <w:lang w:val="en-GB"/>
              </w:rPr>
              <w:t>presented literature?</w:t>
            </w:r>
            <w:bookmarkEnd w:id="6"/>
            <w:r w:rsidR="000310EE" w:rsidRPr="0030072E">
              <w:rPr>
                <w:rFonts w:asciiTheme="majorHAnsi" w:hAnsiTheme="majorHAnsi" w:cstheme="majorHAnsi"/>
                <w:lang w:val="en-GB"/>
              </w:rPr>
              <w:tab/>
            </w:r>
          </w:p>
        </w:tc>
        <w:tc>
          <w:tcPr>
            <w:tcW w:w="2282" w:type="dxa"/>
            <w:shd w:val="clear" w:color="auto" w:fill="F2F2F2" w:themeFill="background1" w:themeFillShade="F2"/>
            <w:tcMar>
              <w:top w:w="100" w:type="dxa"/>
              <w:left w:w="100" w:type="dxa"/>
              <w:bottom w:w="100" w:type="dxa"/>
              <w:right w:w="100" w:type="dxa"/>
            </w:tcMar>
          </w:tcPr>
          <w:p w14:paraId="59E079A2" w14:textId="3D59FE3E" w:rsidR="000310EE" w:rsidRPr="0030072E" w:rsidRDefault="000310EE">
            <w:pPr>
              <w:rPr>
                <w:rFonts w:asciiTheme="majorHAnsi" w:hAnsiTheme="majorHAnsi" w:cstheme="majorHAnsi"/>
                <w:lang w:val="en-GB"/>
              </w:rPr>
            </w:pPr>
            <w:r w:rsidRPr="0030072E">
              <w:rPr>
                <w:rFonts w:asciiTheme="majorHAnsi" w:hAnsiTheme="majorHAnsi" w:cstheme="majorHAnsi"/>
                <w:lang w:val="en-GB"/>
              </w:rPr>
              <w:t>yes/</w:t>
            </w:r>
            <w:r w:rsidRPr="0030072E">
              <w:rPr>
                <w:rFonts w:asciiTheme="majorHAnsi" w:hAnsiTheme="majorHAnsi" w:cstheme="majorHAnsi"/>
                <w:b/>
                <w:bCs/>
                <w:u w:val="single"/>
                <w:lang w:val="en-GB"/>
              </w:rPr>
              <w:t>no</w:t>
            </w:r>
            <w:r w:rsidRPr="0030072E">
              <w:rPr>
                <w:rFonts w:asciiTheme="majorHAnsi" w:hAnsiTheme="majorHAnsi" w:cstheme="majorHAnsi"/>
                <w:lang w:val="en-GB"/>
              </w:rPr>
              <w:t>/</w:t>
            </w:r>
            <w:r w:rsidR="009301EB">
              <w:rPr>
                <w:rFonts w:asciiTheme="majorHAnsi" w:hAnsiTheme="majorHAnsi" w:cstheme="majorHAnsi"/>
                <w:lang w:val="en-GB"/>
              </w:rPr>
              <w:t>NA/</w:t>
            </w:r>
            <w:r w:rsidRPr="0030072E">
              <w:rPr>
                <w:rFonts w:asciiTheme="majorHAnsi" w:hAnsiTheme="majorHAnsi" w:cstheme="majorHAnsi"/>
                <w:lang w:val="en-GB"/>
              </w:rPr>
              <w:t>comment</w:t>
            </w:r>
          </w:p>
        </w:tc>
      </w:tr>
      <w:tr w:rsidR="000310EE" w:rsidRPr="0030072E" w14:paraId="03F6ADC8" w14:textId="77777777" w:rsidTr="00A83F3C">
        <w:tc>
          <w:tcPr>
            <w:tcW w:w="9360" w:type="dxa"/>
            <w:gridSpan w:val="2"/>
            <w:shd w:val="clear" w:color="auto" w:fill="auto"/>
            <w:tcMar>
              <w:top w:w="100" w:type="dxa"/>
              <w:left w:w="100" w:type="dxa"/>
              <w:bottom w:w="100" w:type="dxa"/>
              <w:right w:w="100" w:type="dxa"/>
            </w:tcMar>
          </w:tcPr>
          <w:p w14:paraId="7F0B3EF5" w14:textId="77777777" w:rsidR="000310EE" w:rsidRDefault="00490E87">
            <w:pPr>
              <w:rPr>
                <w:rFonts w:asciiTheme="majorHAnsi" w:hAnsiTheme="majorHAnsi" w:cstheme="majorHAnsi"/>
                <w:lang w:val="en-GB"/>
              </w:rPr>
            </w:pPr>
            <w:r w:rsidRPr="0030072E">
              <w:rPr>
                <w:rFonts w:asciiTheme="majorHAnsi" w:hAnsiTheme="majorHAnsi" w:cstheme="majorHAnsi"/>
                <w:lang w:val="en-GB"/>
              </w:rPr>
              <w:t>The literature review provides evidence that estimating power for moderated mediation analysis is a problem</w:t>
            </w:r>
            <w:r w:rsidR="002452C0" w:rsidRPr="0030072E">
              <w:rPr>
                <w:rFonts w:asciiTheme="majorHAnsi" w:hAnsiTheme="majorHAnsi" w:cstheme="majorHAnsi"/>
                <w:lang w:val="en-GB"/>
              </w:rPr>
              <w:t xml:space="preserve"> which justifies why conducting this study is important</w:t>
            </w:r>
            <w:r w:rsidRPr="0030072E">
              <w:rPr>
                <w:rFonts w:asciiTheme="majorHAnsi" w:hAnsiTheme="majorHAnsi" w:cstheme="majorHAnsi"/>
                <w:lang w:val="en-GB"/>
              </w:rPr>
              <w:t xml:space="preserve">. However, as far as I can tell, the introduction does not present previous evidence on how model misspecification or the number of paths in a moderated mediation model affect power and type I error rate. </w:t>
            </w:r>
          </w:p>
          <w:p w14:paraId="7E1B9A2D" w14:textId="3608E84F" w:rsidR="00D579FB" w:rsidRPr="0030072E" w:rsidRDefault="00D579FB">
            <w:pPr>
              <w:rPr>
                <w:rFonts w:asciiTheme="majorHAnsi" w:hAnsiTheme="majorHAnsi" w:cstheme="majorHAnsi"/>
                <w:lang w:val="en-GB"/>
              </w:rPr>
            </w:pPr>
            <w:r>
              <w:rPr>
                <w:rFonts w:asciiTheme="majorHAnsi" w:hAnsiTheme="majorHAnsi" w:cstheme="majorHAnsi"/>
                <w:lang w:val="en-GB"/>
              </w:rPr>
              <w:t xml:space="preserve">I think the introduction focuses a lot on the goal of the paper to provide researchers with guidelines on </w:t>
            </w:r>
            <w:r w:rsidR="007436CD">
              <w:rPr>
                <w:rFonts w:asciiTheme="majorHAnsi" w:hAnsiTheme="majorHAnsi" w:cstheme="majorHAnsi"/>
                <w:lang w:val="en-GB"/>
              </w:rPr>
              <w:t xml:space="preserve">study </w:t>
            </w:r>
            <w:r w:rsidR="000051DB">
              <w:rPr>
                <w:rFonts w:asciiTheme="majorHAnsi" w:hAnsiTheme="majorHAnsi" w:cstheme="majorHAnsi"/>
                <w:lang w:val="en-GB"/>
              </w:rPr>
              <w:t>design and</w:t>
            </w:r>
            <w:r w:rsidR="00197B2D">
              <w:rPr>
                <w:rFonts w:asciiTheme="majorHAnsi" w:hAnsiTheme="majorHAnsi" w:cstheme="majorHAnsi"/>
                <w:lang w:val="en-GB"/>
              </w:rPr>
              <w:t xml:space="preserve"> </w:t>
            </w:r>
            <w:r w:rsidR="002B3F3B">
              <w:rPr>
                <w:rFonts w:asciiTheme="majorHAnsi" w:hAnsiTheme="majorHAnsi" w:cstheme="majorHAnsi"/>
                <w:lang w:val="en-GB"/>
              </w:rPr>
              <w:t>doesn’t build enough support for the hypotheses.</w:t>
            </w:r>
          </w:p>
        </w:tc>
      </w:tr>
      <w:tr w:rsidR="00BA4341" w:rsidRPr="0030072E" w14:paraId="0FCCDE6C" w14:textId="77777777" w:rsidTr="004F3983">
        <w:tc>
          <w:tcPr>
            <w:tcW w:w="7078" w:type="dxa"/>
            <w:shd w:val="clear" w:color="auto" w:fill="F2F2F2" w:themeFill="background1" w:themeFillShade="F2"/>
            <w:tcMar>
              <w:top w:w="100" w:type="dxa"/>
              <w:left w:w="100" w:type="dxa"/>
              <w:bottom w:w="100" w:type="dxa"/>
              <w:right w:w="100" w:type="dxa"/>
            </w:tcMar>
          </w:tcPr>
          <w:p w14:paraId="5EA84134" w14:textId="0CE5C274" w:rsidR="00BA4341" w:rsidRPr="0030072E" w:rsidRDefault="006A6356">
            <w:pPr>
              <w:rPr>
                <w:rFonts w:asciiTheme="majorHAnsi" w:hAnsiTheme="majorHAnsi" w:cstheme="majorHAnsi"/>
                <w:lang w:val="en-GB"/>
              </w:rPr>
            </w:pPr>
            <w:r w:rsidRPr="0030072E">
              <w:rPr>
                <w:rFonts w:asciiTheme="majorHAnsi" w:hAnsiTheme="majorHAnsi" w:cstheme="majorHAnsi"/>
                <w:lang w:val="en-GB"/>
              </w:rPr>
              <w:t>3</w:t>
            </w:r>
            <w:r w:rsidR="00DE4AD3" w:rsidRPr="0030072E">
              <w:rPr>
                <w:rFonts w:asciiTheme="majorHAnsi" w:hAnsiTheme="majorHAnsi" w:cstheme="majorHAnsi"/>
                <w:lang w:val="en-GB"/>
              </w:rPr>
              <w:t xml:space="preserve">. </w:t>
            </w:r>
            <w:bookmarkStart w:id="7" w:name="_Hlk130983586"/>
            <w:r w:rsidR="006928DE" w:rsidRPr="0030072E">
              <w:rPr>
                <w:rFonts w:asciiTheme="majorHAnsi" w:hAnsiTheme="majorHAnsi" w:cstheme="majorHAnsi"/>
                <w:lang w:val="en-GB"/>
              </w:rPr>
              <w:t>Are the presented hypotheses based on theories or assumptions that are reasonable or supported by the literature?</w:t>
            </w:r>
            <w:r w:rsidR="006928DE" w:rsidRPr="0030072E">
              <w:rPr>
                <w:rFonts w:asciiTheme="majorHAnsi" w:hAnsiTheme="majorHAnsi" w:cstheme="majorHAnsi"/>
                <w:vertAlign w:val="superscript"/>
                <w:lang w:val="en-GB"/>
              </w:rPr>
              <w:footnoteReference w:id="1"/>
            </w:r>
            <w:r w:rsidR="006928DE" w:rsidRPr="0030072E">
              <w:rPr>
                <w:rFonts w:asciiTheme="majorHAnsi" w:hAnsiTheme="majorHAnsi" w:cstheme="majorHAnsi"/>
                <w:lang w:val="en-GB"/>
              </w:rPr>
              <w:t xml:space="preserve"> </w:t>
            </w:r>
            <w:bookmarkEnd w:id="7"/>
          </w:p>
        </w:tc>
        <w:tc>
          <w:tcPr>
            <w:tcW w:w="2282" w:type="dxa"/>
            <w:shd w:val="clear" w:color="auto" w:fill="F2F2F2" w:themeFill="background1" w:themeFillShade="F2"/>
            <w:tcMar>
              <w:top w:w="100" w:type="dxa"/>
              <w:left w:w="100" w:type="dxa"/>
              <w:bottom w:w="100" w:type="dxa"/>
              <w:right w:w="100" w:type="dxa"/>
            </w:tcMar>
          </w:tcPr>
          <w:p w14:paraId="77DA611F" w14:textId="3447AB91" w:rsidR="00BA4341" w:rsidRPr="0030072E" w:rsidRDefault="007247CC">
            <w:pPr>
              <w:rPr>
                <w:rFonts w:asciiTheme="majorHAnsi" w:hAnsiTheme="majorHAnsi" w:cstheme="majorHAnsi"/>
                <w:lang w:val="en-GB"/>
              </w:rPr>
            </w:pPr>
            <w:r w:rsidRPr="0030072E">
              <w:rPr>
                <w:rFonts w:asciiTheme="majorHAnsi" w:hAnsiTheme="majorHAnsi" w:cstheme="majorHAnsi"/>
                <w:lang w:val="en-GB"/>
              </w:rPr>
              <w:t>yes/no/</w:t>
            </w:r>
            <w:r w:rsidR="009301EB">
              <w:rPr>
                <w:rFonts w:asciiTheme="majorHAnsi" w:hAnsiTheme="majorHAnsi" w:cstheme="majorHAnsi"/>
                <w:lang w:val="en-GB"/>
              </w:rPr>
              <w:t>NA/</w:t>
            </w:r>
            <w:r w:rsidRPr="0030072E">
              <w:rPr>
                <w:rFonts w:asciiTheme="majorHAnsi" w:hAnsiTheme="majorHAnsi" w:cstheme="majorHAnsi"/>
                <w:b/>
                <w:bCs/>
                <w:u w:val="single"/>
                <w:lang w:val="en-GB"/>
              </w:rPr>
              <w:t>comment</w:t>
            </w:r>
          </w:p>
        </w:tc>
      </w:tr>
      <w:tr w:rsidR="00BA4341" w:rsidRPr="0030072E" w14:paraId="07D5C116" w14:textId="77777777">
        <w:trPr>
          <w:trHeight w:val="420"/>
        </w:trPr>
        <w:tc>
          <w:tcPr>
            <w:tcW w:w="9360" w:type="dxa"/>
            <w:gridSpan w:val="2"/>
            <w:shd w:val="clear" w:color="auto" w:fill="auto"/>
            <w:tcMar>
              <w:top w:w="100" w:type="dxa"/>
              <w:left w:w="100" w:type="dxa"/>
              <w:bottom w:w="100" w:type="dxa"/>
              <w:right w:w="100" w:type="dxa"/>
            </w:tcMar>
          </w:tcPr>
          <w:p w14:paraId="417D87F6" w14:textId="32FC370D" w:rsidR="006C4CB3" w:rsidRPr="0030072E" w:rsidRDefault="00490E87" w:rsidP="003A62E6">
            <w:pPr>
              <w:widowControl w:val="0"/>
              <w:pBdr>
                <w:top w:val="nil"/>
                <w:left w:val="nil"/>
                <w:bottom w:val="nil"/>
                <w:right w:val="nil"/>
                <w:between w:val="nil"/>
              </w:pBdr>
              <w:spacing w:line="240" w:lineRule="auto"/>
              <w:rPr>
                <w:rFonts w:asciiTheme="majorHAnsi" w:hAnsiTheme="majorHAnsi" w:cstheme="majorHAnsi"/>
                <w:lang w:val="en-GB"/>
              </w:rPr>
            </w:pPr>
            <w:r w:rsidRPr="0030072E">
              <w:rPr>
                <w:rFonts w:asciiTheme="majorHAnsi" w:hAnsiTheme="majorHAnsi" w:cstheme="majorHAnsi"/>
                <w:lang w:val="en-GB"/>
              </w:rPr>
              <w:t xml:space="preserve">I would say that it is reasonable to predict that model over-specification and increasing the number of moderated paths will result in lower statistical power, but I think it would be good for the manuscript to include a more in-depth justification to support the pre-registered hypotheses. </w:t>
            </w:r>
          </w:p>
        </w:tc>
      </w:tr>
      <w:tr w:rsidR="00BA4341" w:rsidRPr="0030072E" w14:paraId="5949BB98" w14:textId="77777777" w:rsidTr="004F3983">
        <w:tc>
          <w:tcPr>
            <w:tcW w:w="7078" w:type="dxa"/>
            <w:shd w:val="clear" w:color="auto" w:fill="F2F2F2" w:themeFill="background1" w:themeFillShade="F2"/>
            <w:tcMar>
              <w:top w:w="100" w:type="dxa"/>
              <w:left w:w="100" w:type="dxa"/>
              <w:bottom w:w="100" w:type="dxa"/>
              <w:right w:w="100" w:type="dxa"/>
            </w:tcMar>
          </w:tcPr>
          <w:p w14:paraId="2E5D1EDE" w14:textId="6E280B87" w:rsidR="00BA4341" w:rsidRPr="0030072E" w:rsidRDefault="006A6356">
            <w:pPr>
              <w:rPr>
                <w:rFonts w:asciiTheme="majorHAnsi" w:hAnsiTheme="majorHAnsi" w:cstheme="majorHAnsi"/>
                <w:lang w:val="en-GB"/>
              </w:rPr>
            </w:pPr>
            <w:r w:rsidRPr="0030072E">
              <w:rPr>
                <w:rFonts w:asciiTheme="majorHAnsi" w:hAnsiTheme="majorHAnsi" w:cstheme="majorHAnsi"/>
                <w:lang w:val="en-GB"/>
              </w:rPr>
              <w:lastRenderedPageBreak/>
              <w:t>4</w:t>
            </w:r>
            <w:r w:rsidR="00DE4AD3" w:rsidRPr="0030072E">
              <w:rPr>
                <w:rFonts w:asciiTheme="majorHAnsi" w:hAnsiTheme="majorHAnsi" w:cstheme="majorHAnsi"/>
                <w:lang w:val="en-GB"/>
              </w:rPr>
              <w:t xml:space="preserve">. </w:t>
            </w:r>
            <w:bookmarkStart w:id="8" w:name="_Hlk130983624"/>
            <w:r w:rsidR="006928DE" w:rsidRPr="0030072E">
              <w:rPr>
                <w:rFonts w:asciiTheme="majorHAnsi" w:hAnsiTheme="majorHAnsi" w:cstheme="majorHAnsi"/>
                <w:lang w:val="en-GB"/>
              </w:rPr>
              <w:t>Is the presented literature review a fair reflection of the existing literature?</w:t>
            </w:r>
            <w:r w:rsidR="006928DE" w:rsidRPr="0030072E">
              <w:rPr>
                <w:rFonts w:asciiTheme="majorHAnsi" w:hAnsiTheme="majorHAnsi" w:cstheme="majorHAnsi"/>
                <w:vertAlign w:val="superscript"/>
                <w:lang w:val="en-GB"/>
              </w:rPr>
              <w:footnoteReference w:id="2"/>
            </w:r>
            <w:bookmarkEnd w:id="8"/>
          </w:p>
        </w:tc>
        <w:tc>
          <w:tcPr>
            <w:tcW w:w="2282" w:type="dxa"/>
            <w:shd w:val="clear" w:color="auto" w:fill="F2F2F2" w:themeFill="background1" w:themeFillShade="F2"/>
            <w:tcMar>
              <w:top w:w="100" w:type="dxa"/>
              <w:left w:w="100" w:type="dxa"/>
              <w:bottom w:w="100" w:type="dxa"/>
              <w:right w:w="100" w:type="dxa"/>
            </w:tcMar>
          </w:tcPr>
          <w:p w14:paraId="4575F521" w14:textId="1BA8CB79" w:rsidR="00BA4341" w:rsidRPr="0030072E" w:rsidRDefault="007247CC">
            <w:pPr>
              <w:rPr>
                <w:rFonts w:asciiTheme="majorHAnsi" w:hAnsiTheme="majorHAnsi" w:cstheme="majorHAnsi"/>
                <w:lang w:val="en-GB"/>
              </w:rPr>
            </w:pPr>
            <w:r w:rsidRPr="0030072E">
              <w:rPr>
                <w:rFonts w:asciiTheme="majorHAnsi" w:hAnsiTheme="majorHAnsi" w:cstheme="majorHAnsi"/>
                <w:lang w:val="en-GB"/>
              </w:rPr>
              <w:t>yes/no/</w:t>
            </w:r>
            <w:r w:rsidR="009301EB">
              <w:rPr>
                <w:rFonts w:asciiTheme="majorHAnsi" w:hAnsiTheme="majorHAnsi" w:cstheme="majorHAnsi"/>
                <w:lang w:val="en-GB"/>
              </w:rPr>
              <w:t>NA/</w:t>
            </w:r>
            <w:r w:rsidRPr="0030072E">
              <w:rPr>
                <w:rFonts w:asciiTheme="majorHAnsi" w:hAnsiTheme="majorHAnsi" w:cstheme="majorHAnsi"/>
                <w:b/>
                <w:bCs/>
                <w:u w:val="single"/>
                <w:lang w:val="en-GB"/>
              </w:rPr>
              <w:t>comment</w:t>
            </w:r>
          </w:p>
        </w:tc>
      </w:tr>
      <w:tr w:rsidR="00BA4341" w:rsidRPr="0030072E" w14:paraId="4FE7C079" w14:textId="77777777">
        <w:trPr>
          <w:trHeight w:val="420"/>
        </w:trPr>
        <w:tc>
          <w:tcPr>
            <w:tcW w:w="9360" w:type="dxa"/>
            <w:gridSpan w:val="2"/>
            <w:shd w:val="clear" w:color="auto" w:fill="auto"/>
            <w:tcMar>
              <w:top w:w="100" w:type="dxa"/>
              <w:left w:w="100" w:type="dxa"/>
              <w:bottom w:w="100" w:type="dxa"/>
              <w:right w:w="100" w:type="dxa"/>
            </w:tcMar>
          </w:tcPr>
          <w:p w14:paraId="31B5EB4A" w14:textId="77777777" w:rsidR="00923535" w:rsidRPr="0030072E" w:rsidRDefault="00932E1E">
            <w:pPr>
              <w:widowControl w:val="0"/>
              <w:pBdr>
                <w:top w:val="nil"/>
                <w:left w:val="nil"/>
                <w:bottom w:val="nil"/>
                <w:right w:val="nil"/>
                <w:between w:val="nil"/>
              </w:pBdr>
              <w:spacing w:line="240" w:lineRule="auto"/>
              <w:rPr>
                <w:rFonts w:asciiTheme="majorHAnsi" w:hAnsiTheme="majorHAnsi" w:cstheme="majorHAnsi"/>
                <w:lang w:val="en-GB"/>
              </w:rPr>
            </w:pPr>
            <w:r w:rsidRPr="0030072E">
              <w:rPr>
                <w:rFonts w:asciiTheme="majorHAnsi" w:hAnsiTheme="majorHAnsi" w:cstheme="majorHAnsi"/>
                <w:lang w:val="en-GB"/>
              </w:rPr>
              <w:t xml:space="preserve">I am not too familiar with the literature around </w:t>
            </w:r>
            <w:r w:rsidR="000310EE" w:rsidRPr="0030072E">
              <w:rPr>
                <w:rFonts w:asciiTheme="majorHAnsi" w:hAnsiTheme="majorHAnsi" w:cstheme="majorHAnsi"/>
                <w:lang w:val="en-GB"/>
              </w:rPr>
              <w:t>moderated mediation</w:t>
            </w:r>
            <w:r w:rsidRPr="0030072E">
              <w:rPr>
                <w:rFonts w:asciiTheme="majorHAnsi" w:hAnsiTheme="majorHAnsi" w:cstheme="majorHAnsi"/>
                <w:lang w:val="en-GB"/>
              </w:rPr>
              <w:t xml:space="preserve"> so I cannot provide a detailed review on this aspect of the paper. </w:t>
            </w:r>
          </w:p>
          <w:p w14:paraId="466D0305" w14:textId="77777777" w:rsidR="00ED6564" w:rsidRDefault="00932E1E" w:rsidP="00247B65">
            <w:pPr>
              <w:rPr>
                <w:rFonts w:asciiTheme="majorHAnsi" w:hAnsiTheme="majorHAnsi" w:cstheme="majorHAnsi"/>
                <w:lang w:val="en-GB"/>
              </w:rPr>
            </w:pPr>
            <w:r w:rsidRPr="0030072E">
              <w:rPr>
                <w:rFonts w:asciiTheme="majorHAnsi" w:hAnsiTheme="majorHAnsi" w:cstheme="majorHAnsi"/>
                <w:lang w:val="en-GB"/>
              </w:rPr>
              <w:t xml:space="preserve">To me, the introduction provided </w:t>
            </w:r>
            <w:r w:rsidR="000310EE" w:rsidRPr="0030072E">
              <w:rPr>
                <w:rFonts w:asciiTheme="majorHAnsi" w:hAnsiTheme="majorHAnsi" w:cstheme="majorHAnsi"/>
                <w:lang w:val="en-GB"/>
              </w:rPr>
              <w:t>a</w:t>
            </w:r>
            <w:r w:rsidRPr="0030072E">
              <w:rPr>
                <w:rFonts w:asciiTheme="majorHAnsi" w:hAnsiTheme="majorHAnsi" w:cstheme="majorHAnsi"/>
                <w:lang w:val="en-GB"/>
              </w:rPr>
              <w:t xml:space="preserve"> clear overview</w:t>
            </w:r>
            <w:r w:rsidR="00490E87" w:rsidRPr="0030072E">
              <w:rPr>
                <w:rFonts w:asciiTheme="majorHAnsi" w:hAnsiTheme="majorHAnsi" w:cstheme="majorHAnsi"/>
                <w:lang w:val="en-GB"/>
              </w:rPr>
              <w:t xml:space="preserve"> of</w:t>
            </w:r>
            <w:r w:rsidRPr="0030072E">
              <w:rPr>
                <w:rFonts w:asciiTheme="majorHAnsi" w:hAnsiTheme="majorHAnsi" w:cstheme="majorHAnsi"/>
                <w:lang w:val="en-GB"/>
              </w:rPr>
              <w:t xml:space="preserve"> </w:t>
            </w:r>
            <w:r w:rsidR="000310EE" w:rsidRPr="0030072E">
              <w:rPr>
                <w:rFonts w:asciiTheme="majorHAnsi" w:hAnsiTheme="majorHAnsi" w:cstheme="majorHAnsi"/>
                <w:lang w:val="en-GB"/>
              </w:rPr>
              <w:t>moderated mediation and the challenges of designing moderated mediation studies</w:t>
            </w:r>
            <w:r w:rsidRPr="0030072E">
              <w:rPr>
                <w:rFonts w:asciiTheme="majorHAnsi" w:hAnsiTheme="majorHAnsi" w:cstheme="majorHAnsi"/>
                <w:lang w:val="en-GB"/>
              </w:rPr>
              <w:t>.</w:t>
            </w:r>
            <w:r w:rsidR="00D62C55" w:rsidRPr="0030072E">
              <w:rPr>
                <w:rFonts w:asciiTheme="majorHAnsi" w:hAnsiTheme="majorHAnsi" w:cstheme="majorHAnsi"/>
                <w:lang w:val="en-GB"/>
              </w:rPr>
              <w:t xml:space="preserve"> I have </w:t>
            </w:r>
            <w:r w:rsidR="00A33F27">
              <w:rPr>
                <w:rFonts w:asciiTheme="majorHAnsi" w:hAnsiTheme="majorHAnsi" w:cstheme="majorHAnsi"/>
                <w:lang w:val="en-GB"/>
              </w:rPr>
              <w:t>a few</w:t>
            </w:r>
            <w:r w:rsidR="00D62C55" w:rsidRPr="0030072E">
              <w:rPr>
                <w:rFonts w:asciiTheme="majorHAnsi" w:hAnsiTheme="majorHAnsi" w:cstheme="majorHAnsi"/>
                <w:lang w:val="en-GB"/>
              </w:rPr>
              <w:t xml:space="preserve"> question</w:t>
            </w:r>
            <w:r w:rsidR="00247B65">
              <w:rPr>
                <w:rFonts w:asciiTheme="majorHAnsi" w:hAnsiTheme="majorHAnsi" w:cstheme="majorHAnsi"/>
                <w:lang w:val="en-GB"/>
              </w:rPr>
              <w:t xml:space="preserve">s. </w:t>
            </w:r>
          </w:p>
          <w:p w14:paraId="7907FE47" w14:textId="5E0DCAFB" w:rsidR="00ED6564" w:rsidRDefault="00247B65" w:rsidP="00247B65">
            <w:pPr>
              <w:rPr>
                <w:rFonts w:asciiTheme="majorHAnsi" w:hAnsiTheme="majorHAnsi" w:cstheme="majorHAnsi"/>
                <w:lang w:val="en-GB"/>
              </w:rPr>
            </w:pPr>
            <w:r>
              <w:rPr>
                <w:rFonts w:asciiTheme="majorHAnsi" w:hAnsiTheme="majorHAnsi" w:cstheme="majorHAnsi"/>
                <w:lang w:val="en-GB"/>
              </w:rPr>
              <w:t>First, o</w:t>
            </w:r>
            <w:r w:rsidR="00D62C55" w:rsidRPr="0030072E">
              <w:rPr>
                <w:rFonts w:asciiTheme="majorHAnsi" w:hAnsiTheme="majorHAnsi" w:cstheme="majorHAnsi"/>
                <w:lang w:val="en-GB"/>
              </w:rPr>
              <w:t>n page 4, t</w:t>
            </w:r>
            <w:r w:rsidR="00D62C55" w:rsidRPr="00C75B79">
              <w:rPr>
                <w:rFonts w:asciiTheme="majorHAnsi" w:hAnsiTheme="majorHAnsi" w:cstheme="majorHAnsi"/>
                <w:lang w:val="en-GB"/>
              </w:rPr>
              <w:t xml:space="preserve">he authors discuss 2 potential approaches </w:t>
            </w:r>
            <w:r w:rsidR="00971CE4">
              <w:rPr>
                <w:rFonts w:asciiTheme="majorHAnsi" w:hAnsiTheme="majorHAnsi" w:cstheme="majorHAnsi"/>
                <w:lang w:val="en-GB"/>
              </w:rPr>
              <w:t>to</w:t>
            </w:r>
            <w:r w:rsidR="00D62C55" w:rsidRPr="00C75B79">
              <w:rPr>
                <w:rFonts w:asciiTheme="majorHAnsi" w:hAnsiTheme="majorHAnsi" w:cstheme="majorHAnsi"/>
                <w:lang w:val="en-GB"/>
              </w:rPr>
              <w:t xml:space="preserve"> model specification – maximalism and minimalism. Are there any previous papers which discuss this distinction?</w:t>
            </w:r>
            <w:r>
              <w:rPr>
                <w:rFonts w:asciiTheme="majorHAnsi" w:hAnsiTheme="majorHAnsi" w:cstheme="majorHAnsi"/>
                <w:lang w:val="en-GB"/>
              </w:rPr>
              <w:t xml:space="preserve"> </w:t>
            </w:r>
          </w:p>
          <w:p w14:paraId="6104B8A2" w14:textId="77777777" w:rsidR="00932E1E" w:rsidRDefault="00247B65" w:rsidP="00247B65">
            <w:pPr>
              <w:rPr>
                <w:rFonts w:asciiTheme="majorHAnsi" w:hAnsiTheme="majorHAnsi" w:cstheme="majorHAnsi"/>
                <w:lang w:val="en-GB"/>
              </w:rPr>
            </w:pPr>
            <w:r>
              <w:rPr>
                <w:rFonts w:asciiTheme="majorHAnsi" w:hAnsiTheme="majorHAnsi" w:cstheme="majorHAnsi"/>
                <w:lang w:val="en-GB"/>
              </w:rPr>
              <w:t xml:space="preserve">Second, on page 9 </w:t>
            </w:r>
            <w:r w:rsidR="00967107">
              <w:rPr>
                <w:rFonts w:asciiTheme="majorHAnsi" w:hAnsiTheme="majorHAnsi" w:cstheme="majorHAnsi"/>
                <w:lang w:val="en-GB"/>
              </w:rPr>
              <w:t xml:space="preserve">it </w:t>
            </w:r>
            <w:r w:rsidR="00203B15">
              <w:rPr>
                <w:rFonts w:asciiTheme="majorHAnsi" w:hAnsiTheme="majorHAnsi" w:cstheme="majorHAnsi"/>
                <w:lang w:val="en-GB"/>
              </w:rPr>
              <w:t>says,</w:t>
            </w:r>
            <w:r w:rsidR="00967107">
              <w:rPr>
                <w:rFonts w:asciiTheme="majorHAnsi" w:hAnsiTheme="majorHAnsi" w:cstheme="majorHAnsi"/>
                <w:lang w:val="en-GB"/>
              </w:rPr>
              <w:t xml:space="preserve"> “bootstrapping is the recommended method for conducting inference [on the index of moderated mediation] because it is commonly used in mediation analysis already</w:t>
            </w:r>
            <w:r w:rsidR="00203B15">
              <w:rPr>
                <w:rFonts w:asciiTheme="majorHAnsi" w:hAnsiTheme="majorHAnsi" w:cstheme="majorHAnsi"/>
                <w:lang w:val="en-GB"/>
              </w:rPr>
              <w:t>…</w:t>
            </w:r>
            <w:r w:rsidR="00967107">
              <w:rPr>
                <w:rFonts w:asciiTheme="majorHAnsi" w:hAnsiTheme="majorHAnsi" w:cstheme="majorHAnsi"/>
                <w:lang w:val="en-GB"/>
              </w:rPr>
              <w:t>”</w:t>
            </w:r>
            <w:r w:rsidR="00203B15">
              <w:rPr>
                <w:rFonts w:asciiTheme="majorHAnsi" w:hAnsiTheme="majorHAnsi" w:cstheme="majorHAnsi"/>
                <w:lang w:val="en-GB"/>
              </w:rPr>
              <w:t xml:space="preserve">. This doesn’t sound like a very strong argument. Wouldn’t a better argument be that the index of moderated mediation is not normally distributed? </w:t>
            </w:r>
          </w:p>
          <w:p w14:paraId="7CAE906E" w14:textId="2BCA1577" w:rsidR="00ED6564" w:rsidRPr="00EB032E" w:rsidRDefault="00ED6564" w:rsidP="000051DB">
            <w:pPr>
              <w:rPr>
                <w:rFonts w:asciiTheme="majorHAnsi" w:hAnsiTheme="majorHAnsi" w:cstheme="majorHAnsi"/>
                <w:lang w:val="en-GB"/>
              </w:rPr>
            </w:pPr>
            <w:r>
              <w:rPr>
                <w:rFonts w:asciiTheme="majorHAnsi" w:hAnsiTheme="majorHAnsi" w:cstheme="majorHAnsi"/>
                <w:lang w:val="en-GB"/>
              </w:rPr>
              <w:t>Third, on page 19 it says, “</w:t>
            </w:r>
            <w:r w:rsidR="009169B1" w:rsidRPr="00EB032E">
              <w:rPr>
                <w:rFonts w:asciiTheme="majorHAnsi" w:hAnsiTheme="majorHAnsi" w:cstheme="majorHAnsi"/>
                <w:lang w:val="en-GB"/>
              </w:rPr>
              <w:t>Because there is no comparison group for type I error, and previous simulations in mediation analysis have found that type I error rates are often differ from 0.05 for correctly specified model, we use the criteria from Bradley (1978) and Serlin (2000) to classify type I error rates as overly conservative or liberal</w:t>
            </w:r>
            <w:r>
              <w:rPr>
                <w:rFonts w:asciiTheme="majorHAnsi" w:hAnsiTheme="majorHAnsi" w:cstheme="majorHAnsi"/>
                <w:lang w:val="en-GB"/>
              </w:rPr>
              <w:t>”</w:t>
            </w:r>
            <w:r w:rsidR="009169B1">
              <w:rPr>
                <w:rFonts w:asciiTheme="majorHAnsi" w:hAnsiTheme="majorHAnsi" w:cstheme="majorHAnsi"/>
                <w:lang w:val="en-GB"/>
              </w:rPr>
              <w:t xml:space="preserve">. Can the authors provide some references to previous work </w:t>
            </w:r>
            <w:r w:rsidR="00EB032E" w:rsidRPr="00EB032E">
              <w:rPr>
                <w:rFonts w:asciiTheme="majorHAnsi" w:hAnsiTheme="majorHAnsi" w:cstheme="majorHAnsi"/>
                <w:lang w:val="en-GB"/>
              </w:rPr>
              <w:t xml:space="preserve">to justify that previous simulations have found type I error rates often differ from 0.05? Also what exactly are the overly conservative and liberal criteria? </w:t>
            </w:r>
          </w:p>
        </w:tc>
      </w:tr>
      <w:tr w:rsidR="00BA4341" w:rsidRPr="0030072E" w14:paraId="279892AE" w14:textId="77777777" w:rsidTr="004F3983">
        <w:tc>
          <w:tcPr>
            <w:tcW w:w="7078" w:type="dxa"/>
            <w:shd w:val="clear" w:color="auto" w:fill="F2F2F2" w:themeFill="background1" w:themeFillShade="F2"/>
            <w:tcMar>
              <w:top w:w="100" w:type="dxa"/>
              <w:left w:w="100" w:type="dxa"/>
              <w:bottom w:w="100" w:type="dxa"/>
              <w:right w:w="100" w:type="dxa"/>
            </w:tcMar>
          </w:tcPr>
          <w:p w14:paraId="08CFCD2F" w14:textId="2757D630" w:rsidR="00BA4341" w:rsidRPr="0030072E" w:rsidRDefault="006A6356">
            <w:pPr>
              <w:rPr>
                <w:rFonts w:asciiTheme="majorHAnsi" w:hAnsiTheme="majorHAnsi" w:cstheme="majorHAnsi"/>
                <w:lang w:val="en-GB"/>
              </w:rPr>
            </w:pPr>
            <w:bookmarkStart w:id="9" w:name="_Hlk130983640"/>
            <w:r w:rsidRPr="0030072E">
              <w:rPr>
                <w:rFonts w:asciiTheme="majorHAnsi" w:hAnsiTheme="majorHAnsi" w:cstheme="majorHAnsi"/>
                <w:lang w:val="en-GB"/>
              </w:rPr>
              <w:t>5</w:t>
            </w:r>
            <w:r w:rsidR="00DE4AD3" w:rsidRPr="0030072E">
              <w:rPr>
                <w:rFonts w:asciiTheme="majorHAnsi" w:hAnsiTheme="majorHAnsi" w:cstheme="majorHAnsi"/>
                <w:lang w:val="en-GB"/>
              </w:rPr>
              <w:t xml:space="preserve">. </w:t>
            </w:r>
            <w:r w:rsidR="006928DE" w:rsidRPr="0030072E">
              <w:rPr>
                <w:rFonts w:asciiTheme="majorHAnsi" w:hAnsiTheme="majorHAnsi" w:cstheme="majorHAnsi"/>
                <w:lang w:val="en-GB"/>
              </w:rPr>
              <w:t>Is previous work cited appropriately?</w:t>
            </w:r>
            <w:r w:rsidR="006928DE" w:rsidRPr="0030072E">
              <w:rPr>
                <w:rFonts w:asciiTheme="majorHAnsi" w:hAnsiTheme="majorHAnsi" w:cstheme="majorHAnsi"/>
                <w:vertAlign w:val="superscript"/>
                <w:lang w:val="en-GB"/>
              </w:rPr>
              <w:footnoteReference w:id="3"/>
            </w:r>
          </w:p>
        </w:tc>
        <w:tc>
          <w:tcPr>
            <w:tcW w:w="2282" w:type="dxa"/>
            <w:shd w:val="clear" w:color="auto" w:fill="F2F2F2" w:themeFill="background1" w:themeFillShade="F2"/>
            <w:tcMar>
              <w:top w:w="100" w:type="dxa"/>
              <w:left w:w="100" w:type="dxa"/>
              <w:bottom w:w="100" w:type="dxa"/>
              <w:right w:w="100" w:type="dxa"/>
            </w:tcMar>
          </w:tcPr>
          <w:p w14:paraId="26FF34C8" w14:textId="18DA70C2" w:rsidR="00BA4341" w:rsidRPr="0030072E" w:rsidRDefault="007247CC">
            <w:pPr>
              <w:rPr>
                <w:rFonts w:asciiTheme="majorHAnsi" w:hAnsiTheme="majorHAnsi" w:cstheme="majorHAnsi"/>
                <w:lang w:val="en-GB"/>
              </w:rPr>
            </w:pPr>
            <w:r w:rsidRPr="0030072E">
              <w:rPr>
                <w:rFonts w:asciiTheme="majorHAnsi" w:hAnsiTheme="majorHAnsi" w:cstheme="majorHAnsi"/>
                <w:lang w:val="en-GB"/>
              </w:rPr>
              <w:t>yes/no/</w:t>
            </w:r>
            <w:r w:rsidR="009301EB">
              <w:rPr>
                <w:rFonts w:asciiTheme="majorHAnsi" w:hAnsiTheme="majorHAnsi" w:cstheme="majorHAnsi"/>
                <w:lang w:val="en-GB"/>
              </w:rPr>
              <w:t>NA/</w:t>
            </w:r>
            <w:r w:rsidRPr="0030072E">
              <w:rPr>
                <w:rFonts w:asciiTheme="majorHAnsi" w:hAnsiTheme="majorHAnsi" w:cstheme="majorHAnsi"/>
                <w:b/>
                <w:bCs/>
                <w:u w:val="single"/>
                <w:lang w:val="en-GB"/>
              </w:rPr>
              <w:t>comment</w:t>
            </w:r>
          </w:p>
        </w:tc>
      </w:tr>
      <w:bookmarkEnd w:id="9"/>
      <w:tr w:rsidR="00BA4341" w:rsidRPr="0030072E" w14:paraId="67BEE1D9" w14:textId="77777777">
        <w:trPr>
          <w:trHeight w:val="420"/>
        </w:trPr>
        <w:tc>
          <w:tcPr>
            <w:tcW w:w="9360" w:type="dxa"/>
            <w:gridSpan w:val="2"/>
            <w:shd w:val="clear" w:color="auto" w:fill="auto"/>
            <w:tcMar>
              <w:top w:w="100" w:type="dxa"/>
              <w:left w:w="100" w:type="dxa"/>
              <w:bottom w:w="100" w:type="dxa"/>
              <w:right w:w="100" w:type="dxa"/>
            </w:tcMar>
          </w:tcPr>
          <w:p w14:paraId="4D7CE116" w14:textId="4C538241" w:rsidR="000310EE" w:rsidRPr="0030072E" w:rsidRDefault="000310EE" w:rsidP="00923535">
            <w:pPr>
              <w:rPr>
                <w:rFonts w:asciiTheme="majorHAnsi" w:hAnsiTheme="majorHAnsi" w:cstheme="majorHAnsi"/>
                <w:lang w:val="en-GB"/>
              </w:rPr>
            </w:pPr>
            <w:r w:rsidRPr="0030072E">
              <w:rPr>
                <w:rFonts w:asciiTheme="majorHAnsi" w:hAnsiTheme="majorHAnsi" w:cstheme="majorHAnsi"/>
                <w:lang w:val="en-GB"/>
              </w:rPr>
              <w:t>I am not too familiar with the literature around moderated mediation so I cannot provide a detailed review on this aspect of the paper</w:t>
            </w:r>
            <w:r w:rsidR="006A32EA" w:rsidRPr="0030072E">
              <w:rPr>
                <w:rFonts w:asciiTheme="majorHAnsi" w:hAnsiTheme="majorHAnsi" w:cstheme="majorHAnsi"/>
                <w:lang w:val="en-GB"/>
              </w:rPr>
              <w:t xml:space="preserve">. </w:t>
            </w:r>
          </w:p>
          <w:p w14:paraId="233FF5A1" w14:textId="31C26202" w:rsidR="000310EE" w:rsidRPr="0030072E" w:rsidRDefault="000310EE" w:rsidP="003A62E6">
            <w:pPr>
              <w:rPr>
                <w:rFonts w:asciiTheme="majorHAnsi" w:hAnsiTheme="majorHAnsi" w:cstheme="majorHAnsi"/>
                <w:lang w:val="en-GB"/>
              </w:rPr>
            </w:pPr>
            <w:r w:rsidRPr="0030072E">
              <w:rPr>
                <w:rFonts w:asciiTheme="majorHAnsi" w:hAnsiTheme="majorHAnsi" w:cstheme="majorHAnsi"/>
                <w:lang w:val="en-GB"/>
              </w:rPr>
              <w:t>I would suggest including a table or list of all papers that were included in the systematic review. The database is great, it includes additional papers which makes it a bit hard to pinpoint the exact papers that were used in the review.</w:t>
            </w:r>
          </w:p>
        </w:tc>
      </w:tr>
    </w:tbl>
    <w:p w14:paraId="20EB4329" w14:textId="77777777" w:rsidR="00BA4341" w:rsidRPr="0030072E" w:rsidRDefault="00BA4341">
      <w:pPr>
        <w:rPr>
          <w:rFonts w:asciiTheme="majorHAnsi" w:hAnsiTheme="majorHAnsi" w:cstheme="majorHAnsi"/>
          <w:lang w:val="en-GB"/>
        </w:rPr>
      </w:pPr>
    </w:p>
    <w:p w14:paraId="46233F4D" w14:textId="3986730A" w:rsidR="00BA4341" w:rsidRPr="004F3983" w:rsidRDefault="004F3983" w:rsidP="004F3983">
      <w:pPr>
        <w:pStyle w:val="Heading1"/>
        <w:rPr>
          <w:lang w:val="en-GB"/>
        </w:rPr>
      </w:pPr>
      <w:r>
        <w:rPr>
          <w:lang w:val="en-GB"/>
        </w:rPr>
        <w:t xml:space="preserve">Content: </w:t>
      </w:r>
      <w:r w:rsidR="00325427" w:rsidRPr="0030072E">
        <w:rPr>
          <w:lang w:val="en-GB"/>
        </w:rPr>
        <w:t>Design</w:t>
      </w:r>
      <w:r w:rsidR="00730704" w:rsidRPr="0030072E">
        <w:rPr>
          <w:lang w:val="en-GB"/>
        </w:rPr>
        <w:t xml:space="preserve">, </w:t>
      </w:r>
      <w:r w:rsidR="00432CAD" w:rsidRPr="0030072E">
        <w:rPr>
          <w:lang w:val="en-GB"/>
        </w:rPr>
        <w:t>analysis</w:t>
      </w:r>
      <w:r w:rsidR="00730704" w:rsidRPr="0030072E">
        <w:rPr>
          <w:lang w:val="en-GB"/>
        </w:rPr>
        <w:t>, and results</w:t>
      </w: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20"/>
        <w:gridCol w:w="2140"/>
      </w:tblGrid>
      <w:tr w:rsidR="001722BB" w:rsidRPr="0030072E" w14:paraId="1D2A39A0" w14:textId="77777777" w:rsidTr="004F3983">
        <w:tc>
          <w:tcPr>
            <w:tcW w:w="7220" w:type="dxa"/>
            <w:shd w:val="clear" w:color="auto" w:fill="F2F2F2" w:themeFill="background1" w:themeFillShade="F2"/>
            <w:tcMar>
              <w:top w:w="100" w:type="dxa"/>
              <w:left w:w="100" w:type="dxa"/>
              <w:bottom w:w="100" w:type="dxa"/>
              <w:right w:w="100" w:type="dxa"/>
            </w:tcMar>
          </w:tcPr>
          <w:p w14:paraId="1B495B0E" w14:textId="493C935B" w:rsidR="001722BB" w:rsidRPr="0030072E" w:rsidRDefault="00416022">
            <w:pPr>
              <w:rPr>
                <w:rFonts w:asciiTheme="majorHAnsi" w:hAnsiTheme="majorHAnsi" w:cstheme="majorHAnsi"/>
                <w:lang w:val="en-GB"/>
              </w:rPr>
            </w:pPr>
            <w:r w:rsidRPr="0030072E">
              <w:rPr>
                <w:rFonts w:asciiTheme="majorHAnsi" w:hAnsiTheme="majorHAnsi" w:cstheme="majorHAnsi"/>
                <w:lang w:val="en-GB"/>
              </w:rPr>
              <w:t>1</w:t>
            </w:r>
            <w:r w:rsidR="00721967" w:rsidRPr="0030072E">
              <w:rPr>
                <w:rFonts w:asciiTheme="majorHAnsi" w:hAnsiTheme="majorHAnsi" w:cstheme="majorHAnsi"/>
                <w:lang w:val="en-GB"/>
              </w:rPr>
              <w:t xml:space="preserve">. </w:t>
            </w:r>
            <w:r w:rsidR="001722BB" w:rsidRPr="0030072E">
              <w:rPr>
                <w:rFonts w:asciiTheme="majorHAnsi" w:hAnsiTheme="majorHAnsi" w:cstheme="majorHAnsi"/>
                <w:lang w:val="en-GB"/>
              </w:rPr>
              <w:t>Is the</w:t>
            </w:r>
            <w:r w:rsidR="00E949E4" w:rsidRPr="0030072E">
              <w:rPr>
                <w:rFonts w:asciiTheme="majorHAnsi" w:hAnsiTheme="majorHAnsi" w:cstheme="majorHAnsi"/>
                <w:lang w:val="en-GB"/>
              </w:rPr>
              <w:t xml:space="preserve"> proposed</w:t>
            </w:r>
            <w:r w:rsidR="001722BB" w:rsidRPr="0030072E">
              <w:rPr>
                <w:rFonts w:asciiTheme="majorHAnsi" w:hAnsiTheme="majorHAnsi" w:cstheme="majorHAnsi"/>
                <w:lang w:val="en-GB"/>
              </w:rPr>
              <w:t xml:space="preserve"> paradigm appropriate for testing the hypothes</w:t>
            </w:r>
            <w:r w:rsidR="007B6C1F" w:rsidRPr="0030072E">
              <w:rPr>
                <w:rFonts w:asciiTheme="majorHAnsi" w:hAnsiTheme="majorHAnsi" w:cstheme="majorHAnsi"/>
                <w:lang w:val="en-GB"/>
              </w:rPr>
              <w:t>e</w:t>
            </w:r>
            <w:r w:rsidR="001722BB" w:rsidRPr="0030072E">
              <w:rPr>
                <w:rFonts w:asciiTheme="majorHAnsi" w:hAnsiTheme="majorHAnsi" w:cstheme="majorHAnsi"/>
                <w:lang w:val="en-GB"/>
              </w:rPr>
              <w:t>s?</w:t>
            </w:r>
            <w:r w:rsidR="001722BB" w:rsidRPr="0030072E">
              <w:rPr>
                <w:rFonts w:asciiTheme="majorHAnsi" w:hAnsiTheme="majorHAnsi" w:cstheme="majorHAnsi"/>
                <w:vertAlign w:val="superscript"/>
                <w:lang w:val="en-GB"/>
              </w:rPr>
              <w:footnoteReference w:id="4"/>
            </w:r>
            <w:r w:rsidR="001722BB" w:rsidRPr="0030072E">
              <w:rPr>
                <w:rFonts w:asciiTheme="majorHAnsi" w:hAnsiTheme="majorHAnsi" w:cstheme="majorHAnsi"/>
                <w:lang w:val="en-GB"/>
              </w:rPr>
              <w:t xml:space="preserve">                              </w:t>
            </w:r>
          </w:p>
        </w:tc>
        <w:tc>
          <w:tcPr>
            <w:tcW w:w="2140" w:type="dxa"/>
            <w:shd w:val="clear" w:color="auto" w:fill="F2F2F2" w:themeFill="background1" w:themeFillShade="F2"/>
            <w:tcMar>
              <w:top w:w="100" w:type="dxa"/>
              <w:left w:w="100" w:type="dxa"/>
              <w:bottom w:w="100" w:type="dxa"/>
              <w:right w:w="100" w:type="dxa"/>
            </w:tcMar>
          </w:tcPr>
          <w:p w14:paraId="6836E634" w14:textId="79B8AF95" w:rsidR="001722BB" w:rsidRPr="0030072E" w:rsidRDefault="007B6C1F">
            <w:pPr>
              <w:rPr>
                <w:rFonts w:asciiTheme="majorHAnsi" w:hAnsiTheme="majorHAnsi" w:cstheme="majorHAnsi"/>
                <w:lang w:val="en-GB"/>
              </w:rPr>
            </w:pPr>
            <w:r w:rsidRPr="0030072E">
              <w:rPr>
                <w:rFonts w:asciiTheme="majorHAnsi" w:hAnsiTheme="majorHAnsi" w:cstheme="majorHAnsi"/>
                <w:b/>
                <w:bCs/>
                <w:u w:val="single"/>
                <w:lang w:val="en-GB"/>
              </w:rPr>
              <w:t>yes</w:t>
            </w:r>
            <w:r w:rsidRPr="0030072E">
              <w:rPr>
                <w:rFonts w:asciiTheme="majorHAnsi" w:hAnsiTheme="majorHAnsi" w:cstheme="majorHAnsi"/>
                <w:lang w:val="en-GB"/>
              </w:rPr>
              <w:t>/no/</w:t>
            </w:r>
            <w:r w:rsidR="009301EB">
              <w:rPr>
                <w:rFonts w:asciiTheme="majorHAnsi" w:hAnsiTheme="majorHAnsi" w:cstheme="majorHAnsi"/>
                <w:lang w:val="en-GB"/>
              </w:rPr>
              <w:t>NA/</w:t>
            </w:r>
            <w:r w:rsidRPr="0030072E">
              <w:rPr>
                <w:rFonts w:asciiTheme="majorHAnsi" w:hAnsiTheme="majorHAnsi" w:cstheme="majorHAnsi"/>
                <w:lang w:val="en-GB"/>
              </w:rPr>
              <w:t>comment</w:t>
            </w:r>
          </w:p>
        </w:tc>
      </w:tr>
      <w:tr w:rsidR="001722BB" w:rsidRPr="0030072E" w14:paraId="053D7EA5" w14:textId="77777777">
        <w:trPr>
          <w:trHeight w:val="420"/>
        </w:trPr>
        <w:tc>
          <w:tcPr>
            <w:tcW w:w="9360" w:type="dxa"/>
            <w:gridSpan w:val="2"/>
            <w:shd w:val="clear" w:color="auto" w:fill="auto"/>
            <w:tcMar>
              <w:top w:w="100" w:type="dxa"/>
              <w:left w:w="100" w:type="dxa"/>
              <w:bottom w:w="100" w:type="dxa"/>
              <w:right w:w="100" w:type="dxa"/>
            </w:tcMar>
          </w:tcPr>
          <w:p w14:paraId="2D53B380" w14:textId="18807271" w:rsidR="001722BB" w:rsidRPr="0030072E" w:rsidRDefault="003423CA" w:rsidP="00730704">
            <w:pPr>
              <w:pBdr>
                <w:top w:val="nil"/>
                <w:left w:val="nil"/>
                <w:bottom w:val="nil"/>
                <w:right w:val="nil"/>
                <w:between w:val="nil"/>
              </w:pBdr>
              <w:rPr>
                <w:rFonts w:asciiTheme="majorHAnsi" w:hAnsiTheme="majorHAnsi" w:cstheme="majorHAnsi"/>
                <w:lang w:val="en-GB"/>
              </w:rPr>
            </w:pPr>
            <w:r w:rsidRPr="0030072E">
              <w:rPr>
                <w:rFonts w:asciiTheme="majorHAnsi" w:hAnsiTheme="majorHAnsi" w:cstheme="majorHAnsi"/>
                <w:lang w:val="en-GB"/>
              </w:rPr>
              <w:t>I think the paradigm is overall appropriate for testing the hypotheses</w:t>
            </w:r>
            <w:r w:rsidR="00072A58" w:rsidRPr="0030072E">
              <w:rPr>
                <w:rFonts w:asciiTheme="majorHAnsi" w:hAnsiTheme="majorHAnsi" w:cstheme="majorHAnsi"/>
                <w:lang w:val="en-GB"/>
              </w:rPr>
              <w:t>, but</w:t>
            </w:r>
            <w:r w:rsidRPr="0030072E">
              <w:rPr>
                <w:rFonts w:asciiTheme="majorHAnsi" w:hAnsiTheme="majorHAnsi" w:cstheme="majorHAnsi"/>
                <w:lang w:val="en-GB"/>
              </w:rPr>
              <w:t xml:space="preserve"> </w:t>
            </w:r>
            <w:r w:rsidR="009B3EBF" w:rsidRPr="0030072E">
              <w:rPr>
                <w:rFonts w:asciiTheme="majorHAnsi" w:hAnsiTheme="majorHAnsi" w:cstheme="majorHAnsi"/>
                <w:lang w:val="en-GB"/>
              </w:rPr>
              <w:t>I have some questions about the choice of levels of some of the predictor</w:t>
            </w:r>
            <w:r w:rsidR="00656D03" w:rsidRPr="0030072E">
              <w:rPr>
                <w:rFonts w:asciiTheme="majorHAnsi" w:hAnsiTheme="majorHAnsi" w:cstheme="majorHAnsi"/>
                <w:lang w:val="en-GB"/>
              </w:rPr>
              <w:t>s</w:t>
            </w:r>
            <w:r w:rsidR="009B3EBF" w:rsidRPr="0030072E">
              <w:rPr>
                <w:rFonts w:asciiTheme="majorHAnsi" w:hAnsiTheme="majorHAnsi" w:cstheme="majorHAnsi"/>
                <w:lang w:val="en-GB"/>
              </w:rPr>
              <w:t xml:space="preserve">. </w:t>
            </w:r>
          </w:p>
          <w:p w14:paraId="23C8C56E" w14:textId="77777777" w:rsidR="009B3EBF" w:rsidRPr="0030072E" w:rsidRDefault="009B3EBF" w:rsidP="00730704">
            <w:pPr>
              <w:pBdr>
                <w:top w:val="nil"/>
                <w:left w:val="nil"/>
                <w:bottom w:val="nil"/>
                <w:right w:val="nil"/>
                <w:between w:val="nil"/>
              </w:pBdr>
              <w:rPr>
                <w:rFonts w:asciiTheme="majorHAnsi" w:hAnsiTheme="majorHAnsi" w:cstheme="majorHAnsi"/>
                <w:lang w:val="en-GB"/>
              </w:rPr>
            </w:pPr>
          </w:p>
          <w:p w14:paraId="3764EEDA" w14:textId="77777777" w:rsidR="009B3EBF" w:rsidRPr="0030072E" w:rsidRDefault="009B3EBF" w:rsidP="00730704">
            <w:pPr>
              <w:pBdr>
                <w:top w:val="nil"/>
                <w:left w:val="nil"/>
                <w:bottom w:val="nil"/>
                <w:right w:val="nil"/>
                <w:between w:val="nil"/>
              </w:pBdr>
              <w:rPr>
                <w:rFonts w:asciiTheme="majorHAnsi" w:hAnsiTheme="majorHAnsi" w:cstheme="majorHAnsi"/>
                <w:lang w:val="en-GB"/>
              </w:rPr>
            </w:pPr>
            <w:r w:rsidRPr="0030072E">
              <w:rPr>
                <w:rFonts w:asciiTheme="majorHAnsi" w:hAnsiTheme="majorHAnsi" w:cstheme="majorHAnsi"/>
                <w:lang w:val="en-GB"/>
              </w:rPr>
              <w:t>The manuscript states that selected levels of sample size used in the simulations are based on previous studies, but it is not immediately clear how the levels were selected. For example, looking at the database, the smallest sample size in a previous study was 29, while the smallest sample size in the simulations is 50. Could the authors elaborate on how the levels for sample size were selected? In addition, could the authors include a histogram of sample sizes across the studies?</w:t>
            </w:r>
          </w:p>
          <w:p w14:paraId="4CBE02CF" w14:textId="77777777" w:rsidR="00072A58" w:rsidRPr="0030072E" w:rsidRDefault="00072A58" w:rsidP="00730704">
            <w:pPr>
              <w:pBdr>
                <w:top w:val="nil"/>
                <w:left w:val="nil"/>
                <w:bottom w:val="nil"/>
                <w:right w:val="nil"/>
                <w:between w:val="nil"/>
              </w:pBdr>
              <w:rPr>
                <w:rFonts w:asciiTheme="majorHAnsi" w:hAnsiTheme="majorHAnsi" w:cstheme="majorHAnsi"/>
                <w:lang w:val="en-GB"/>
              </w:rPr>
            </w:pPr>
          </w:p>
          <w:p w14:paraId="11126546" w14:textId="2F600061" w:rsidR="005674D4" w:rsidRPr="0030072E" w:rsidRDefault="005674D4" w:rsidP="00730704">
            <w:pPr>
              <w:rPr>
                <w:rFonts w:asciiTheme="majorHAnsi" w:hAnsiTheme="majorHAnsi" w:cstheme="majorHAnsi"/>
                <w:lang w:val="en-GB"/>
              </w:rPr>
            </w:pPr>
            <w:r w:rsidRPr="0030072E">
              <w:rPr>
                <w:rFonts w:asciiTheme="majorHAnsi" w:hAnsiTheme="majorHAnsi" w:cstheme="majorHAnsi"/>
                <w:lang w:val="en-GB"/>
              </w:rPr>
              <w:t xml:space="preserve">The “Systematic Review” sub-section in the introduction justifies the selection of the six models that are examined in the paper. However, I have some questions about the model-selection process. On page 13 </w:t>
            </w:r>
            <w:r w:rsidR="006B4769" w:rsidRPr="0030072E">
              <w:rPr>
                <w:rFonts w:asciiTheme="majorHAnsi" w:hAnsiTheme="majorHAnsi" w:cstheme="majorHAnsi"/>
                <w:lang w:val="en-GB"/>
              </w:rPr>
              <w:t>the manuscript</w:t>
            </w:r>
            <w:r w:rsidRPr="0030072E">
              <w:rPr>
                <w:rFonts w:asciiTheme="majorHAnsi" w:hAnsiTheme="majorHAnsi" w:cstheme="majorHAnsi"/>
                <w:lang w:val="en-GB"/>
              </w:rPr>
              <w:t xml:space="preserve"> states that “… w</w:t>
            </w:r>
            <w:r w:rsidR="006B4769" w:rsidRPr="0030072E">
              <w:rPr>
                <w:rFonts w:asciiTheme="majorHAnsi" w:hAnsiTheme="majorHAnsi" w:cstheme="majorHAnsi"/>
                <w:lang w:val="en-GB"/>
              </w:rPr>
              <w:t>e</w:t>
            </w:r>
            <w:r w:rsidRPr="0030072E">
              <w:rPr>
                <w:rFonts w:asciiTheme="majorHAnsi" w:hAnsiTheme="majorHAnsi" w:cstheme="majorHAnsi"/>
                <w:lang w:val="en-GB"/>
              </w:rPr>
              <w:t xml:space="preserve"> chose the six most commonly used moderated mediation models…, accounting for 86% of published models from the systematic review”. Was the goal to cover precisely 86% of the published models (and if so, why 86%?) or was the goal to select precisely 6 models (and if so, why 6?)</w:t>
            </w:r>
            <w:r w:rsidR="00830E0C">
              <w:rPr>
                <w:rFonts w:asciiTheme="majorHAnsi" w:hAnsiTheme="majorHAnsi" w:cstheme="majorHAnsi"/>
                <w:lang w:val="en-GB"/>
              </w:rPr>
              <w:t>?</w:t>
            </w:r>
            <w:r w:rsidRPr="0030072E">
              <w:rPr>
                <w:rFonts w:asciiTheme="majorHAnsi" w:hAnsiTheme="majorHAnsi" w:cstheme="majorHAnsi"/>
                <w:lang w:val="en-GB"/>
              </w:rPr>
              <w:t xml:space="preserve"> Also, looking at the database, model 15 was used in 12 studies, but model 9 was used in 16 and model 21 was used in 13 but these models were not included in the study. Why was model 15 chosen instead of models 9 or 21? Can you also include a table of the exact papers that were used for the review? The database is great, it includes additional papers which makes it a bit hard to pinpoint the exact papers that were used in the review. </w:t>
            </w:r>
            <w:r w:rsidR="001417A2" w:rsidRPr="0030072E">
              <w:rPr>
                <w:rFonts w:asciiTheme="majorHAnsi" w:hAnsiTheme="majorHAnsi" w:cstheme="majorHAnsi"/>
                <w:lang w:val="en-GB"/>
              </w:rPr>
              <w:t xml:space="preserve">In addition, as the models are first presented in </w:t>
            </w:r>
            <w:r w:rsidR="00774F4D" w:rsidRPr="0030072E">
              <w:rPr>
                <w:rFonts w:asciiTheme="majorHAnsi" w:hAnsiTheme="majorHAnsi" w:cstheme="majorHAnsi"/>
                <w:lang w:val="en-GB"/>
              </w:rPr>
              <w:t>the sub-section “Introduction to Moderated Mediation” which comes before “Systematic Review”, this organization of the paper makes the justification for selecting these models appear seemingly post-hoc at first reading.</w:t>
            </w:r>
          </w:p>
          <w:p w14:paraId="5A4E5E59" w14:textId="77777777" w:rsidR="00B11C8A" w:rsidRPr="0030072E" w:rsidRDefault="00B11C8A" w:rsidP="00730704">
            <w:pPr>
              <w:rPr>
                <w:rFonts w:asciiTheme="majorHAnsi" w:hAnsiTheme="majorHAnsi" w:cstheme="majorHAnsi"/>
                <w:lang w:val="en-GB"/>
              </w:rPr>
            </w:pPr>
          </w:p>
          <w:p w14:paraId="77F175B4" w14:textId="1CE9A9CC" w:rsidR="00072A58" w:rsidRPr="0030072E" w:rsidRDefault="009D3E1B" w:rsidP="00730704">
            <w:pPr>
              <w:rPr>
                <w:rFonts w:asciiTheme="majorHAnsi" w:hAnsiTheme="majorHAnsi" w:cstheme="majorHAnsi"/>
                <w:lang w:val="en-GB"/>
              </w:rPr>
            </w:pPr>
            <w:r>
              <w:rPr>
                <w:rFonts w:asciiTheme="majorHAnsi" w:hAnsiTheme="majorHAnsi" w:cstheme="majorHAnsi"/>
                <w:lang w:val="en-GB"/>
              </w:rPr>
              <w:t>Finally</w:t>
            </w:r>
            <w:r w:rsidR="00C042B7" w:rsidRPr="0030072E">
              <w:rPr>
                <w:rFonts w:asciiTheme="majorHAnsi" w:hAnsiTheme="majorHAnsi" w:cstheme="majorHAnsi"/>
                <w:lang w:val="en-GB"/>
              </w:rPr>
              <w:t>, can the authors comment on why they are making a distinction between dichotomous and continuous moderators and predictors</w:t>
            </w:r>
            <w:r w:rsidR="00E53ADC" w:rsidRPr="0030072E">
              <w:rPr>
                <w:rFonts w:asciiTheme="majorHAnsi" w:hAnsiTheme="majorHAnsi" w:cstheme="majorHAnsi"/>
                <w:lang w:val="en-GB"/>
              </w:rPr>
              <w:t>, and what is the reason for using an incomplete design</w:t>
            </w:r>
            <w:r w:rsidR="00941069" w:rsidRPr="0030072E">
              <w:rPr>
                <w:rFonts w:asciiTheme="majorHAnsi" w:hAnsiTheme="majorHAnsi" w:cstheme="majorHAnsi"/>
                <w:lang w:val="en-GB"/>
              </w:rPr>
              <w:t xml:space="preserve">? What is the reason for not using models 58 and 59 when the </w:t>
            </w:r>
            <w:r w:rsidR="00C61DD8" w:rsidRPr="0030072E">
              <w:rPr>
                <w:rFonts w:asciiTheme="majorHAnsi" w:hAnsiTheme="majorHAnsi" w:cstheme="majorHAnsi"/>
                <w:lang w:val="en-GB"/>
              </w:rPr>
              <w:t>moderator was continuous?</w:t>
            </w:r>
          </w:p>
        </w:tc>
      </w:tr>
      <w:tr w:rsidR="001722BB" w:rsidRPr="0030072E" w14:paraId="43CEB569" w14:textId="77777777" w:rsidTr="004F3983">
        <w:tc>
          <w:tcPr>
            <w:tcW w:w="7220" w:type="dxa"/>
            <w:shd w:val="clear" w:color="auto" w:fill="F2F2F2" w:themeFill="background1" w:themeFillShade="F2"/>
            <w:tcMar>
              <w:top w:w="100" w:type="dxa"/>
              <w:left w:w="100" w:type="dxa"/>
              <w:bottom w:w="100" w:type="dxa"/>
              <w:right w:w="100" w:type="dxa"/>
            </w:tcMar>
          </w:tcPr>
          <w:p w14:paraId="233023FC" w14:textId="33EDDE0E" w:rsidR="001722BB" w:rsidRPr="0030072E" w:rsidRDefault="00416022">
            <w:pPr>
              <w:rPr>
                <w:rFonts w:asciiTheme="majorHAnsi" w:hAnsiTheme="majorHAnsi" w:cstheme="majorHAnsi"/>
                <w:lang w:val="en-GB"/>
              </w:rPr>
            </w:pPr>
            <w:r w:rsidRPr="0030072E">
              <w:rPr>
                <w:rFonts w:asciiTheme="majorHAnsi" w:hAnsiTheme="majorHAnsi" w:cstheme="majorHAnsi"/>
                <w:lang w:val="en-GB"/>
              </w:rPr>
              <w:lastRenderedPageBreak/>
              <w:t xml:space="preserve">2. </w:t>
            </w:r>
            <w:r w:rsidR="00702F6A" w:rsidRPr="0030072E">
              <w:rPr>
                <w:rFonts w:asciiTheme="majorHAnsi" w:hAnsiTheme="majorHAnsi" w:cstheme="majorHAnsi"/>
                <w:lang w:val="en-GB"/>
              </w:rPr>
              <w:t xml:space="preserve"> </w:t>
            </w:r>
            <w:bookmarkStart w:id="10" w:name="_Hlk130983755"/>
            <w:r w:rsidR="001722BB" w:rsidRPr="0030072E">
              <w:rPr>
                <w:rFonts w:asciiTheme="majorHAnsi" w:hAnsiTheme="majorHAnsi" w:cstheme="majorHAnsi"/>
                <w:lang w:val="en-GB"/>
              </w:rPr>
              <w:t xml:space="preserve">Are there any clear methodological confounds/errors in the </w:t>
            </w:r>
            <w:r w:rsidR="00A57F62" w:rsidRPr="0030072E">
              <w:rPr>
                <w:rFonts w:asciiTheme="majorHAnsi" w:hAnsiTheme="majorHAnsi" w:cstheme="majorHAnsi"/>
                <w:lang w:val="en-GB"/>
              </w:rPr>
              <w:t>proposed analyses</w:t>
            </w:r>
            <w:r w:rsidR="001722BB" w:rsidRPr="0030072E">
              <w:rPr>
                <w:rFonts w:asciiTheme="majorHAnsi" w:hAnsiTheme="majorHAnsi" w:cstheme="majorHAnsi"/>
                <w:lang w:val="en-GB"/>
              </w:rPr>
              <w:t>?</w:t>
            </w:r>
            <w:bookmarkEnd w:id="10"/>
            <w:r w:rsidR="00A57F62" w:rsidRPr="0030072E">
              <w:rPr>
                <w:rFonts w:asciiTheme="majorHAnsi" w:hAnsiTheme="majorHAnsi" w:cstheme="majorHAnsi"/>
                <w:lang w:val="en-GB"/>
              </w:rPr>
              <w:t xml:space="preserve"> </w:t>
            </w:r>
            <w:r w:rsidR="001722BB" w:rsidRPr="0030072E">
              <w:rPr>
                <w:rFonts w:asciiTheme="majorHAnsi" w:hAnsiTheme="majorHAnsi" w:cstheme="majorHAnsi"/>
                <w:lang w:val="en-GB"/>
              </w:rPr>
              <w:t>(provide a full explanation of why, citing references where necessary).</w:t>
            </w:r>
          </w:p>
        </w:tc>
        <w:tc>
          <w:tcPr>
            <w:tcW w:w="2140" w:type="dxa"/>
            <w:shd w:val="clear" w:color="auto" w:fill="F2F2F2" w:themeFill="background1" w:themeFillShade="F2"/>
            <w:tcMar>
              <w:top w:w="100" w:type="dxa"/>
              <w:left w:w="100" w:type="dxa"/>
              <w:bottom w:w="100" w:type="dxa"/>
              <w:right w:w="100" w:type="dxa"/>
            </w:tcMar>
          </w:tcPr>
          <w:p w14:paraId="08E13C30" w14:textId="11AD5EB2" w:rsidR="001722BB" w:rsidRPr="0030072E" w:rsidRDefault="007247CC">
            <w:pPr>
              <w:rPr>
                <w:rFonts w:asciiTheme="majorHAnsi" w:hAnsiTheme="majorHAnsi" w:cstheme="majorHAnsi"/>
                <w:lang w:val="en-GB"/>
              </w:rPr>
            </w:pPr>
            <w:r w:rsidRPr="0030072E">
              <w:rPr>
                <w:rFonts w:asciiTheme="majorHAnsi" w:hAnsiTheme="majorHAnsi" w:cstheme="majorHAnsi"/>
                <w:lang w:val="en-GB"/>
              </w:rPr>
              <w:t>yes/</w:t>
            </w:r>
            <w:r w:rsidRPr="003F0BEA">
              <w:rPr>
                <w:rFonts w:asciiTheme="majorHAnsi" w:hAnsiTheme="majorHAnsi" w:cstheme="majorHAnsi"/>
                <w:lang w:val="en-GB"/>
              </w:rPr>
              <w:t>no</w:t>
            </w:r>
            <w:r w:rsidRPr="0030072E">
              <w:rPr>
                <w:rFonts w:asciiTheme="majorHAnsi" w:hAnsiTheme="majorHAnsi" w:cstheme="majorHAnsi"/>
                <w:lang w:val="en-GB"/>
              </w:rPr>
              <w:t>/</w:t>
            </w:r>
            <w:r w:rsidR="009301EB">
              <w:rPr>
                <w:rFonts w:asciiTheme="majorHAnsi" w:hAnsiTheme="majorHAnsi" w:cstheme="majorHAnsi"/>
                <w:lang w:val="en-GB"/>
              </w:rPr>
              <w:t>NA/</w:t>
            </w:r>
            <w:r w:rsidRPr="003F0BEA">
              <w:rPr>
                <w:rFonts w:asciiTheme="majorHAnsi" w:hAnsiTheme="majorHAnsi" w:cstheme="majorHAnsi"/>
                <w:b/>
                <w:bCs/>
                <w:u w:val="single"/>
                <w:lang w:val="en-GB"/>
              </w:rPr>
              <w:t>comment</w:t>
            </w:r>
          </w:p>
        </w:tc>
      </w:tr>
      <w:tr w:rsidR="001722BB" w:rsidRPr="0030072E" w14:paraId="14D1080B" w14:textId="77777777">
        <w:trPr>
          <w:trHeight w:val="420"/>
        </w:trPr>
        <w:tc>
          <w:tcPr>
            <w:tcW w:w="9360" w:type="dxa"/>
            <w:gridSpan w:val="2"/>
            <w:shd w:val="clear" w:color="auto" w:fill="auto"/>
            <w:tcMar>
              <w:top w:w="100" w:type="dxa"/>
              <w:left w:w="100" w:type="dxa"/>
              <w:bottom w:w="100" w:type="dxa"/>
              <w:right w:w="100" w:type="dxa"/>
            </w:tcMar>
          </w:tcPr>
          <w:p w14:paraId="6A5C983D" w14:textId="3D96DAD6" w:rsidR="00BB5CE2" w:rsidRDefault="00A43D72" w:rsidP="006A28A7">
            <w:pPr>
              <w:widowControl w:val="0"/>
              <w:pBdr>
                <w:top w:val="nil"/>
                <w:left w:val="nil"/>
                <w:bottom w:val="nil"/>
                <w:right w:val="nil"/>
                <w:between w:val="nil"/>
              </w:pBdr>
              <w:spacing w:line="240" w:lineRule="auto"/>
              <w:rPr>
                <w:rFonts w:asciiTheme="majorHAnsi" w:hAnsiTheme="majorHAnsi" w:cstheme="majorHAnsi"/>
                <w:lang w:val="en-GB"/>
              </w:rPr>
            </w:pPr>
            <w:r>
              <w:rPr>
                <w:rFonts w:asciiTheme="majorHAnsi" w:hAnsiTheme="majorHAnsi" w:cstheme="majorHAnsi"/>
                <w:lang w:val="en-GB"/>
              </w:rPr>
              <w:t xml:space="preserve">There are some aspects of the logistic regression analysis that I am confused about and </w:t>
            </w:r>
            <w:r w:rsidR="009701C8">
              <w:rPr>
                <w:rFonts w:asciiTheme="majorHAnsi" w:hAnsiTheme="majorHAnsi" w:cstheme="majorHAnsi"/>
                <w:lang w:val="en-GB"/>
              </w:rPr>
              <w:t xml:space="preserve">might benefit from a bit more explanation. </w:t>
            </w:r>
            <w:r w:rsidR="00BB5CE2">
              <w:rPr>
                <w:rFonts w:asciiTheme="majorHAnsi" w:hAnsiTheme="majorHAnsi" w:cstheme="majorHAnsi"/>
                <w:lang w:val="en-GB"/>
              </w:rPr>
              <w:t>First, it is not clear how many logistic regressions will</w:t>
            </w:r>
            <w:r w:rsidR="00830E0C">
              <w:rPr>
                <w:rFonts w:asciiTheme="majorHAnsi" w:hAnsiTheme="majorHAnsi" w:cstheme="majorHAnsi"/>
                <w:lang w:val="en-GB"/>
              </w:rPr>
              <w:t xml:space="preserve"> be</w:t>
            </w:r>
            <w:r w:rsidR="00BB5CE2">
              <w:rPr>
                <w:rFonts w:asciiTheme="majorHAnsi" w:hAnsiTheme="majorHAnsi" w:cstheme="majorHAnsi"/>
                <w:lang w:val="en-GB"/>
              </w:rPr>
              <w:t xml:space="preserve"> fit</w:t>
            </w:r>
            <w:r w:rsidR="00830E0C">
              <w:rPr>
                <w:rFonts w:asciiTheme="majorHAnsi" w:hAnsiTheme="majorHAnsi" w:cstheme="majorHAnsi"/>
                <w:lang w:val="en-GB"/>
              </w:rPr>
              <w:t>ted</w:t>
            </w:r>
            <w:r w:rsidR="00BB5CE2">
              <w:rPr>
                <w:rFonts w:asciiTheme="majorHAnsi" w:hAnsiTheme="majorHAnsi" w:cstheme="majorHAnsi"/>
                <w:lang w:val="en-GB"/>
              </w:rPr>
              <w:t xml:space="preserve"> to the data. </w:t>
            </w:r>
          </w:p>
          <w:p w14:paraId="7E7DFA97" w14:textId="77777777" w:rsidR="00BB5CE2" w:rsidRDefault="00BB5CE2" w:rsidP="006A28A7">
            <w:pPr>
              <w:widowControl w:val="0"/>
              <w:pBdr>
                <w:top w:val="nil"/>
                <w:left w:val="nil"/>
                <w:bottom w:val="nil"/>
                <w:right w:val="nil"/>
                <w:between w:val="nil"/>
              </w:pBdr>
              <w:spacing w:line="240" w:lineRule="auto"/>
              <w:rPr>
                <w:rFonts w:asciiTheme="majorHAnsi" w:hAnsiTheme="majorHAnsi" w:cstheme="majorHAnsi"/>
                <w:lang w:val="en-GB"/>
              </w:rPr>
            </w:pPr>
          </w:p>
          <w:p w14:paraId="656F4E44" w14:textId="5F5625D2" w:rsidR="008C0625" w:rsidRDefault="00BB5CE2" w:rsidP="00BD4798">
            <w:pPr>
              <w:widowControl w:val="0"/>
              <w:pBdr>
                <w:top w:val="nil"/>
                <w:left w:val="nil"/>
                <w:bottom w:val="nil"/>
                <w:right w:val="nil"/>
                <w:between w:val="nil"/>
              </w:pBdr>
              <w:spacing w:line="240" w:lineRule="auto"/>
              <w:rPr>
                <w:rFonts w:asciiTheme="majorHAnsi" w:hAnsiTheme="majorHAnsi" w:cstheme="majorHAnsi"/>
                <w:lang w:val="en-GB"/>
              </w:rPr>
            </w:pPr>
            <w:r>
              <w:rPr>
                <w:rFonts w:asciiTheme="majorHAnsi" w:hAnsiTheme="majorHAnsi" w:cstheme="majorHAnsi"/>
                <w:lang w:val="en-GB"/>
              </w:rPr>
              <w:t>On page 19, “Analysis plan” starts with “</w:t>
            </w:r>
            <w:r w:rsidR="009D3E1B" w:rsidRPr="009D3E1B">
              <w:rPr>
                <w:rFonts w:asciiTheme="majorHAnsi" w:hAnsiTheme="majorHAnsi" w:cstheme="majorHAnsi"/>
                <w:lang w:val="en-GB"/>
              </w:rPr>
              <w:t>To test our hypotheses about model specification on power and type I error rate, we</w:t>
            </w:r>
            <w:r w:rsidR="009D3E1B">
              <w:rPr>
                <w:rFonts w:asciiTheme="majorHAnsi" w:hAnsiTheme="majorHAnsi" w:cstheme="majorHAnsi"/>
                <w:lang w:val="en-GB"/>
              </w:rPr>
              <w:t xml:space="preserve"> </w:t>
            </w:r>
            <w:r w:rsidR="009D3E1B" w:rsidRPr="009D3E1B">
              <w:rPr>
                <w:rFonts w:asciiTheme="majorHAnsi" w:hAnsiTheme="majorHAnsi" w:cstheme="majorHAnsi"/>
                <w:lang w:val="en-GB"/>
              </w:rPr>
              <w:t>will use multilevel logistic regression with random intercepts only to predict rejection</w:t>
            </w:r>
            <w:r w:rsidR="005F1A18">
              <w:rPr>
                <w:rFonts w:asciiTheme="majorHAnsi" w:hAnsiTheme="majorHAnsi" w:cstheme="majorHAnsi"/>
                <w:lang w:val="en-GB"/>
              </w:rPr>
              <w:t>”</w:t>
            </w:r>
            <w:r w:rsidR="00357D3A">
              <w:rPr>
                <w:rFonts w:asciiTheme="majorHAnsi" w:hAnsiTheme="majorHAnsi" w:cstheme="majorHAnsi"/>
                <w:lang w:val="en-GB"/>
              </w:rPr>
              <w:t>*</w:t>
            </w:r>
            <w:r w:rsidR="009D3E1B" w:rsidRPr="009D3E1B">
              <w:rPr>
                <w:rFonts w:asciiTheme="majorHAnsi" w:hAnsiTheme="majorHAnsi" w:cstheme="majorHAnsi"/>
                <w:lang w:val="en-GB"/>
              </w:rPr>
              <w:t>.</w:t>
            </w:r>
            <w:r w:rsidR="005F1A18">
              <w:rPr>
                <w:rFonts w:asciiTheme="majorHAnsi" w:hAnsiTheme="majorHAnsi" w:cstheme="majorHAnsi"/>
                <w:lang w:val="en-GB"/>
              </w:rPr>
              <w:t xml:space="preserve"> </w:t>
            </w:r>
            <w:r w:rsidR="00757655">
              <w:rPr>
                <w:rFonts w:asciiTheme="majorHAnsi" w:hAnsiTheme="majorHAnsi" w:cstheme="majorHAnsi"/>
                <w:lang w:val="en-GB"/>
              </w:rPr>
              <w:t>This suggests that the</w:t>
            </w:r>
            <w:r w:rsidR="00E867C9">
              <w:rPr>
                <w:rFonts w:asciiTheme="majorHAnsi" w:hAnsiTheme="majorHAnsi" w:cstheme="majorHAnsi"/>
                <w:lang w:val="en-GB"/>
              </w:rPr>
              <w:t xml:space="preserve"> whole</w:t>
            </w:r>
            <w:r w:rsidR="00757655">
              <w:rPr>
                <w:rFonts w:asciiTheme="majorHAnsi" w:hAnsiTheme="majorHAnsi" w:cstheme="majorHAnsi"/>
                <w:lang w:val="en-GB"/>
              </w:rPr>
              <w:t xml:space="preserve"> analysis will consist of</w:t>
            </w:r>
            <w:r w:rsidR="00E867C9">
              <w:rPr>
                <w:rFonts w:asciiTheme="majorHAnsi" w:hAnsiTheme="majorHAnsi" w:cstheme="majorHAnsi"/>
                <w:lang w:val="en-GB"/>
              </w:rPr>
              <w:t xml:space="preserve"> only</w:t>
            </w:r>
            <w:r w:rsidR="00757655">
              <w:rPr>
                <w:rFonts w:asciiTheme="majorHAnsi" w:hAnsiTheme="majorHAnsi" w:cstheme="majorHAnsi"/>
                <w:lang w:val="en-GB"/>
              </w:rPr>
              <w:t xml:space="preserve"> 1 logistic regression, and reading further, this logistic regression will include </w:t>
            </w:r>
            <w:r w:rsidR="007E2DB2">
              <w:rPr>
                <w:rFonts w:asciiTheme="majorHAnsi" w:hAnsiTheme="majorHAnsi" w:cstheme="majorHAnsi"/>
                <w:lang w:val="en-GB"/>
              </w:rPr>
              <w:t>a main effect of each factor and all possible interactions between all factors</w:t>
            </w:r>
            <w:r w:rsidR="00D05F1C">
              <w:rPr>
                <w:rFonts w:asciiTheme="majorHAnsi" w:hAnsiTheme="majorHAnsi" w:cstheme="majorHAnsi"/>
                <w:lang w:val="en-GB"/>
              </w:rPr>
              <w:t xml:space="preserve"> (“all possible two-way through six-way interactions”</w:t>
            </w:r>
            <w:r w:rsidR="0081408C">
              <w:rPr>
                <w:rFonts w:asciiTheme="majorHAnsi" w:hAnsiTheme="majorHAnsi" w:cstheme="majorHAnsi"/>
                <w:lang w:val="en-GB"/>
              </w:rPr>
              <w:t>)</w:t>
            </w:r>
            <w:r w:rsidR="00BD4798">
              <w:rPr>
                <w:rFonts w:asciiTheme="majorHAnsi" w:hAnsiTheme="majorHAnsi" w:cstheme="majorHAnsi"/>
                <w:lang w:val="en-GB"/>
              </w:rPr>
              <w:t>**</w:t>
            </w:r>
            <w:r w:rsidR="00357D3A">
              <w:rPr>
                <w:rFonts w:asciiTheme="majorHAnsi" w:hAnsiTheme="majorHAnsi" w:cstheme="majorHAnsi"/>
                <w:lang w:val="en-GB"/>
              </w:rPr>
              <w:t xml:space="preserve">. However, </w:t>
            </w:r>
            <w:r w:rsidR="008B312F">
              <w:rPr>
                <w:rFonts w:asciiTheme="majorHAnsi" w:hAnsiTheme="majorHAnsi" w:cstheme="majorHAnsi"/>
                <w:lang w:val="en-GB"/>
              </w:rPr>
              <w:t>multiple different logistic regressions are presented afterwards</w:t>
            </w:r>
            <w:r w:rsidR="0029670B">
              <w:rPr>
                <w:rFonts w:asciiTheme="majorHAnsi" w:hAnsiTheme="majorHAnsi" w:cstheme="majorHAnsi"/>
                <w:lang w:val="en-GB"/>
              </w:rPr>
              <w:t xml:space="preserve"> and they </w:t>
            </w:r>
            <w:r w:rsidR="00483192">
              <w:rPr>
                <w:rFonts w:asciiTheme="majorHAnsi" w:hAnsiTheme="majorHAnsi" w:cstheme="majorHAnsi"/>
                <w:lang w:val="en-GB"/>
              </w:rPr>
              <w:t xml:space="preserve">also </w:t>
            </w:r>
            <w:r w:rsidR="0029670B">
              <w:rPr>
                <w:rFonts w:asciiTheme="majorHAnsi" w:hAnsiTheme="majorHAnsi" w:cstheme="majorHAnsi"/>
                <w:lang w:val="en-GB"/>
              </w:rPr>
              <w:t xml:space="preserve">don’t follow this structure - none of them include a random intercept </w:t>
            </w:r>
            <w:r w:rsidR="00BC4D8D">
              <w:rPr>
                <w:rFonts w:asciiTheme="majorHAnsi" w:hAnsiTheme="majorHAnsi" w:cstheme="majorHAnsi"/>
                <w:lang w:val="en-GB"/>
              </w:rPr>
              <w:t>and only one of them includes a two-way interaction between</w:t>
            </w:r>
            <w:r w:rsidR="00734069">
              <w:rPr>
                <w:rFonts w:asciiTheme="majorHAnsi" w:hAnsiTheme="majorHAnsi" w:cstheme="majorHAnsi"/>
                <w:lang w:val="en-GB"/>
              </w:rPr>
              <w:t xml:space="preserve"> model specification and the number of moderated paths</w:t>
            </w:r>
            <w:r w:rsidR="0029670B">
              <w:rPr>
                <w:rFonts w:asciiTheme="majorHAnsi" w:hAnsiTheme="majorHAnsi" w:cstheme="majorHAnsi"/>
                <w:lang w:val="en-GB"/>
              </w:rPr>
              <w:t xml:space="preserve"> (there are no other interactions detailed anywhere)</w:t>
            </w:r>
            <w:r w:rsidR="00734069">
              <w:rPr>
                <w:rFonts w:asciiTheme="majorHAnsi" w:hAnsiTheme="majorHAnsi" w:cstheme="majorHAnsi"/>
                <w:lang w:val="en-GB"/>
              </w:rPr>
              <w:t xml:space="preserve">. So, I do not understand what the logistic regression </w:t>
            </w:r>
            <w:r w:rsidR="008A1288">
              <w:rPr>
                <w:rFonts w:asciiTheme="majorHAnsi" w:hAnsiTheme="majorHAnsi" w:cstheme="majorHAnsi"/>
                <w:lang w:val="en-GB"/>
              </w:rPr>
              <w:t>described on page 19 will be used for</w:t>
            </w:r>
            <w:r w:rsidR="003D53E3">
              <w:rPr>
                <w:rFonts w:asciiTheme="majorHAnsi" w:hAnsiTheme="majorHAnsi" w:cstheme="majorHAnsi"/>
                <w:lang w:val="en-GB"/>
              </w:rPr>
              <w:t>, or what it refers to.</w:t>
            </w:r>
          </w:p>
          <w:p w14:paraId="0A9259AA" w14:textId="77777777" w:rsidR="00D40C86" w:rsidRDefault="00D40C86" w:rsidP="009D3E1B">
            <w:pPr>
              <w:widowControl w:val="0"/>
              <w:pBdr>
                <w:top w:val="nil"/>
                <w:left w:val="nil"/>
                <w:bottom w:val="nil"/>
                <w:right w:val="nil"/>
                <w:between w:val="nil"/>
              </w:pBdr>
              <w:spacing w:line="240" w:lineRule="auto"/>
              <w:rPr>
                <w:rFonts w:asciiTheme="majorHAnsi" w:hAnsiTheme="majorHAnsi" w:cstheme="majorHAnsi"/>
                <w:lang w:val="en-GB"/>
              </w:rPr>
            </w:pPr>
          </w:p>
          <w:p w14:paraId="61E8CD59" w14:textId="4291ADD1" w:rsidR="00D40C86" w:rsidRDefault="00D40C86" w:rsidP="002059A6">
            <w:pPr>
              <w:widowControl w:val="0"/>
              <w:pBdr>
                <w:top w:val="nil"/>
                <w:left w:val="nil"/>
                <w:bottom w:val="nil"/>
                <w:right w:val="nil"/>
                <w:between w:val="nil"/>
              </w:pBdr>
              <w:spacing w:line="240" w:lineRule="auto"/>
              <w:rPr>
                <w:rFonts w:asciiTheme="majorHAnsi" w:hAnsiTheme="majorHAnsi" w:cstheme="majorHAnsi"/>
                <w:lang w:val="en-GB"/>
              </w:rPr>
            </w:pPr>
            <w:r>
              <w:rPr>
                <w:rFonts w:asciiTheme="majorHAnsi" w:hAnsiTheme="majorHAnsi" w:cstheme="majorHAnsi"/>
                <w:lang w:val="en-GB"/>
              </w:rPr>
              <w:t xml:space="preserve">Next, further discussion is needed to </w:t>
            </w:r>
            <w:r w:rsidR="00A47908">
              <w:rPr>
                <w:rFonts w:asciiTheme="majorHAnsi" w:hAnsiTheme="majorHAnsi" w:cstheme="majorHAnsi"/>
                <w:lang w:val="en-GB"/>
              </w:rPr>
              <w:t>justify the need for fitting multiple logistic regressions, and the exact combination of predictors included in each</w:t>
            </w:r>
            <w:r w:rsidR="00824F80">
              <w:rPr>
                <w:rFonts w:asciiTheme="majorHAnsi" w:hAnsiTheme="majorHAnsi" w:cstheme="majorHAnsi"/>
                <w:lang w:val="en-GB"/>
              </w:rPr>
              <w:t xml:space="preserve"> logistic regression. </w:t>
            </w:r>
            <w:r w:rsidR="008F5E03">
              <w:rPr>
                <w:rFonts w:asciiTheme="majorHAnsi" w:hAnsiTheme="majorHAnsi" w:cstheme="majorHAnsi"/>
                <w:lang w:val="en-GB"/>
              </w:rPr>
              <w:t>Can the authors explain why they have decided to use two separate logistic regressions to test hypothes</w:t>
            </w:r>
            <w:r w:rsidR="00830E0C">
              <w:rPr>
                <w:rFonts w:asciiTheme="majorHAnsi" w:hAnsiTheme="majorHAnsi" w:cstheme="majorHAnsi"/>
                <w:lang w:val="en-GB"/>
              </w:rPr>
              <w:t>e</w:t>
            </w:r>
            <w:r w:rsidR="008F5E03">
              <w:rPr>
                <w:rFonts w:asciiTheme="majorHAnsi" w:hAnsiTheme="majorHAnsi" w:cstheme="majorHAnsi"/>
                <w:lang w:val="en-GB"/>
              </w:rPr>
              <w:t xml:space="preserve">s 1a and 1b? Also, why </w:t>
            </w:r>
            <w:r w:rsidR="006222B0">
              <w:rPr>
                <w:rFonts w:asciiTheme="majorHAnsi" w:hAnsiTheme="majorHAnsi" w:cstheme="majorHAnsi"/>
                <w:lang w:val="en-GB"/>
              </w:rPr>
              <w:t>does the logistic regression to test hypothesis 1b include</w:t>
            </w:r>
            <w:r w:rsidR="00830E0C">
              <w:rPr>
                <w:rFonts w:asciiTheme="majorHAnsi" w:hAnsiTheme="majorHAnsi" w:cstheme="majorHAnsi"/>
                <w:lang w:val="en-GB"/>
              </w:rPr>
              <w:t>s</w:t>
            </w:r>
            <w:r w:rsidR="006222B0">
              <w:rPr>
                <w:rFonts w:asciiTheme="majorHAnsi" w:hAnsiTheme="majorHAnsi" w:cstheme="majorHAnsi"/>
                <w:lang w:val="en-GB"/>
              </w:rPr>
              <w:t xml:space="preserve"> an interaction between </w:t>
            </w:r>
            <w:r w:rsidR="00E9556B">
              <w:rPr>
                <w:rFonts w:asciiTheme="majorHAnsi" w:hAnsiTheme="majorHAnsi" w:cstheme="majorHAnsi"/>
                <w:lang w:val="en-GB"/>
              </w:rPr>
              <w:t xml:space="preserve">model specification and </w:t>
            </w:r>
            <w:r w:rsidR="00E9556B">
              <w:rPr>
                <w:rFonts w:asciiTheme="majorHAnsi" w:hAnsiTheme="majorHAnsi" w:cstheme="majorHAnsi"/>
                <w:lang w:val="en-GB"/>
              </w:rPr>
              <w:lastRenderedPageBreak/>
              <w:t>the number of moderated paths, but the logistic regression to test hypothesis 1a doesn’t? Can the</w:t>
            </w:r>
            <w:r>
              <w:rPr>
                <w:rFonts w:asciiTheme="majorHAnsi" w:hAnsiTheme="majorHAnsi" w:cstheme="majorHAnsi"/>
                <w:lang w:val="en-GB"/>
              </w:rPr>
              <w:t xml:space="preserve"> authors elaborate on their decision to fit separated logistic regressions are fitted when the moderator is dichotomous and continuous</w:t>
            </w:r>
            <w:r w:rsidR="00E9556B">
              <w:rPr>
                <w:rFonts w:asciiTheme="majorHAnsi" w:hAnsiTheme="majorHAnsi" w:cstheme="majorHAnsi"/>
                <w:lang w:val="en-GB"/>
              </w:rPr>
              <w:t>? These are very specific questions, but the comment applies to the whole analysis plan</w:t>
            </w:r>
            <w:r w:rsidR="007751B9">
              <w:rPr>
                <w:rFonts w:asciiTheme="majorHAnsi" w:hAnsiTheme="majorHAnsi" w:cstheme="majorHAnsi"/>
                <w:lang w:val="en-GB"/>
              </w:rPr>
              <w:t xml:space="preserve">. </w:t>
            </w:r>
          </w:p>
          <w:p w14:paraId="609B4558" w14:textId="77777777" w:rsidR="00B2782B" w:rsidRDefault="00B2782B" w:rsidP="009D3E1B">
            <w:pPr>
              <w:widowControl w:val="0"/>
              <w:pBdr>
                <w:top w:val="nil"/>
                <w:left w:val="nil"/>
                <w:bottom w:val="nil"/>
                <w:right w:val="nil"/>
                <w:between w:val="nil"/>
              </w:pBdr>
              <w:spacing w:line="240" w:lineRule="auto"/>
              <w:rPr>
                <w:rFonts w:asciiTheme="majorHAnsi" w:hAnsiTheme="majorHAnsi" w:cstheme="majorHAnsi"/>
                <w:lang w:val="en-GB"/>
              </w:rPr>
            </w:pPr>
          </w:p>
          <w:p w14:paraId="5B3628D9" w14:textId="1BFA1448" w:rsidR="00596D28" w:rsidRDefault="00B2782B" w:rsidP="00D40C86">
            <w:pPr>
              <w:widowControl w:val="0"/>
              <w:pBdr>
                <w:top w:val="nil"/>
                <w:left w:val="nil"/>
                <w:bottom w:val="nil"/>
                <w:right w:val="nil"/>
                <w:between w:val="nil"/>
              </w:pBdr>
              <w:spacing w:line="240" w:lineRule="auto"/>
              <w:rPr>
                <w:rFonts w:asciiTheme="majorHAnsi" w:hAnsiTheme="majorHAnsi" w:cstheme="majorHAnsi"/>
                <w:lang w:val="en-GB"/>
              </w:rPr>
            </w:pPr>
            <w:r w:rsidRPr="00B2782B">
              <w:rPr>
                <w:rFonts w:asciiTheme="majorHAnsi" w:hAnsiTheme="majorHAnsi" w:cstheme="majorHAnsi"/>
                <w:lang w:val="en-GB"/>
              </w:rPr>
              <w:t xml:space="preserve">I </w:t>
            </w:r>
            <w:r w:rsidR="00073474">
              <w:rPr>
                <w:rFonts w:asciiTheme="majorHAnsi" w:hAnsiTheme="majorHAnsi" w:cstheme="majorHAnsi"/>
                <w:lang w:val="en-GB"/>
              </w:rPr>
              <w:t xml:space="preserve">am </w:t>
            </w:r>
            <w:r w:rsidRPr="00B2782B">
              <w:rPr>
                <w:rFonts w:asciiTheme="majorHAnsi" w:hAnsiTheme="majorHAnsi" w:cstheme="majorHAnsi"/>
                <w:lang w:val="en-GB"/>
              </w:rPr>
              <w:t xml:space="preserve">also </w:t>
            </w:r>
            <w:r w:rsidR="00073474">
              <w:rPr>
                <w:rFonts w:asciiTheme="majorHAnsi" w:hAnsiTheme="majorHAnsi" w:cstheme="majorHAnsi"/>
                <w:lang w:val="en-GB"/>
              </w:rPr>
              <w:t>confused about</w:t>
            </w:r>
            <w:r w:rsidR="005E24DA">
              <w:rPr>
                <w:rFonts w:asciiTheme="majorHAnsi" w:hAnsiTheme="majorHAnsi" w:cstheme="majorHAnsi"/>
                <w:lang w:val="en-GB"/>
              </w:rPr>
              <w:t xml:space="preserve"> what the outcome variables in the study are</w:t>
            </w:r>
            <w:r>
              <w:rPr>
                <w:rFonts w:asciiTheme="majorHAnsi" w:hAnsiTheme="majorHAnsi" w:cstheme="majorHAnsi"/>
                <w:lang w:val="en-GB"/>
              </w:rPr>
              <w:t>.</w:t>
            </w:r>
            <w:r w:rsidR="00194F25">
              <w:rPr>
                <w:rFonts w:asciiTheme="majorHAnsi" w:hAnsiTheme="majorHAnsi" w:cstheme="majorHAnsi"/>
                <w:lang w:val="en-GB"/>
              </w:rPr>
              <w:t xml:space="preserve"> On page 18, the manuscript says that there are two outcome variables of interest – power and type I error rate. Both are calculated as the proportion of samples </w:t>
            </w:r>
            <w:r w:rsidR="00E76B4F">
              <w:rPr>
                <w:rFonts w:asciiTheme="majorHAnsi" w:hAnsiTheme="majorHAnsi" w:cstheme="majorHAnsi"/>
                <w:lang w:val="en-GB"/>
              </w:rPr>
              <w:t xml:space="preserve">that have </w:t>
            </w:r>
            <w:r w:rsidR="00241748">
              <w:rPr>
                <w:rFonts w:asciiTheme="majorHAnsi" w:hAnsiTheme="majorHAnsi" w:cstheme="majorHAnsi"/>
                <w:lang w:val="en-GB"/>
              </w:rPr>
              <w:t>an index of moderated mediation</w:t>
            </w:r>
            <w:r>
              <w:rPr>
                <w:rFonts w:asciiTheme="majorHAnsi" w:hAnsiTheme="majorHAnsi" w:cstheme="majorHAnsi"/>
                <w:lang w:val="en-GB"/>
              </w:rPr>
              <w:t xml:space="preserve"> </w:t>
            </w:r>
            <w:r w:rsidR="00315E97">
              <w:rPr>
                <w:rFonts w:asciiTheme="majorHAnsi" w:hAnsiTheme="majorHAnsi" w:cstheme="majorHAnsi"/>
                <w:lang w:val="en-GB"/>
              </w:rPr>
              <w:t>with a confidence interval that does not include 0</w:t>
            </w:r>
            <w:r w:rsidR="00564BE7">
              <w:rPr>
                <w:rFonts w:asciiTheme="majorHAnsi" w:hAnsiTheme="majorHAnsi" w:cstheme="majorHAnsi"/>
                <w:lang w:val="en-GB"/>
              </w:rPr>
              <w:t xml:space="preserve"> (described on page 9)</w:t>
            </w:r>
            <w:r w:rsidR="00315E97">
              <w:rPr>
                <w:rFonts w:asciiTheme="majorHAnsi" w:hAnsiTheme="majorHAnsi" w:cstheme="majorHAnsi"/>
                <w:lang w:val="en-GB"/>
              </w:rPr>
              <w:t>.</w:t>
            </w:r>
            <w:r w:rsidR="00E85410">
              <w:rPr>
                <w:rFonts w:asciiTheme="majorHAnsi" w:hAnsiTheme="majorHAnsi" w:cstheme="majorHAnsi"/>
                <w:lang w:val="en-GB"/>
              </w:rPr>
              <w:t xml:space="preserve"> However, the outcome variables in the logistic regressions described from page 19 onwards are not </w:t>
            </w:r>
            <w:r w:rsidR="00A716F9">
              <w:rPr>
                <w:rFonts w:asciiTheme="majorHAnsi" w:hAnsiTheme="majorHAnsi" w:cstheme="majorHAnsi"/>
                <w:lang w:val="en-GB"/>
              </w:rPr>
              <w:t>power/type I error, but rejection rate</w:t>
            </w:r>
            <w:r w:rsidR="00A45E31">
              <w:rPr>
                <w:rFonts w:asciiTheme="majorHAnsi" w:hAnsiTheme="majorHAnsi" w:cstheme="majorHAnsi"/>
                <w:lang w:val="en-GB"/>
              </w:rPr>
              <w:t xml:space="preserve"> –</w:t>
            </w:r>
            <w:r w:rsidR="001D51AB">
              <w:rPr>
                <w:rFonts w:asciiTheme="majorHAnsi" w:hAnsiTheme="majorHAnsi" w:cstheme="majorHAnsi"/>
                <w:lang w:val="en-GB"/>
              </w:rPr>
              <w:t xml:space="preserve"> which is defined as</w:t>
            </w:r>
            <w:r w:rsidR="00A45E31">
              <w:rPr>
                <w:rFonts w:asciiTheme="majorHAnsi" w:hAnsiTheme="majorHAnsi" w:cstheme="majorHAnsi"/>
                <w:lang w:val="en-GB"/>
              </w:rPr>
              <w:t xml:space="preserve"> whether the confidence interval of the index of moderated mediation includes 0 or not. </w:t>
            </w:r>
            <w:r w:rsidR="002A45D5">
              <w:rPr>
                <w:rFonts w:asciiTheme="majorHAnsi" w:hAnsiTheme="majorHAnsi" w:cstheme="majorHAnsi"/>
                <w:lang w:val="en-GB"/>
              </w:rPr>
              <w:t xml:space="preserve"> </w:t>
            </w:r>
            <w:r w:rsidR="005E24DA">
              <w:rPr>
                <w:rFonts w:asciiTheme="majorHAnsi" w:hAnsiTheme="majorHAnsi" w:cstheme="majorHAnsi"/>
                <w:lang w:val="en-GB"/>
              </w:rPr>
              <w:t>So,</w:t>
            </w:r>
            <w:r w:rsidR="00073474">
              <w:rPr>
                <w:rFonts w:asciiTheme="majorHAnsi" w:hAnsiTheme="majorHAnsi" w:cstheme="majorHAnsi"/>
                <w:lang w:val="en-GB"/>
              </w:rPr>
              <w:t xml:space="preserve"> the outcome variable of interest is not power/type I error rate, but rejection rate. </w:t>
            </w:r>
            <w:r w:rsidR="00D40C86">
              <w:rPr>
                <w:rFonts w:asciiTheme="majorHAnsi" w:hAnsiTheme="majorHAnsi" w:cstheme="majorHAnsi"/>
                <w:lang w:val="en-GB"/>
              </w:rPr>
              <w:t xml:space="preserve"> </w:t>
            </w:r>
            <w:r w:rsidR="001D51AB">
              <w:rPr>
                <w:rFonts w:asciiTheme="majorHAnsi" w:hAnsiTheme="majorHAnsi" w:cstheme="majorHAnsi"/>
                <w:lang w:val="en-GB"/>
              </w:rPr>
              <w:t>I am also not sure of the difference between “rejection”</w:t>
            </w:r>
            <w:r w:rsidR="00B72D78">
              <w:rPr>
                <w:rFonts w:asciiTheme="majorHAnsi" w:hAnsiTheme="majorHAnsi" w:cstheme="majorHAnsi"/>
                <w:lang w:val="en-GB"/>
              </w:rPr>
              <w:t xml:space="preserve">, introduced but not defined on page 18, and “rejection rate”, defined on page 19. </w:t>
            </w:r>
          </w:p>
          <w:p w14:paraId="688D0A56" w14:textId="77777777" w:rsidR="00357D3A" w:rsidRDefault="00357D3A" w:rsidP="009D3E1B">
            <w:pPr>
              <w:widowControl w:val="0"/>
              <w:pBdr>
                <w:top w:val="nil"/>
                <w:left w:val="nil"/>
                <w:bottom w:val="nil"/>
                <w:right w:val="nil"/>
                <w:between w:val="nil"/>
              </w:pBdr>
              <w:spacing w:line="240" w:lineRule="auto"/>
              <w:rPr>
                <w:rFonts w:asciiTheme="majorHAnsi" w:hAnsiTheme="majorHAnsi" w:cstheme="majorHAnsi"/>
                <w:lang w:val="en-GB"/>
              </w:rPr>
            </w:pPr>
          </w:p>
          <w:p w14:paraId="0C734D52" w14:textId="77777777" w:rsidR="00323EEA" w:rsidRDefault="00357D3A" w:rsidP="00596D28">
            <w:pPr>
              <w:widowControl w:val="0"/>
              <w:pBdr>
                <w:top w:val="nil"/>
                <w:left w:val="nil"/>
                <w:bottom w:val="nil"/>
                <w:right w:val="nil"/>
                <w:between w:val="nil"/>
              </w:pBdr>
              <w:spacing w:line="240" w:lineRule="auto"/>
              <w:rPr>
                <w:rFonts w:asciiTheme="majorHAnsi" w:hAnsiTheme="majorHAnsi" w:cstheme="majorHAnsi"/>
                <w:lang w:val="en-GB"/>
              </w:rPr>
            </w:pPr>
            <w:r>
              <w:rPr>
                <w:rFonts w:asciiTheme="majorHAnsi" w:hAnsiTheme="majorHAnsi" w:cstheme="majorHAnsi"/>
                <w:lang w:val="en-GB"/>
              </w:rPr>
              <w:t>*</w:t>
            </w:r>
            <w:r w:rsidR="00DF2F5B">
              <w:rPr>
                <w:rFonts w:asciiTheme="majorHAnsi" w:hAnsiTheme="majorHAnsi" w:cstheme="majorHAnsi"/>
                <w:lang w:val="en-GB"/>
              </w:rPr>
              <w:t xml:space="preserve">It is also not clear </w:t>
            </w:r>
            <w:r w:rsidR="00DF7CCD">
              <w:rPr>
                <w:rFonts w:asciiTheme="majorHAnsi" w:hAnsiTheme="majorHAnsi" w:cstheme="majorHAnsi"/>
                <w:lang w:val="en-GB"/>
              </w:rPr>
              <w:t>what the random intercepts would mode</w:t>
            </w:r>
            <w:r w:rsidR="00D01D90">
              <w:rPr>
                <w:rFonts w:asciiTheme="majorHAnsi" w:hAnsiTheme="majorHAnsi" w:cstheme="majorHAnsi"/>
                <w:lang w:val="en-GB"/>
              </w:rPr>
              <w:t xml:space="preserve">l – would they be random by-sample intercepts? </w:t>
            </w:r>
            <w:r w:rsidR="00323EEA" w:rsidRPr="00596D28">
              <w:rPr>
                <w:rFonts w:asciiTheme="majorHAnsi" w:hAnsiTheme="majorHAnsi" w:cstheme="majorHAnsi"/>
                <w:lang w:val="en-GB"/>
              </w:rPr>
              <w:t xml:space="preserve"> </w:t>
            </w:r>
          </w:p>
          <w:p w14:paraId="6C124AEB" w14:textId="4510D780" w:rsidR="00BD4798" w:rsidRPr="00596D28" w:rsidRDefault="00BD4798" w:rsidP="00596D28">
            <w:pPr>
              <w:widowControl w:val="0"/>
              <w:pBdr>
                <w:top w:val="nil"/>
                <w:left w:val="nil"/>
                <w:bottom w:val="nil"/>
                <w:right w:val="nil"/>
                <w:between w:val="nil"/>
              </w:pBdr>
              <w:spacing w:line="240" w:lineRule="auto"/>
              <w:rPr>
                <w:rFonts w:asciiTheme="majorHAnsi" w:hAnsiTheme="majorHAnsi" w:cstheme="majorHAnsi"/>
                <w:lang w:val="en-GB"/>
              </w:rPr>
            </w:pPr>
            <w:r>
              <w:rPr>
                <w:rFonts w:asciiTheme="majorHAnsi" w:hAnsiTheme="majorHAnsi" w:cstheme="majorHAnsi"/>
                <w:lang w:val="en-GB"/>
              </w:rPr>
              <w:t xml:space="preserve">** Another question related to </w:t>
            </w:r>
            <w:r w:rsidR="004000D4">
              <w:rPr>
                <w:rFonts w:asciiTheme="majorHAnsi" w:hAnsiTheme="majorHAnsi" w:cstheme="majorHAnsi"/>
                <w:lang w:val="en-GB"/>
              </w:rPr>
              <w:t xml:space="preserve">the first paragraph under “Analysis plan” (page 19). The authors say that </w:t>
            </w:r>
            <w:r w:rsidR="00816751">
              <w:rPr>
                <w:rFonts w:asciiTheme="majorHAnsi" w:hAnsiTheme="majorHAnsi" w:cstheme="majorHAnsi"/>
                <w:lang w:val="en-GB"/>
              </w:rPr>
              <w:t>they will use “an approach aligned with type II sums of squares”. Does this mean that type II sums of squares will be used, or some other approach?</w:t>
            </w:r>
          </w:p>
        </w:tc>
      </w:tr>
      <w:tr w:rsidR="00433E9C" w:rsidRPr="0030072E" w14:paraId="55F91008" w14:textId="77777777" w:rsidTr="004F3983">
        <w:tc>
          <w:tcPr>
            <w:tcW w:w="7220" w:type="dxa"/>
            <w:shd w:val="clear" w:color="auto" w:fill="F2F2F2" w:themeFill="background1" w:themeFillShade="F2"/>
            <w:tcMar>
              <w:top w:w="100" w:type="dxa"/>
              <w:left w:w="100" w:type="dxa"/>
              <w:bottom w:w="100" w:type="dxa"/>
              <w:right w:w="100" w:type="dxa"/>
            </w:tcMar>
          </w:tcPr>
          <w:p w14:paraId="158ED884" w14:textId="0D2C2349" w:rsidR="00433E9C" w:rsidRPr="0030072E" w:rsidRDefault="00A10AEB" w:rsidP="00433E9C">
            <w:pPr>
              <w:spacing w:after="160" w:line="259" w:lineRule="auto"/>
              <w:rPr>
                <w:rFonts w:asciiTheme="majorHAnsi" w:hAnsiTheme="majorHAnsi" w:cstheme="majorHAnsi"/>
                <w:lang w:val="en-GB"/>
              </w:rPr>
            </w:pPr>
            <w:r>
              <w:rPr>
                <w:rFonts w:asciiTheme="majorHAnsi" w:hAnsiTheme="majorHAnsi" w:cstheme="majorHAnsi"/>
                <w:lang w:val="en-GB"/>
              </w:rPr>
              <w:lastRenderedPageBreak/>
              <w:t xml:space="preserve">3. </w:t>
            </w:r>
            <w:r w:rsidR="00433E9C" w:rsidRPr="00E87C6F">
              <w:rPr>
                <w:rFonts w:asciiTheme="majorHAnsi" w:hAnsiTheme="majorHAnsi" w:cstheme="majorHAnsi"/>
                <w:lang w:val="en-GB"/>
              </w:rPr>
              <w:t>For proposals that test hypotheses, have the authors explained precisely which outcomes will confirm or disconfirm their predictions?</w:t>
            </w:r>
          </w:p>
        </w:tc>
        <w:tc>
          <w:tcPr>
            <w:tcW w:w="2140" w:type="dxa"/>
            <w:shd w:val="clear" w:color="auto" w:fill="F2F2F2" w:themeFill="background1" w:themeFillShade="F2"/>
            <w:tcMar>
              <w:top w:w="100" w:type="dxa"/>
              <w:left w:w="100" w:type="dxa"/>
              <w:bottom w:w="100" w:type="dxa"/>
              <w:right w:w="100" w:type="dxa"/>
            </w:tcMar>
          </w:tcPr>
          <w:p w14:paraId="241508A3" w14:textId="59446C67" w:rsidR="00433E9C" w:rsidRPr="0030072E" w:rsidRDefault="00433E9C" w:rsidP="00433E9C">
            <w:pPr>
              <w:rPr>
                <w:rFonts w:asciiTheme="majorHAnsi" w:hAnsiTheme="majorHAnsi" w:cstheme="majorHAnsi"/>
                <w:lang w:val="en-GB"/>
              </w:rPr>
            </w:pPr>
            <w:r w:rsidRPr="004C2BA4">
              <w:rPr>
                <w:rFonts w:asciiTheme="majorHAnsi" w:hAnsiTheme="majorHAnsi" w:cstheme="majorHAnsi"/>
                <w:lang w:val="en-GB"/>
              </w:rPr>
              <w:t>yes</w:t>
            </w:r>
            <w:r w:rsidRPr="0030072E">
              <w:rPr>
                <w:rFonts w:asciiTheme="majorHAnsi" w:hAnsiTheme="majorHAnsi" w:cstheme="majorHAnsi"/>
                <w:lang w:val="en-GB"/>
              </w:rPr>
              <w:t>/no/</w:t>
            </w:r>
            <w:r w:rsidR="009301EB">
              <w:rPr>
                <w:rFonts w:asciiTheme="majorHAnsi" w:hAnsiTheme="majorHAnsi" w:cstheme="majorHAnsi"/>
                <w:lang w:val="en-GB"/>
              </w:rPr>
              <w:t>NA/</w:t>
            </w:r>
            <w:r w:rsidRPr="002059A6">
              <w:rPr>
                <w:rFonts w:asciiTheme="majorHAnsi" w:hAnsiTheme="majorHAnsi" w:cstheme="majorHAnsi"/>
                <w:b/>
                <w:bCs/>
                <w:u w:val="single"/>
                <w:lang w:val="en-GB"/>
              </w:rPr>
              <w:t>comment</w:t>
            </w:r>
          </w:p>
        </w:tc>
      </w:tr>
      <w:tr w:rsidR="00433E9C" w:rsidRPr="0030072E" w14:paraId="1C4DABA4" w14:textId="77777777" w:rsidTr="00F5177D">
        <w:tc>
          <w:tcPr>
            <w:tcW w:w="9360" w:type="dxa"/>
            <w:gridSpan w:val="2"/>
            <w:shd w:val="clear" w:color="auto" w:fill="auto"/>
            <w:tcMar>
              <w:top w:w="100" w:type="dxa"/>
              <w:left w:w="100" w:type="dxa"/>
              <w:bottom w:w="100" w:type="dxa"/>
              <w:right w:w="100" w:type="dxa"/>
            </w:tcMar>
          </w:tcPr>
          <w:p w14:paraId="26FFFF96" w14:textId="70988CC9" w:rsidR="00485394" w:rsidRDefault="004C2BA4" w:rsidP="004C2BA4">
            <w:pPr>
              <w:rPr>
                <w:rFonts w:asciiTheme="majorHAnsi" w:hAnsiTheme="majorHAnsi" w:cstheme="majorHAnsi"/>
                <w:lang w:val="en-GB"/>
              </w:rPr>
            </w:pPr>
            <w:r>
              <w:rPr>
                <w:rFonts w:asciiTheme="majorHAnsi" w:hAnsiTheme="majorHAnsi" w:cstheme="majorHAnsi"/>
                <w:lang w:val="en-GB"/>
              </w:rPr>
              <w:t>Here I will focus only on the two pre-registered hypothes</w:t>
            </w:r>
            <w:r w:rsidR="00830E0C">
              <w:rPr>
                <w:rFonts w:asciiTheme="majorHAnsi" w:hAnsiTheme="majorHAnsi" w:cstheme="majorHAnsi"/>
                <w:lang w:val="en-GB"/>
              </w:rPr>
              <w:t>e</w:t>
            </w:r>
            <w:r>
              <w:rPr>
                <w:rFonts w:asciiTheme="majorHAnsi" w:hAnsiTheme="majorHAnsi" w:cstheme="majorHAnsi"/>
                <w:lang w:val="en-GB"/>
              </w:rPr>
              <w:t xml:space="preserve">s. I think the </w:t>
            </w:r>
            <w:r w:rsidR="00A70C4C" w:rsidRPr="0030072E">
              <w:rPr>
                <w:rFonts w:asciiTheme="majorHAnsi" w:hAnsiTheme="majorHAnsi" w:cstheme="majorHAnsi"/>
                <w:lang w:val="en-GB"/>
              </w:rPr>
              <w:t xml:space="preserve">authors explain how they will interpret the results of the </w:t>
            </w:r>
            <w:r w:rsidR="00485394" w:rsidRPr="0030072E">
              <w:rPr>
                <w:rFonts w:asciiTheme="majorHAnsi" w:hAnsiTheme="majorHAnsi" w:cstheme="majorHAnsi"/>
                <w:lang w:val="en-GB"/>
              </w:rPr>
              <w:t xml:space="preserve">logistic regressions in relation </w:t>
            </w:r>
            <w:r w:rsidR="00830E0C">
              <w:rPr>
                <w:rFonts w:asciiTheme="majorHAnsi" w:hAnsiTheme="majorHAnsi" w:cstheme="majorHAnsi"/>
                <w:lang w:val="en-GB"/>
              </w:rPr>
              <w:t xml:space="preserve">to </w:t>
            </w:r>
            <w:r>
              <w:rPr>
                <w:rFonts w:asciiTheme="majorHAnsi" w:hAnsiTheme="majorHAnsi" w:cstheme="majorHAnsi"/>
                <w:lang w:val="en-GB"/>
              </w:rPr>
              <w:t>hypothesis 1a relatively clearly</w:t>
            </w:r>
            <w:r w:rsidR="00222785" w:rsidRPr="0030072E">
              <w:rPr>
                <w:rFonts w:asciiTheme="majorHAnsi" w:hAnsiTheme="majorHAnsi" w:cstheme="majorHAnsi"/>
                <w:lang w:val="en-GB"/>
              </w:rPr>
              <w:t xml:space="preserve">. </w:t>
            </w:r>
            <w:r>
              <w:rPr>
                <w:rFonts w:asciiTheme="majorHAnsi" w:hAnsiTheme="majorHAnsi" w:cstheme="majorHAnsi"/>
                <w:lang w:val="en-GB"/>
              </w:rPr>
              <w:t>The</w:t>
            </w:r>
            <w:r w:rsidR="00DE0702" w:rsidRPr="0030072E">
              <w:rPr>
                <w:rFonts w:asciiTheme="majorHAnsi" w:hAnsiTheme="majorHAnsi" w:cstheme="majorHAnsi"/>
                <w:lang w:val="en-GB"/>
              </w:rPr>
              <w:t xml:space="preserve"> hypothesis </w:t>
            </w:r>
            <w:r w:rsidR="00D26971" w:rsidRPr="0030072E">
              <w:rPr>
                <w:rFonts w:asciiTheme="majorHAnsi" w:hAnsiTheme="majorHAnsi" w:cstheme="majorHAnsi"/>
                <w:lang w:val="en-GB"/>
              </w:rPr>
              <w:t xml:space="preserve">is associated with 2 pre-registered logistic regressions </w:t>
            </w:r>
            <w:r w:rsidR="008577C9" w:rsidRPr="0030072E">
              <w:rPr>
                <w:rFonts w:asciiTheme="majorHAnsi" w:hAnsiTheme="majorHAnsi" w:cstheme="majorHAnsi"/>
                <w:lang w:val="en-GB"/>
              </w:rPr>
              <w:t>(</w:t>
            </w:r>
            <w:r w:rsidR="00D26971" w:rsidRPr="0030072E">
              <w:rPr>
                <w:rFonts w:asciiTheme="majorHAnsi" w:hAnsiTheme="majorHAnsi" w:cstheme="majorHAnsi"/>
                <w:lang w:val="en-GB"/>
              </w:rPr>
              <w:t xml:space="preserve">one when the moderator is continuous and one when the moderator </w:t>
            </w:r>
            <w:r w:rsidR="00A9282F" w:rsidRPr="0030072E">
              <w:rPr>
                <w:rFonts w:asciiTheme="majorHAnsi" w:hAnsiTheme="majorHAnsi" w:cstheme="majorHAnsi"/>
                <w:lang w:val="en-GB"/>
              </w:rPr>
              <w:t>is dichotomous</w:t>
            </w:r>
            <w:r w:rsidR="008577C9" w:rsidRPr="0030072E">
              <w:rPr>
                <w:rFonts w:asciiTheme="majorHAnsi" w:hAnsiTheme="majorHAnsi" w:cstheme="majorHAnsi"/>
                <w:lang w:val="en-GB"/>
              </w:rPr>
              <w:t>)</w:t>
            </w:r>
            <w:r w:rsidR="00737BEC" w:rsidRPr="0030072E">
              <w:rPr>
                <w:rFonts w:asciiTheme="majorHAnsi" w:hAnsiTheme="majorHAnsi" w:cstheme="majorHAnsi"/>
                <w:lang w:val="en-GB"/>
              </w:rPr>
              <w:t xml:space="preserve"> and whether </w:t>
            </w:r>
            <w:r>
              <w:rPr>
                <w:rFonts w:asciiTheme="majorHAnsi" w:hAnsiTheme="majorHAnsi" w:cstheme="majorHAnsi"/>
                <w:lang w:val="en-GB"/>
              </w:rPr>
              <w:t>it</w:t>
            </w:r>
            <w:r w:rsidR="00737BEC" w:rsidRPr="0030072E">
              <w:rPr>
                <w:rFonts w:asciiTheme="majorHAnsi" w:hAnsiTheme="majorHAnsi" w:cstheme="majorHAnsi"/>
                <w:lang w:val="en-GB"/>
              </w:rPr>
              <w:t xml:space="preserve"> is supported or not depends on</w:t>
            </w:r>
            <w:r>
              <w:rPr>
                <w:rFonts w:asciiTheme="majorHAnsi" w:hAnsiTheme="majorHAnsi" w:cstheme="majorHAnsi"/>
                <w:lang w:val="en-GB"/>
              </w:rPr>
              <w:t xml:space="preserve"> whether the main effect of </w:t>
            </w:r>
            <w:r w:rsidR="003C0920">
              <w:rPr>
                <w:rFonts w:asciiTheme="majorHAnsi" w:hAnsiTheme="majorHAnsi" w:cstheme="majorHAnsi"/>
                <w:lang w:val="en-GB"/>
              </w:rPr>
              <w:t>model specification is significant.</w:t>
            </w:r>
            <w:r w:rsidR="00737BEC" w:rsidRPr="0030072E">
              <w:rPr>
                <w:rFonts w:asciiTheme="majorHAnsi" w:hAnsiTheme="majorHAnsi" w:cstheme="majorHAnsi"/>
                <w:lang w:val="en-GB"/>
              </w:rPr>
              <w:t xml:space="preserve"> However, </w:t>
            </w:r>
            <w:r w:rsidR="00294B77" w:rsidRPr="0030072E">
              <w:rPr>
                <w:rFonts w:asciiTheme="majorHAnsi" w:hAnsiTheme="majorHAnsi" w:cstheme="majorHAnsi"/>
                <w:lang w:val="en-GB"/>
              </w:rPr>
              <w:t xml:space="preserve">the discussion of how </w:t>
            </w:r>
            <w:r w:rsidR="003C0920">
              <w:rPr>
                <w:rFonts w:asciiTheme="majorHAnsi" w:hAnsiTheme="majorHAnsi" w:cstheme="majorHAnsi"/>
                <w:lang w:val="en-GB"/>
              </w:rPr>
              <w:t>the results</w:t>
            </w:r>
            <w:r w:rsidR="00294B77" w:rsidRPr="0030072E">
              <w:rPr>
                <w:rFonts w:asciiTheme="majorHAnsi" w:hAnsiTheme="majorHAnsi" w:cstheme="majorHAnsi"/>
                <w:lang w:val="en-GB"/>
              </w:rPr>
              <w:t xml:space="preserve"> will be interpreted in relation to </w:t>
            </w:r>
            <w:r w:rsidR="003C0920">
              <w:rPr>
                <w:rFonts w:asciiTheme="majorHAnsi" w:hAnsiTheme="majorHAnsi" w:cstheme="majorHAnsi"/>
                <w:lang w:val="en-GB"/>
              </w:rPr>
              <w:t>the</w:t>
            </w:r>
            <w:r w:rsidR="000453A9" w:rsidRPr="0030072E">
              <w:rPr>
                <w:rFonts w:asciiTheme="majorHAnsi" w:hAnsiTheme="majorHAnsi" w:cstheme="majorHAnsi"/>
                <w:lang w:val="en-GB"/>
              </w:rPr>
              <w:t xml:space="preserve"> </w:t>
            </w:r>
            <w:r w:rsidR="00DD1222" w:rsidRPr="0030072E">
              <w:rPr>
                <w:rFonts w:asciiTheme="majorHAnsi" w:hAnsiTheme="majorHAnsi" w:cstheme="majorHAnsi"/>
                <w:lang w:val="en-GB"/>
              </w:rPr>
              <w:t>hypothesis</w:t>
            </w:r>
            <w:r w:rsidR="00635828">
              <w:rPr>
                <w:rFonts w:asciiTheme="majorHAnsi" w:hAnsiTheme="majorHAnsi" w:cstheme="majorHAnsi"/>
                <w:lang w:val="en-GB"/>
              </w:rPr>
              <w:t xml:space="preserve"> (page 20)</w:t>
            </w:r>
            <w:r w:rsidR="00DD1222" w:rsidRPr="0030072E">
              <w:rPr>
                <w:rFonts w:asciiTheme="majorHAnsi" w:hAnsiTheme="majorHAnsi" w:cstheme="majorHAnsi"/>
                <w:lang w:val="en-GB"/>
              </w:rPr>
              <w:t xml:space="preserve"> is preceded by a description of </w:t>
            </w:r>
            <w:r w:rsidR="004E4B16" w:rsidRPr="0030072E">
              <w:rPr>
                <w:rFonts w:asciiTheme="majorHAnsi" w:hAnsiTheme="majorHAnsi" w:cstheme="majorHAnsi"/>
                <w:lang w:val="en-GB"/>
              </w:rPr>
              <w:t>3 or 4 models (depending on the reader’s interpretation)</w:t>
            </w:r>
            <w:r w:rsidR="000272B1" w:rsidRPr="0030072E">
              <w:rPr>
                <w:rFonts w:asciiTheme="majorHAnsi" w:hAnsiTheme="majorHAnsi" w:cstheme="majorHAnsi"/>
                <w:lang w:val="en-GB"/>
              </w:rPr>
              <w:t xml:space="preserve">. It would be better if exploratory analyses which have no bearing on the </w:t>
            </w:r>
            <w:r w:rsidR="005428E0" w:rsidRPr="0030072E">
              <w:rPr>
                <w:rFonts w:asciiTheme="majorHAnsi" w:hAnsiTheme="majorHAnsi" w:cstheme="majorHAnsi"/>
                <w:lang w:val="en-GB"/>
              </w:rPr>
              <w:t>pre-registered hypotheses are described separately to avoid confusion.</w:t>
            </w:r>
          </w:p>
          <w:p w14:paraId="1095D880" w14:textId="52DB8BD5" w:rsidR="00063AE1" w:rsidRDefault="001D22B6" w:rsidP="001D22B6">
            <w:pPr>
              <w:tabs>
                <w:tab w:val="left" w:pos="1575"/>
              </w:tabs>
              <w:rPr>
                <w:rFonts w:asciiTheme="majorHAnsi" w:hAnsiTheme="majorHAnsi" w:cstheme="majorHAnsi"/>
                <w:lang w:val="en-GB"/>
              </w:rPr>
            </w:pPr>
            <w:r>
              <w:rPr>
                <w:rFonts w:asciiTheme="majorHAnsi" w:hAnsiTheme="majorHAnsi" w:cstheme="majorHAnsi"/>
                <w:lang w:val="en-GB"/>
              </w:rPr>
              <w:tab/>
            </w:r>
          </w:p>
          <w:p w14:paraId="0F200764" w14:textId="2A2E0C13" w:rsidR="001C31E1" w:rsidRDefault="00BD133F" w:rsidP="00CD2663">
            <w:pPr>
              <w:rPr>
                <w:rFonts w:asciiTheme="majorHAnsi" w:hAnsiTheme="majorHAnsi" w:cstheme="majorHAnsi"/>
                <w:lang w:val="en-GB"/>
              </w:rPr>
            </w:pPr>
            <w:r>
              <w:rPr>
                <w:rFonts w:asciiTheme="majorHAnsi" w:hAnsiTheme="majorHAnsi" w:cstheme="majorHAnsi"/>
                <w:lang w:val="en-GB"/>
              </w:rPr>
              <w:t xml:space="preserve">The conditions for </w:t>
            </w:r>
            <w:r w:rsidR="00B93818">
              <w:rPr>
                <w:rFonts w:asciiTheme="majorHAnsi" w:hAnsiTheme="majorHAnsi" w:cstheme="majorHAnsi"/>
                <w:lang w:val="en-GB"/>
              </w:rPr>
              <w:t>rejecting or failing to reject the null hypothesis of hypothesis 1b are less clear</w:t>
            </w:r>
            <w:r w:rsidR="00B538D4">
              <w:rPr>
                <w:rFonts w:asciiTheme="majorHAnsi" w:hAnsiTheme="majorHAnsi" w:cstheme="majorHAnsi"/>
                <w:lang w:val="en-GB"/>
              </w:rPr>
              <w:t xml:space="preserve"> (page 21)</w:t>
            </w:r>
            <w:r w:rsidR="00B93818">
              <w:rPr>
                <w:rFonts w:asciiTheme="majorHAnsi" w:hAnsiTheme="majorHAnsi" w:cstheme="majorHAnsi"/>
                <w:lang w:val="en-GB"/>
              </w:rPr>
              <w:t>. The logistic regression fit for this analysis contains 6 predictor</w:t>
            </w:r>
            <w:r w:rsidR="0027561A">
              <w:rPr>
                <w:rFonts w:asciiTheme="majorHAnsi" w:hAnsiTheme="majorHAnsi" w:cstheme="majorHAnsi"/>
                <w:lang w:val="en-GB"/>
              </w:rPr>
              <w:t xml:space="preserve">s, and hypothesis </w:t>
            </w:r>
            <w:r w:rsidR="00323AE2">
              <w:rPr>
                <w:rFonts w:asciiTheme="majorHAnsi" w:hAnsiTheme="majorHAnsi" w:cstheme="majorHAnsi"/>
                <w:lang w:val="en-GB"/>
              </w:rPr>
              <w:t>1b would</w:t>
            </w:r>
            <w:r w:rsidR="0027561A">
              <w:rPr>
                <w:rFonts w:asciiTheme="majorHAnsi" w:hAnsiTheme="majorHAnsi" w:cstheme="majorHAnsi"/>
                <w:lang w:val="en-GB"/>
              </w:rPr>
              <w:t xml:space="preserve"> be supported </w:t>
            </w:r>
            <w:r w:rsidR="0049069D">
              <w:rPr>
                <w:rFonts w:asciiTheme="majorHAnsi" w:hAnsiTheme="majorHAnsi" w:cstheme="majorHAnsi"/>
                <w:lang w:val="en-GB"/>
              </w:rPr>
              <w:t xml:space="preserve">“by a </w:t>
            </w:r>
            <w:r w:rsidR="00D16263">
              <w:rPr>
                <w:rFonts w:asciiTheme="majorHAnsi" w:hAnsiTheme="majorHAnsi" w:cstheme="majorHAnsi"/>
                <w:lang w:val="en-GB"/>
              </w:rPr>
              <w:t>significant effect of</w:t>
            </w:r>
            <w:r w:rsidR="003E648D">
              <w:rPr>
                <w:rFonts w:asciiTheme="majorHAnsi" w:hAnsiTheme="majorHAnsi" w:cstheme="majorHAnsi"/>
                <w:lang w:val="en-GB"/>
              </w:rPr>
              <w:t xml:space="preserve"> number of moderated paths</w:t>
            </w:r>
            <w:r w:rsidR="0049069D">
              <w:rPr>
                <w:rFonts w:asciiTheme="majorHAnsi" w:hAnsiTheme="majorHAnsi" w:cstheme="majorHAnsi"/>
                <w:lang w:val="en-GB"/>
              </w:rPr>
              <w:t>”</w:t>
            </w:r>
            <w:r w:rsidR="003E648D">
              <w:rPr>
                <w:rFonts w:asciiTheme="majorHAnsi" w:hAnsiTheme="majorHAnsi" w:cstheme="majorHAnsi"/>
                <w:lang w:val="en-GB"/>
              </w:rPr>
              <w:t xml:space="preserve">. </w:t>
            </w:r>
            <w:r w:rsidR="00772C10">
              <w:rPr>
                <w:rFonts w:asciiTheme="majorHAnsi" w:hAnsiTheme="majorHAnsi" w:cstheme="majorHAnsi"/>
                <w:lang w:val="en-GB"/>
              </w:rPr>
              <w:t>T</w:t>
            </w:r>
            <w:r w:rsidR="00AC52ED">
              <w:rPr>
                <w:rFonts w:asciiTheme="majorHAnsi" w:hAnsiTheme="majorHAnsi" w:cstheme="majorHAnsi"/>
                <w:lang w:val="en-GB"/>
              </w:rPr>
              <w:t xml:space="preserve">hen the manuscript continues with “we hypothesize that more moderated paths would lead to lower power </w:t>
            </w:r>
            <w:r w:rsidR="00772C10">
              <w:rPr>
                <w:rFonts w:asciiTheme="majorHAnsi" w:hAnsiTheme="majorHAnsi" w:cstheme="majorHAnsi"/>
                <w:lang w:val="en-GB"/>
              </w:rPr>
              <w:t>in overspecified model[s], and so we hypothesize that all coefficients will be negative</w:t>
            </w:r>
            <w:r w:rsidR="00AC52ED">
              <w:rPr>
                <w:rFonts w:asciiTheme="majorHAnsi" w:hAnsiTheme="majorHAnsi" w:cstheme="majorHAnsi"/>
                <w:lang w:val="en-GB"/>
              </w:rPr>
              <w:t>”</w:t>
            </w:r>
            <w:r w:rsidR="00772C10">
              <w:rPr>
                <w:rFonts w:asciiTheme="majorHAnsi" w:hAnsiTheme="majorHAnsi" w:cstheme="majorHAnsi"/>
                <w:lang w:val="en-GB"/>
              </w:rPr>
              <w:t xml:space="preserve">. Here is it not clear </w:t>
            </w:r>
            <w:r w:rsidR="008F7E16">
              <w:rPr>
                <w:rFonts w:asciiTheme="majorHAnsi" w:hAnsiTheme="majorHAnsi" w:cstheme="majorHAnsi"/>
                <w:lang w:val="en-GB"/>
              </w:rPr>
              <w:t>whether</w:t>
            </w:r>
            <w:r w:rsidR="00772C10">
              <w:rPr>
                <w:rFonts w:asciiTheme="majorHAnsi" w:hAnsiTheme="majorHAnsi" w:cstheme="majorHAnsi"/>
                <w:lang w:val="en-GB"/>
              </w:rPr>
              <w:t xml:space="preserve"> “all coefficients” refers to </w:t>
            </w:r>
            <w:r w:rsidR="008F7E16">
              <w:rPr>
                <w:rFonts w:asciiTheme="majorHAnsi" w:hAnsiTheme="majorHAnsi" w:cstheme="majorHAnsi"/>
                <w:lang w:val="en-GB"/>
              </w:rPr>
              <w:t xml:space="preserve">all the coefficients in the logistic regression and whether this will be used to shape conclusions regarding hypothesis 1b. </w:t>
            </w:r>
            <w:r w:rsidR="00217471">
              <w:rPr>
                <w:rFonts w:asciiTheme="majorHAnsi" w:hAnsiTheme="majorHAnsi" w:cstheme="majorHAnsi"/>
                <w:lang w:val="en-GB"/>
              </w:rPr>
              <w:t xml:space="preserve">Then, the paragraph continues </w:t>
            </w:r>
            <w:r w:rsidR="00830E0C">
              <w:rPr>
                <w:rFonts w:asciiTheme="majorHAnsi" w:hAnsiTheme="majorHAnsi" w:cstheme="majorHAnsi"/>
                <w:lang w:val="en-GB"/>
              </w:rPr>
              <w:t>by</w:t>
            </w:r>
            <w:r w:rsidR="00217471">
              <w:rPr>
                <w:rFonts w:asciiTheme="majorHAnsi" w:hAnsiTheme="majorHAnsi" w:cstheme="majorHAnsi"/>
                <w:lang w:val="en-GB"/>
              </w:rPr>
              <w:t xml:space="preserve"> saying that two logistic regressions will be fit</w:t>
            </w:r>
            <w:r w:rsidR="00830E0C">
              <w:rPr>
                <w:rFonts w:asciiTheme="majorHAnsi" w:hAnsiTheme="majorHAnsi" w:cstheme="majorHAnsi"/>
                <w:lang w:val="en-GB"/>
              </w:rPr>
              <w:t>ted</w:t>
            </w:r>
            <w:r w:rsidR="00217471">
              <w:rPr>
                <w:rFonts w:asciiTheme="majorHAnsi" w:hAnsiTheme="majorHAnsi" w:cstheme="majorHAnsi"/>
                <w:lang w:val="en-GB"/>
              </w:rPr>
              <w:t xml:space="preserve"> to the data – </w:t>
            </w:r>
            <w:r w:rsidR="00217471" w:rsidRPr="0030072E">
              <w:rPr>
                <w:rFonts w:asciiTheme="majorHAnsi" w:hAnsiTheme="majorHAnsi" w:cstheme="majorHAnsi"/>
                <w:lang w:val="en-GB"/>
              </w:rPr>
              <w:t>one when the moderator is continuous and one when the moderator is dichotomous</w:t>
            </w:r>
            <w:r w:rsidR="00217471">
              <w:rPr>
                <w:rFonts w:asciiTheme="majorHAnsi" w:hAnsiTheme="majorHAnsi" w:cstheme="majorHAnsi"/>
                <w:lang w:val="en-GB"/>
              </w:rPr>
              <w:t xml:space="preserve">. It is not clear to me how </w:t>
            </w:r>
            <w:r w:rsidR="001C31E1">
              <w:rPr>
                <w:rFonts w:asciiTheme="majorHAnsi" w:hAnsiTheme="majorHAnsi" w:cstheme="majorHAnsi"/>
                <w:lang w:val="en-GB"/>
              </w:rPr>
              <w:t>all this fits together. As a general com</w:t>
            </w:r>
            <w:r w:rsidR="00F139F7">
              <w:rPr>
                <w:rFonts w:asciiTheme="majorHAnsi" w:hAnsiTheme="majorHAnsi" w:cstheme="majorHAnsi"/>
                <w:lang w:val="en-GB"/>
              </w:rPr>
              <w:t xml:space="preserve">ment which </w:t>
            </w:r>
            <w:r w:rsidR="00F21B04">
              <w:rPr>
                <w:rFonts w:asciiTheme="majorHAnsi" w:hAnsiTheme="majorHAnsi" w:cstheme="majorHAnsi"/>
                <w:lang w:val="en-GB"/>
              </w:rPr>
              <w:t xml:space="preserve">also </w:t>
            </w:r>
            <w:r w:rsidR="00F139F7">
              <w:rPr>
                <w:rFonts w:asciiTheme="majorHAnsi" w:hAnsiTheme="majorHAnsi" w:cstheme="majorHAnsi"/>
                <w:lang w:val="en-GB"/>
              </w:rPr>
              <w:t xml:space="preserve">applies to the presentation of the analysis for hypothesis 1a, starting the paragraph saying that </w:t>
            </w:r>
            <w:r w:rsidR="00AC45D7">
              <w:rPr>
                <w:rFonts w:asciiTheme="majorHAnsi" w:hAnsiTheme="majorHAnsi" w:cstheme="majorHAnsi"/>
                <w:lang w:val="en-GB"/>
              </w:rPr>
              <w:t>1 logistic regression will be fit</w:t>
            </w:r>
            <w:r w:rsidR="00830E0C">
              <w:rPr>
                <w:rFonts w:asciiTheme="majorHAnsi" w:hAnsiTheme="majorHAnsi" w:cstheme="majorHAnsi"/>
                <w:lang w:val="en-GB"/>
              </w:rPr>
              <w:t>ted</w:t>
            </w:r>
            <w:r w:rsidR="00AC45D7">
              <w:rPr>
                <w:rFonts w:asciiTheme="majorHAnsi" w:hAnsiTheme="majorHAnsi" w:cstheme="majorHAnsi"/>
                <w:lang w:val="en-GB"/>
              </w:rPr>
              <w:t xml:space="preserve"> to the data, but further down changing that to two (and then including additional exploratory models) is quite confusing. </w:t>
            </w:r>
          </w:p>
          <w:p w14:paraId="4FCF53A2" w14:textId="77777777" w:rsidR="001C31E1" w:rsidRDefault="001C31E1" w:rsidP="001C31E1">
            <w:pPr>
              <w:rPr>
                <w:rFonts w:asciiTheme="majorHAnsi" w:hAnsiTheme="majorHAnsi" w:cstheme="majorHAnsi"/>
                <w:lang w:val="en-GB"/>
              </w:rPr>
            </w:pPr>
          </w:p>
          <w:p w14:paraId="4635B094" w14:textId="43921004" w:rsidR="00063AE1" w:rsidRDefault="00E87C6F" w:rsidP="001C31E1">
            <w:pPr>
              <w:rPr>
                <w:rFonts w:asciiTheme="majorHAnsi" w:hAnsiTheme="majorHAnsi" w:cstheme="majorHAnsi"/>
                <w:lang w:val="en-GB"/>
              </w:rPr>
            </w:pPr>
            <w:r>
              <w:rPr>
                <w:rFonts w:asciiTheme="majorHAnsi" w:hAnsiTheme="majorHAnsi" w:cstheme="majorHAnsi"/>
                <w:lang w:val="en-GB"/>
              </w:rPr>
              <w:lastRenderedPageBreak/>
              <w:t>In addition, in several places</w:t>
            </w:r>
            <w:r w:rsidR="00830E0C">
              <w:rPr>
                <w:rFonts w:asciiTheme="majorHAnsi" w:hAnsiTheme="majorHAnsi" w:cstheme="majorHAnsi"/>
                <w:lang w:val="en-GB"/>
              </w:rPr>
              <w:t>,</w:t>
            </w:r>
            <w:r>
              <w:rPr>
                <w:rFonts w:asciiTheme="majorHAnsi" w:hAnsiTheme="majorHAnsi" w:cstheme="majorHAnsi"/>
                <w:lang w:val="en-GB"/>
              </w:rPr>
              <w:t xml:space="preserve"> the authors say that if the results </w:t>
            </w:r>
            <w:r w:rsidR="00002F94">
              <w:rPr>
                <w:rFonts w:asciiTheme="majorHAnsi" w:hAnsiTheme="majorHAnsi" w:cstheme="majorHAnsi"/>
                <w:lang w:val="en-GB"/>
              </w:rPr>
              <w:t>go in the opposite direction of what was hypothesized, “we will interpret these results appropriately”</w:t>
            </w:r>
            <w:r w:rsidR="00AA4DD1">
              <w:rPr>
                <w:rFonts w:asciiTheme="majorHAnsi" w:hAnsiTheme="majorHAnsi" w:cstheme="majorHAnsi"/>
                <w:lang w:val="en-GB"/>
              </w:rPr>
              <w:t xml:space="preserve"> (e.g. page 20). Can the authors elaborate on what this means? </w:t>
            </w:r>
          </w:p>
          <w:p w14:paraId="3AF67E64" w14:textId="77777777" w:rsidR="00513CFE" w:rsidRDefault="00513CFE" w:rsidP="001C31E1">
            <w:pPr>
              <w:rPr>
                <w:rFonts w:asciiTheme="majorHAnsi" w:hAnsiTheme="majorHAnsi" w:cstheme="majorHAnsi"/>
                <w:lang w:val="en-GB"/>
              </w:rPr>
            </w:pPr>
          </w:p>
          <w:p w14:paraId="75536B70" w14:textId="40D36E32" w:rsidR="00513CFE" w:rsidRPr="0030072E" w:rsidRDefault="00513CFE" w:rsidP="001C31E1">
            <w:pPr>
              <w:rPr>
                <w:rFonts w:asciiTheme="majorHAnsi" w:hAnsiTheme="majorHAnsi" w:cstheme="majorHAnsi"/>
                <w:lang w:val="en-GB"/>
              </w:rPr>
            </w:pPr>
            <w:r>
              <w:rPr>
                <w:rFonts w:asciiTheme="majorHAnsi" w:hAnsiTheme="majorHAnsi" w:cstheme="majorHAnsi"/>
                <w:lang w:val="en-GB"/>
              </w:rPr>
              <w:t>Finally, on the top of page 20, i</w:t>
            </w:r>
            <w:r w:rsidR="00830E0C">
              <w:rPr>
                <w:rFonts w:asciiTheme="majorHAnsi" w:hAnsiTheme="majorHAnsi" w:cstheme="majorHAnsi"/>
                <w:lang w:val="en-GB"/>
              </w:rPr>
              <w:t>t</w:t>
            </w:r>
            <w:r>
              <w:rPr>
                <w:rFonts w:asciiTheme="majorHAnsi" w:hAnsiTheme="majorHAnsi" w:cstheme="majorHAnsi"/>
                <w:lang w:val="en-GB"/>
              </w:rPr>
              <w:t xml:space="preserve"> states that “only effects with an odds ratio greater than 1.68 will be considered meaningful”. </w:t>
            </w:r>
            <w:r w:rsidR="00CA713B">
              <w:rPr>
                <w:rFonts w:asciiTheme="majorHAnsi" w:hAnsiTheme="majorHAnsi" w:cstheme="majorHAnsi"/>
                <w:lang w:val="en-GB"/>
              </w:rPr>
              <w:t xml:space="preserve">Does this mean that conclusions regarding the hypotheses will be reached based on both odd ratios and p-values? </w:t>
            </w:r>
          </w:p>
        </w:tc>
      </w:tr>
      <w:tr w:rsidR="00433E9C" w:rsidRPr="0030072E" w14:paraId="7EFC8EE9" w14:textId="77777777" w:rsidTr="004F3983">
        <w:tc>
          <w:tcPr>
            <w:tcW w:w="7220" w:type="dxa"/>
            <w:shd w:val="clear" w:color="auto" w:fill="F2F2F2" w:themeFill="background1" w:themeFillShade="F2"/>
            <w:tcMar>
              <w:top w:w="100" w:type="dxa"/>
              <w:left w:w="100" w:type="dxa"/>
              <w:bottom w:w="100" w:type="dxa"/>
              <w:right w:w="100" w:type="dxa"/>
            </w:tcMar>
          </w:tcPr>
          <w:p w14:paraId="08235671" w14:textId="0806D9F1" w:rsidR="00433E9C" w:rsidRPr="0030072E" w:rsidRDefault="009301EB" w:rsidP="00433E9C">
            <w:pPr>
              <w:spacing w:after="160" w:line="259" w:lineRule="auto"/>
              <w:rPr>
                <w:rFonts w:ascii="Calibri" w:hAnsi="Calibri" w:cs="Calibri"/>
                <w:lang w:val="en-GB"/>
              </w:rPr>
            </w:pPr>
            <w:r>
              <w:rPr>
                <w:rFonts w:ascii="Calibri" w:hAnsi="Calibri" w:cs="Calibri"/>
                <w:lang w:val="en-GB"/>
              </w:rPr>
              <w:lastRenderedPageBreak/>
              <w:t xml:space="preserve">4. </w:t>
            </w:r>
            <w:r w:rsidR="00433E9C" w:rsidRPr="0030072E">
              <w:rPr>
                <w:rFonts w:ascii="Calibri" w:hAnsi="Calibri" w:cs="Calibri"/>
                <w:lang w:val="en-GB"/>
              </w:rPr>
              <w:t xml:space="preserve">Have the authors avoided the common pitfall of relying on conventional null hypothesis significance testing to conclude evidence of absence from null results? Where the authors intend to interpret a negative result as evidence that an effect is absent, have authors proposed an inferential method that is capable of drawing such a conclusion, such as </w:t>
            </w:r>
            <w:hyperlink r:id="rId7" w:tgtFrame="_blank" w:history="1">
              <w:r w:rsidR="00433E9C" w:rsidRPr="0030072E">
                <w:rPr>
                  <w:rStyle w:val="Hyperlink"/>
                  <w:rFonts w:ascii="Calibri" w:hAnsi="Calibri" w:cs="Calibri"/>
                  <w:lang w:val="en-GB"/>
                </w:rPr>
                <w:t>Bayesian hypothesis testing</w:t>
              </w:r>
            </w:hyperlink>
            <w:r w:rsidR="00433E9C" w:rsidRPr="0030072E">
              <w:rPr>
                <w:rFonts w:ascii="Calibri" w:hAnsi="Calibri" w:cs="Calibri"/>
                <w:lang w:val="en-GB"/>
              </w:rPr>
              <w:t xml:space="preserve"> or </w:t>
            </w:r>
            <w:hyperlink r:id="rId8" w:tgtFrame="_blank" w:history="1">
              <w:r w:rsidR="00433E9C" w:rsidRPr="0030072E">
                <w:rPr>
                  <w:rStyle w:val="Hyperlink"/>
                  <w:rFonts w:ascii="Calibri" w:hAnsi="Calibri" w:cs="Calibri"/>
                  <w:lang w:val="en-GB"/>
                </w:rPr>
                <w:t>frequentist equivalence testing</w:t>
              </w:r>
            </w:hyperlink>
            <w:r w:rsidR="00433E9C" w:rsidRPr="0030072E">
              <w:rPr>
                <w:rFonts w:ascii="Calibri" w:hAnsi="Calibri" w:cs="Calibri"/>
                <w:lang w:val="en-GB"/>
              </w:rPr>
              <w:t>?</w:t>
            </w:r>
          </w:p>
        </w:tc>
        <w:tc>
          <w:tcPr>
            <w:tcW w:w="2140" w:type="dxa"/>
            <w:shd w:val="clear" w:color="auto" w:fill="F2F2F2" w:themeFill="background1" w:themeFillShade="F2"/>
            <w:tcMar>
              <w:top w:w="100" w:type="dxa"/>
              <w:left w:w="100" w:type="dxa"/>
              <w:bottom w:w="100" w:type="dxa"/>
              <w:right w:w="100" w:type="dxa"/>
            </w:tcMar>
          </w:tcPr>
          <w:p w14:paraId="4EB7DF41" w14:textId="24162A3D" w:rsidR="00433E9C" w:rsidRPr="0030072E" w:rsidRDefault="00433E9C" w:rsidP="00433E9C">
            <w:pPr>
              <w:rPr>
                <w:rFonts w:asciiTheme="majorHAnsi" w:hAnsiTheme="majorHAnsi" w:cstheme="majorHAnsi"/>
                <w:lang w:val="en-GB"/>
              </w:rPr>
            </w:pPr>
            <w:r w:rsidRPr="0030072E">
              <w:rPr>
                <w:rFonts w:asciiTheme="majorHAnsi" w:hAnsiTheme="majorHAnsi" w:cstheme="majorHAnsi"/>
                <w:lang w:val="en-GB"/>
              </w:rPr>
              <w:t>yes/</w:t>
            </w:r>
            <w:r w:rsidRPr="0030072E">
              <w:rPr>
                <w:rFonts w:asciiTheme="majorHAnsi" w:hAnsiTheme="majorHAnsi" w:cstheme="majorHAnsi"/>
                <w:b/>
                <w:bCs/>
                <w:u w:val="single"/>
                <w:lang w:val="en-GB"/>
              </w:rPr>
              <w:t>no</w:t>
            </w:r>
            <w:r w:rsidRPr="0030072E">
              <w:rPr>
                <w:rFonts w:asciiTheme="majorHAnsi" w:hAnsiTheme="majorHAnsi" w:cstheme="majorHAnsi"/>
                <w:lang w:val="en-GB"/>
              </w:rPr>
              <w:t>/</w:t>
            </w:r>
            <w:r w:rsidR="009301EB">
              <w:rPr>
                <w:rFonts w:asciiTheme="majorHAnsi" w:hAnsiTheme="majorHAnsi" w:cstheme="majorHAnsi"/>
                <w:lang w:val="en-GB"/>
              </w:rPr>
              <w:t>NA/</w:t>
            </w:r>
            <w:r w:rsidRPr="0030072E">
              <w:rPr>
                <w:rFonts w:asciiTheme="majorHAnsi" w:hAnsiTheme="majorHAnsi" w:cstheme="majorHAnsi"/>
                <w:lang w:val="en-GB"/>
              </w:rPr>
              <w:t>comment</w:t>
            </w:r>
          </w:p>
        </w:tc>
      </w:tr>
      <w:tr w:rsidR="005428E0" w:rsidRPr="0030072E" w14:paraId="65C7C4D1" w14:textId="77777777" w:rsidTr="00935BB9">
        <w:tc>
          <w:tcPr>
            <w:tcW w:w="9360" w:type="dxa"/>
            <w:gridSpan w:val="2"/>
            <w:shd w:val="clear" w:color="auto" w:fill="auto"/>
            <w:tcMar>
              <w:top w:w="100" w:type="dxa"/>
              <w:left w:w="100" w:type="dxa"/>
              <w:bottom w:w="100" w:type="dxa"/>
              <w:right w:w="100" w:type="dxa"/>
            </w:tcMar>
          </w:tcPr>
          <w:p w14:paraId="1DC6917A" w14:textId="2498C2B1" w:rsidR="005428E0" w:rsidRPr="0030072E" w:rsidRDefault="00DA7D43" w:rsidP="00700F5E">
            <w:pPr>
              <w:rPr>
                <w:rFonts w:asciiTheme="majorHAnsi" w:hAnsiTheme="majorHAnsi" w:cstheme="majorHAnsi"/>
                <w:lang w:val="en-GB"/>
              </w:rPr>
            </w:pPr>
            <w:r w:rsidRPr="00DA7D43">
              <w:rPr>
                <w:rFonts w:asciiTheme="majorHAnsi" w:hAnsiTheme="majorHAnsi" w:cstheme="majorHAnsi"/>
                <w:lang w:val="en-GB"/>
              </w:rPr>
              <w:t>Non-significant p-values will b</w:t>
            </w:r>
            <w:r>
              <w:rPr>
                <w:rFonts w:asciiTheme="majorHAnsi" w:hAnsiTheme="majorHAnsi" w:cstheme="majorHAnsi"/>
                <w:lang w:val="en-GB"/>
              </w:rPr>
              <w:t xml:space="preserve">e </w:t>
            </w:r>
            <w:r w:rsidR="00A54084">
              <w:rPr>
                <w:rFonts w:asciiTheme="majorHAnsi" w:hAnsiTheme="majorHAnsi" w:cstheme="majorHAnsi"/>
                <w:lang w:val="en-GB"/>
              </w:rPr>
              <w:t xml:space="preserve">used to conclude </w:t>
            </w:r>
            <w:r w:rsidR="00194828">
              <w:rPr>
                <w:rFonts w:asciiTheme="majorHAnsi" w:hAnsiTheme="majorHAnsi" w:cstheme="majorHAnsi"/>
                <w:lang w:val="en-GB"/>
              </w:rPr>
              <w:t>that an effect is absent</w:t>
            </w:r>
            <w:r w:rsidR="00A54084">
              <w:rPr>
                <w:rFonts w:asciiTheme="majorHAnsi" w:hAnsiTheme="majorHAnsi" w:cstheme="majorHAnsi"/>
                <w:lang w:val="en-GB"/>
              </w:rPr>
              <w:t>. For example, on page 20</w:t>
            </w:r>
            <w:r w:rsidR="006E4015">
              <w:rPr>
                <w:rFonts w:asciiTheme="majorHAnsi" w:hAnsiTheme="majorHAnsi" w:cstheme="majorHAnsi"/>
                <w:lang w:val="en-GB"/>
              </w:rPr>
              <w:t xml:space="preserve">: “Hypothesis 1a will be supported if we find a significant coefficient </w:t>
            </w:r>
            <w:r w:rsidR="00194828">
              <w:rPr>
                <w:rFonts w:asciiTheme="majorHAnsi" w:hAnsiTheme="majorHAnsi" w:cstheme="majorHAnsi"/>
                <w:lang w:val="en-GB"/>
              </w:rPr>
              <w:t>for model specification</w:t>
            </w:r>
            <w:r w:rsidR="00E16CCA">
              <w:rPr>
                <w:rFonts w:asciiTheme="majorHAnsi" w:hAnsiTheme="majorHAnsi" w:cstheme="majorHAnsi"/>
                <w:lang w:val="en-GB"/>
              </w:rPr>
              <w:t xml:space="preserve"> (over vs correct) such that power is lower when models are over-specifie</w:t>
            </w:r>
            <w:r w:rsidR="00700F5E">
              <w:rPr>
                <w:rFonts w:asciiTheme="majorHAnsi" w:hAnsiTheme="majorHAnsi" w:cstheme="majorHAnsi"/>
                <w:lang w:val="en-GB"/>
              </w:rPr>
              <w:t>d</w:t>
            </w:r>
            <w:r w:rsidR="00194828">
              <w:rPr>
                <w:rFonts w:asciiTheme="majorHAnsi" w:hAnsiTheme="majorHAnsi" w:cstheme="majorHAnsi"/>
                <w:lang w:val="en-GB"/>
              </w:rPr>
              <w:t xml:space="preserve">. We would expect to see this </w:t>
            </w:r>
            <w:r w:rsidR="00C813EE">
              <w:rPr>
                <w:rFonts w:asciiTheme="majorHAnsi" w:hAnsiTheme="majorHAnsi" w:cstheme="majorHAnsi"/>
                <w:lang w:val="en-GB"/>
              </w:rPr>
              <w:t xml:space="preserve">in both models with continuous W and dichotomous W. However, </w:t>
            </w:r>
            <w:r w:rsidR="00C813EE" w:rsidRPr="00700F5E">
              <w:rPr>
                <w:rFonts w:asciiTheme="majorHAnsi" w:hAnsiTheme="majorHAnsi" w:cstheme="majorHAnsi"/>
                <w:b/>
                <w:bCs/>
                <w:lang w:val="en-GB"/>
              </w:rPr>
              <w:t>if this is no</w:t>
            </w:r>
            <w:r w:rsidR="00700F5E" w:rsidRPr="00700F5E">
              <w:rPr>
                <w:rFonts w:asciiTheme="majorHAnsi" w:hAnsiTheme="majorHAnsi" w:cstheme="majorHAnsi"/>
                <w:b/>
                <w:bCs/>
                <w:lang w:val="en-GB"/>
              </w:rPr>
              <w:t>n</w:t>
            </w:r>
            <w:r w:rsidR="00C813EE" w:rsidRPr="00700F5E">
              <w:rPr>
                <w:rFonts w:asciiTheme="majorHAnsi" w:hAnsiTheme="majorHAnsi" w:cstheme="majorHAnsi"/>
                <w:b/>
                <w:bCs/>
                <w:lang w:val="en-GB"/>
              </w:rPr>
              <w:t xml:space="preserve">-significant in both models, </w:t>
            </w:r>
            <w:r w:rsidR="00E16CCA" w:rsidRPr="00700F5E">
              <w:rPr>
                <w:rFonts w:asciiTheme="majorHAnsi" w:hAnsiTheme="majorHAnsi" w:cstheme="majorHAnsi"/>
                <w:b/>
                <w:bCs/>
                <w:lang w:val="en-GB"/>
              </w:rPr>
              <w:t>we would conclude that over-specification does not negatively impact power</w:t>
            </w:r>
            <w:r w:rsidR="006E4015">
              <w:rPr>
                <w:rFonts w:asciiTheme="majorHAnsi" w:hAnsiTheme="majorHAnsi" w:cstheme="majorHAnsi"/>
                <w:lang w:val="en-GB"/>
              </w:rPr>
              <w:t>”</w:t>
            </w:r>
            <w:r w:rsidR="00E16CCA">
              <w:rPr>
                <w:rFonts w:asciiTheme="majorHAnsi" w:hAnsiTheme="majorHAnsi" w:cstheme="majorHAnsi"/>
                <w:lang w:val="en-GB"/>
              </w:rPr>
              <w:t xml:space="preserve">. </w:t>
            </w:r>
            <w:r w:rsidR="00161306">
              <w:rPr>
                <w:rFonts w:asciiTheme="majorHAnsi" w:hAnsiTheme="majorHAnsi" w:cstheme="majorHAnsi"/>
                <w:lang w:val="en-GB"/>
              </w:rPr>
              <w:t xml:space="preserve">The accurate interpretation of a non-significant p-value is that you can’t reject the null hypothesis. If the authors want to draw </w:t>
            </w:r>
            <w:r w:rsidR="00DC2B7E">
              <w:rPr>
                <w:rFonts w:asciiTheme="majorHAnsi" w:hAnsiTheme="majorHAnsi" w:cstheme="majorHAnsi"/>
                <w:lang w:val="en-GB"/>
              </w:rPr>
              <w:t xml:space="preserve">conclusions about the absence of an effect, equivalence testing or a </w:t>
            </w:r>
            <w:r w:rsidR="00B70141">
              <w:rPr>
                <w:rFonts w:asciiTheme="majorHAnsi" w:hAnsiTheme="majorHAnsi" w:cstheme="majorHAnsi"/>
                <w:lang w:val="en-GB"/>
              </w:rPr>
              <w:t xml:space="preserve">Bayesian approach would be required. </w:t>
            </w:r>
          </w:p>
        </w:tc>
      </w:tr>
      <w:tr w:rsidR="00E55107" w:rsidRPr="0030072E" w14:paraId="14A96F92" w14:textId="77777777" w:rsidTr="004F3983">
        <w:tc>
          <w:tcPr>
            <w:tcW w:w="7220" w:type="dxa"/>
            <w:shd w:val="clear" w:color="auto" w:fill="F2F2F2" w:themeFill="background1" w:themeFillShade="F2"/>
            <w:tcMar>
              <w:top w:w="100" w:type="dxa"/>
              <w:left w:w="100" w:type="dxa"/>
              <w:bottom w:w="100" w:type="dxa"/>
              <w:right w:w="100" w:type="dxa"/>
            </w:tcMar>
          </w:tcPr>
          <w:p w14:paraId="20AF4BD2" w14:textId="2FD91652" w:rsidR="00E55107" w:rsidRDefault="00A10AEB" w:rsidP="00E55107">
            <w:pPr>
              <w:rPr>
                <w:rFonts w:asciiTheme="majorHAnsi" w:hAnsiTheme="majorHAnsi" w:cstheme="majorHAnsi"/>
                <w:lang w:val="en-GB"/>
              </w:rPr>
            </w:pPr>
            <w:r>
              <w:rPr>
                <w:rFonts w:asciiTheme="majorHAnsi" w:hAnsiTheme="majorHAnsi" w:cstheme="majorHAnsi"/>
                <w:lang w:val="en-GB"/>
              </w:rPr>
              <w:t>5</w:t>
            </w:r>
            <w:r w:rsidR="00E55107" w:rsidRPr="0030072E">
              <w:rPr>
                <w:rFonts w:asciiTheme="majorHAnsi" w:hAnsiTheme="majorHAnsi" w:cstheme="majorHAnsi"/>
                <w:lang w:val="en-GB"/>
              </w:rPr>
              <w:t>. Are there any analyses that you can think of that have not been considered and would potentially reflect alternative interpretations?</w:t>
            </w:r>
          </w:p>
        </w:tc>
        <w:tc>
          <w:tcPr>
            <w:tcW w:w="2140" w:type="dxa"/>
            <w:shd w:val="clear" w:color="auto" w:fill="F2F2F2" w:themeFill="background1" w:themeFillShade="F2"/>
            <w:tcMar>
              <w:top w:w="100" w:type="dxa"/>
              <w:left w:w="100" w:type="dxa"/>
              <w:bottom w:w="100" w:type="dxa"/>
              <w:right w:w="100" w:type="dxa"/>
            </w:tcMar>
          </w:tcPr>
          <w:p w14:paraId="7FFC7F37" w14:textId="5AD0773E" w:rsidR="00E55107" w:rsidRPr="00E457D3" w:rsidRDefault="00E55107" w:rsidP="00E55107">
            <w:pPr>
              <w:rPr>
                <w:rFonts w:asciiTheme="majorHAnsi" w:hAnsiTheme="majorHAnsi" w:cstheme="majorHAnsi"/>
                <w:b/>
                <w:bCs/>
                <w:u w:val="single"/>
                <w:lang w:val="en-GB"/>
              </w:rPr>
            </w:pPr>
            <w:r w:rsidRPr="00E55107">
              <w:rPr>
                <w:rFonts w:asciiTheme="majorHAnsi" w:hAnsiTheme="majorHAnsi" w:cstheme="majorHAnsi"/>
                <w:b/>
                <w:bCs/>
                <w:lang w:val="en-GB"/>
              </w:rPr>
              <w:t>yes</w:t>
            </w:r>
            <w:r w:rsidRPr="0030072E">
              <w:rPr>
                <w:rFonts w:asciiTheme="majorHAnsi" w:hAnsiTheme="majorHAnsi" w:cstheme="majorHAnsi"/>
                <w:lang w:val="en-GB"/>
              </w:rPr>
              <w:t>/no/</w:t>
            </w:r>
            <w:r>
              <w:rPr>
                <w:rFonts w:asciiTheme="majorHAnsi" w:hAnsiTheme="majorHAnsi" w:cstheme="majorHAnsi"/>
                <w:lang w:val="en-GB"/>
              </w:rPr>
              <w:t>NA/</w:t>
            </w:r>
            <w:r w:rsidRPr="0030072E">
              <w:rPr>
                <w:rFonts w:asciiTheme="majorHAnsi" w:hAnsiTheme="majorHAnsi" w:cstheme="majorHAnsi"/>
                <w:lang w:val="en-GB"/>
              </w:rPr>
              <w:t>comment</w:t>
            </w:r>
          </w:p>
        </w:tc>
      </w:tr>
      <w:tr w:rsidR="00E55107" w:rsidRPr="0030072E" w14:paraId="5B8D7E17" w14:textId="77777777" w:rsidTr="00F24894">
        <w:tc>
          <w:tcPr>
            <w:tcW w:w="9360" w:type="dxa"/>
            <w:gridSpan w:val="2"/>
            <w:shd w:val="clear" w:color="auto" w:fill="auto"/>
            <w:tcMar>
              <w:top w:w="100" w:type="dxa"/>
              <w:left w:w="100" w:type="dxa"/>
              <w:bottom w:w="100" w:type="dxa"/>
              <w:right w:w="100" w:type="dxa"/>
            </w:tcMar>
          </w:tcPr>
          <w:p w14:paraId="60DECF91" w14:textId="77777777" w:rsidR="00E55107" w:rsidRDefault="00E55107" w:rsidP="00E55107">
            <w:pPr>
              <w:rPr>
                <w:rFonts w:asciiTheme="majorHAnsi" w:hAnsiTheme="majorHAnsi" w:cstheme="majorHAnsi"/>
                <w:lang w:val="en-GB"/>
              </w:rPr>
            </w:pPr>
            <w:r>
              <w:rPr>
                <w:rFonts w:asciiTheme="majorHAnsi" w:hAnsiTheme="majorHAnsi" w:cstheme="majorHAnsi"/>
                <w:lang w:val="en-GB"/>
              </w:rPr>
              <w:t xml:space="preserve">As stated above, I would suggest </w:t>
            </w:r>
            <w:r w:rsidR="00A10AEB">
              <w:rPr>
                <w:rFonts w:asciiTheme="majorHAnsi" w:hAnsiTheme="majorHAnsi" w:cstheme="majorHAnsi"/>
                <w:lang w:val="en-GB"/>
              </w:rPr>
              <w:t>including an analysis that would allow drawing conclusions in favour of the null hypothesis.</w:t>
            </w:r>
          </w:p>
          <w:p w14:paraId="787FD7FA" w14:textId="1095A266" w:rsidR="00A10AEB" w:rsidRPr="00E55107" w:rsidRDefault="00A10AEB" w:rsidP="00E55107">
            <w:pPr>
              <w:rPr>
                <w:rFonts w:asciiTheme="majorHAnsi" w:hAnsiTheme="majorHAnsi" w:cstheme="majorHAnsi"/>
                <w:lang w:val="en-GB"/>
              </w:rPr>
            </w:pPr>
            <w:r>
              <w:rPr>
                <w:rFonts w:asciiTheme="majorHAnsi" w:hAnsiTheme="majorHAnsi" w:cstheme="majorHAnsi"/>
                <w:lang w:val="en-GB"/>
              </w:rPr>
              <w:t xml:space="preserve">In addition, I am not sure how the suggested analyses related to the paper’s ultimate goal of providing researchers with recommendations for study design. </w:t>
            </w:r>
            <w:r w:rsidR="009826E1">
              <w:rPr>
                <w:rFonts w:asciiTheme="majorHAnsi" w:hAnsiTheme="majorHAnsi" w:cstheme="majorHAnsi"/>
                <w:lang w:val="en-GB"/>
              </w:rPr>
              <w:t xml:space="preserve">For example, the </w:t>
            </w:r>
            <w:r w:rsidR="005F1928">
              <w:rPr>
                <w:rFonts w:asciiTheme="majorHAnsi" w:hAnsiTheme="majorHAnsi" w:cstheme="majorHAnsi"/>
                <w:lang w:val="en-GB"/>
              </w:rPr>
              <w:t>“Stage 1 Snapshot” states that one of the core questions the manuscr</w:t>
            </w:r>
            <w:r w:rsidR="005E1269">
              <w:rPr>
                <w:rFonts w:asciiTheme="majorHAnsi" w:hAnsiTheme="majorHAnsi" w:cstheme="majorHAnsi"/>
                <w:lang w:val="en-GB"/>
              </w:rPr>
              <w:t>ipt seeks to answer is “</w:t>
            </w:r>
            <w:r w:rsidR="005E1269" w:rsidRPr="00C10BEF">
              <w:rPr>
                <w:rFonts w:asciiTheme="majorHAnsi" w:hAnsiTheme="majorHAnsi" w:cstheme="majorHAnsi"/>
                <w:lang w:val="en-GB"/>
              </w:rPr>
              <w:t>what sample sizes are sufficient to detect moderated mediation?</w:t>
            </w:r>
            <w:r w:rsidR="005E1269">
              <w:rPr>
                <w:rFonts w:asciiTheme="majorHAnsi" w:hAnsiTheme="majorHAnsi" w:cstheme="majorHAnsi"/>
                <w:lang w:val="en-GB"/>
              </w:rPr>
              <w:t>”</w:t>
            </w:r>
            <w:r w:rsidR="00C10BEF">
              <w:rPr>
                <w:rFonts w:asciiTheme="majorHAnsi" w:hAnsiTheme="majorHAnsi" w:cstheme="majorHAnsi"/>
                <w:lang w:val="en-GB"/>
              </w:rPr>
              <w:t>, but this is not discussed in the registered report.</w:t>
            </w:r>
            <w:r w:rsidR="005F1928">
              <w:rPr>
                <w:rFonts w:asciiTheme="majorHAnsi" w:hAnsiTheme="majorHAnsi" w:cstheme="majorHAnsi"/>
                <w:lang w:val="en-GB"/>
              </w:rPr>
              <w:t xml:space="preserve"> </w:t>
            </w:r>
            <w:r>
              <w:rPr>
                <w:rFonts w:asciiTheme="majorHAnsi" w:hAnsiTheme="majorHAnsi" w:cstheme="majorHAnsi"/>
                <w:lang w:val="en-GB"/>
              </w:rPr>
              <w:t>Can the authors elaborate on that?</w:t>
            </w:r>
          </w:p>
        </w:tc>
      </w:tr>
      <w:tr w:rsidR="00E55107" w:rsidRPr="0030072E" w14:paraId="0C4F1F5A" w14:textId="77777777" w:rsidTr="004F3983">
        <w:tc>
          <w:tcPr>
            <w:tcW w:w="7220" w:type="dxa"/>
            <w:shd w:val="clear" w:color="auto" w:fill="F2F2F2" w:themeFill="background1" w:themeFillShade="F2"/>
            <w:tcMar>
              <w:top w:w="100" w:type="dxa"/>
              <w:left w:w="100" w:type="dxa"/>
              <w:bottom w:w="100" w:type="dxa"/>
              <w:right w:w="100" w:type="dxa"/>
            </w:tcMar>
          </w:tcPr>
          <w:p w14:paraId="1F3F8C67" w14:textId="6AF01FC9" w:rsidR="00E55107" w:rsidRPr="0030072E" w:rsidRDefault="00A10AEB" w:rsidP="00E55107">
            <w:pPr>
              <w:rPr>
                <w:rFonts w:asciiTheme="majorHAnsi" w:hAnsiTheme="majorHAnsi" w:cstheme="majorHAnsi"/>
                <w:lang w:val="en-GB"/>
              </w:rPr>
            </w:pPr>
            <w:r>
              <w:rPr>
                <w:rFonts w:asciiTheme="majorHAnsi" w:hAnsiTheme="majorHAnsi" w:cstheme="majorHAnsi"/>
                <w:lang w:val="en-GB"/>
              </w:rPr>
              <w:t>6</w:t>
            </w:r>
            <w:r w:rsidR="00E55107" w:rsidRPr="0030072E">
              <w:rPr>
                <w:rFonts w:asciiTheme="majorHAnsi" w:hAnsiTheme="majorHAnsi" w:cstheme="majorHAnsi"/>
                <w:lang w:val="en-GB"/>
              </w:rPr>
              <w:t>. Do figures make sense and have clear labelling and explanation? (give suggestions of how the figures could be made more intuitive for you).</w:t>
            </w:r>
          </w:p>
        </w:tc>
        <w:tc>
          <w:tcPr>
            <w:tcW w:w="2140" w:type="dxa"/>
            <w:shd w:val="clear" w:color="auto" w:fill="F2F2F2" w:themeFill="background1" w:themeFillShade="F2"/>
            <w:tcMar>
              <w:top w:w="100" w:type="dxa"/>
              <w:left w:w="100" w:type="dxa"/>
              <w:bottom w:w="100" w:type="dxa"/>
              <w:right w:w="100" w:type="dxa"/>
            </w:tcMar>
          </w:tcPr>
          <w:p w14:paraId="63FA16F2" w14:textId="0A1EDA2C" w:rsidR="00E55107" w:rsidRPr="0030072E" w:rsidRDefault="00E55107" w:rsidP="00E55107">
            <w:pPr>
              <w:rPr>
                <w:rFonts w:asciiTheme="majorHAnsi" w:hAnsiTheme="majorHAnsi" w:cstheme="majorHAnsi"/>
                <w:lang w:val="en-GB"/>
              </w:rPr>
            </w:pPr>
            <w:r w:rsidRPr="00E457D3">
              <w:rPr>
                <w:rFonts w:asciiTheme="majorHAnsi" w:hAnsiTheme="majorHAnsi" w:cstheme="majorHAnsi"/>
                <w:b/>
                <w:bCs/>
                <w:u w:val="single"/>
                <w:lang w:val="en-GB"/>
              </w:rPr>
              <w:t>yes</w:t>
            </w:r>
            <w:r w:rsidRPr="0030072E">
              <w:rPr>
                <w:rFonts w:asciiTheme="majorHAnsi" w:hAnsiTheme="majorHAnsi" w:cstheme="majorHAnsi"/>
                <w:lang w:val="en-GB"/>
              </w:rPr>
              <w:t>/no/</w:t>
            </w:r>
            <w:r>
              <w:rPr>
                <w:rFonts w:asciiTheme="majorHAnsi" w:hAnsiTheme="majorHAnsi" w:cstheme="majorHAnsi"/>
                <w:lang w:val="en-GB"/>
              </w:rPr>
              <w:t>NA/</w:t>
            </w:r>
            <w:r w:rsidRPr="00E457D3">
              <w:rPr>
                <w:rFonts w:asciiTheme="majorHAnsi" w:hAnsiTheme="majorHAnsi" w:cstheme="majorHAnsi"/>
                <w:lang w:val="en-GB"/>
              </w:rPr>
              <w:t>comment</w:t>
            </w:r>
          </w:p>
        </w:tc>
      </w:tr>
      <w:tr w:rsidR="00E55107" w:rsidRPr="0030072E" w14:paraId="6D7A59F0" w14:textId="77777777" w:rsidTr="003A3AB4">
        <w:tc>
          <w:tcPr>
            <w:tcW w:w="9360" w:type="dxa"/>
            <w:gridSpan w:val="2"/>
            <w:shd w:val="clear" w:color="auto" w:fill="auto"/>
            <w:tcMar>
              <w:top w:w="100" w:type="dxa"/>
              <w:left w:w="100" w:type="dxa"/>
              <w:bottom w:w="100" w:type="dxa"/>
              <w:right w:w="100" w:type="dxa"/>
            </w:tcMar>
          </w:tcPr>
          <w:p w14:paraId="49160994" w14:textId="68C16307" w:rsidR="00E55107" w:rsidRPr="0030072E" w:rsidRDefault="00E55107" w:rsidP="00E55107">
            <w:pPr>
              <w:rPr>
                <w:rFonts w:asciiTheme="majorHAnsi" w:hAnsiTheme="majorHAnsi" w:cstheme="majorHAnsi"/>
                <w:lang w:val="en-GB"/>
              </w:rPr>
            </w:pPr>
            <w:r>
              <w:rPr>
                <w:rFonts w:asciiTheme="majorHAnsi" w:hAnsiTheme="majorHAnsi" w:cstheme="majorHAnsi"/>
                <w:lang w:val="en-GB"/>
              </w:rPr>
              <w:t>Figure 1 is great for visualising the different models, but t</w:t>
            </w:r>
            <w:r w:rsidRPr="0030072E">
              <w:rPr>
                <w:rFonts w:asciiTheme="majorHAnsi" w:hAnsiTheme="majorHAnsi" w:cstheme="majorHAnsi"/>
                <w:lang w:val="en-GB"/>
              </w:rPr>
              <w:t xml:space="preserve">he small indices </w:t>
            </w:r>
            <w:r>
              <w:rPr>
                <w:rFonts w:asciiTheme="majorHAnsi" w:hAnsiTheme="majorHAnsi" w:cstheme="majorHAnsi"/>
                <w:lang w:val="en-GB"/>
              </w:rPr>
              <w:t xml:space="preserve">on the right column </w:t>
            </w:r>
            <w:r w:rsidRPr="0030072E">
              <w:rPr>
                <w:rFonts w:asciiTheme="majorHAnsi" w:hAnsiTheme="majorHAnsi" w:cstheme="majorHAnsi"/>
                <w:lang w:val="en-GB"/>
              </w:rPr>
              <w:t xml:space="preserve">are not legible. I had to zoom to 350% to be able to read them. </w:t>
            </w:r>
          </w:p>
        </w:tc>
      </w:tr>
      <w:tr w:rsidR="00E55107" w:rsidRPr="0030072E" w14:paraId="79228C7E" w14:textId="77777777" w:rsidTr="004F3983">
        <w:tc>
          <w:tcPr>
            <w:tcW w:w="7220" w:type="dxa"/>
            <w:shd w:val="clear" w:color="auto" w:fill="F2F2F2" w:themeFill="background1" w:themeFillShade="F2"/>
            <w:tcMar>
              <w:top w:w="100" w:type="dxa"/>
              <w:left w:w="100" w:type="dxa"/>
              <w:bottom w:w="100" w:type="dxa"/>
              <w:right w:w="100" w:type="dxa"/>
            </w:tcMar>
          </w:tcPr>
          <w:p w14:paraId="0EC6A8CA" w14:textId="3B32DF94" w:rsidR="00E55107" w:rsidRPr="0030072E" w:rsidRDefault="00A10AEB" w:rsidP="00E55107">
            <w:pPr>
              <w:rPr>
                <w:rFonts w:asciiTheme="majorHAnsi" w:hAnsiTheme="majorHAnsi" w:cstheme="majorHAnsi"/>
                <w:lang w:val="en-GB"/>
              </w:rPr>
            </w:pPr>
            <w:r>
              <w:rPr>
                <w:rFonts w:asciiTheme="majorHAnsi" w:hAnsiTheme="majorHAnsi" w:cstheme="majorHAnsi"/>
                <w:lang w:val="en-GB"/>
              </w:rPr>
              <w:t>7</w:t>
            </w:r>
            <w:r w:rsidR="00E55107" w:rsidRPr="0030072E">
              <w:rPr>
                <w:rFonts w:asciiTheme="majorHAnsi" w:hAnsiTheme="majorHAnsi" w:cstheme="majorHAnsi"/>
                <w:lang w:val="en-GB"/>
              </w:rPr>
              <w:t>. Have the analysis methods been applied correctly (as specified) as far as you can tell?</w:t>
            </w:r>
            <w:r w:rsidR="00E55107" w:rsidRPr="0030072E">
              <w:rPr>
                <w:rFonts w:asciiTheme="majorHAnsi" w:hAnsiTheme="majorHAnsi" w:cstheme="majorHAnsi"/>
                <w:vertAlign w:val="superscript"/>
                <w:lang w:val="en-GB"/>
              </w:rPr>
              <w:footnoteReference w:id="5"/>
            </w:r>
          </w:p>
        </w:tc>
        <w:tc>
          <w:tcPr>
            <w:tcW w:w="2140" w:type="dxa"/>
            <w:shd w:val="clear" w:color="auto" w:fill="F2F2F2" w:themeFill="background1" w:themeFillShade="F2"/>
            <w:tcMar>
              <w:top w:w="100" w:type="dxa"/>
              <w:left w:w="100" w:type="dxa"/>
              <w:bottom w:w="100" w:type="dxa"/>
              <w:right w:w="100" w:type="dxa"/>
            </w:tcMar>
          </w:tcPr>
          <w:p w14:paraId="764611B7" w14:textId="77777777" w:rsidR="00E55107" w:rsidRPr="0030072E" w:rsidRDefault="00E55107" w:rsidP="00E55107">
            <w:pPr>
              <w:rPr>
                <w:rFonts w:asciiTheme="majorHAnsi" w:hAnsiTheme="majorHAnsi" w:cstheme="majorHAnsi"/>
                <w:lang w:val="en-GB"/>
              </w:rPr>
            </w:pPr>
            <w:r w:rsidRPr="0030072E">
              <w:rPr>
                <w:rFonts w:asciiTheme="majorHAnsi" w:hAnsiTheme="majorHAnsi" w:cstheme="majorHAnsi"/>
                <w:lang w:val="en-GB"/>
              </w:rPr>
              <w:t>yes/no/</w:t>
            </w:r>
            <w:r w:rsidRPr="0030072E">
              <w:rPr>
                <w:rFonts w:asciiTheme="majorHAnsi" w:hAnsiTheme="majorHAnsi" w:cstheme="majorHAnsi"/>
                <w:b/>
                <w:bCs/>
                <w:u w:val="single"/>
                <w:lang w:val="en-GB"/>
              </w:rPr>
              <w:t>NA</w:t>
            </w:r>
            <w:r w:rsidRPr="0030072E">
              <w:rPr>
                <w:rFonts w:asciiTheme="majorHAnsi" w:hAnsiTheme="majorHAnsi" w:cstheme="majorHAnsi"/>
                <w:lang w:val="en-GB"/>
              </w:rPr>
              <w:t>/comment</w:t>
            </w:r>
          </w:p>
        </w:tc>
      </w:tr>
      <w:tr w:rsidR="00E55107" w:rsidRPr="0030072E" w14:paraId="373840E5" w14:textId="77777777" w:rsidTr="004F3983">
        <w:tc>
          <w:tcPr>
            <w:tcW w:w="7220" w:type="dxa"/>
            <w:shd w:val="clear" w:color="auto" w:fill="F2F2F2" w:themeFill="background1" w:themeFillShade="F2"/>
            <w:tcMar>
              <w:top w:w="100" w:type="dxa"/>
              <w:left w:w="100" w:type="dxa"/>
              <w:bottom w:w="100" w:type="dxa"/>
              <w:right w:w="100" w:type="dxa"/>
            </w:tcMar>
          </w:tcPr>
          <w:p w14:paraId="0FFAC8B1" w14:textId="77A4203F" w:rsidR="00E55107" w:rsidRPr="0030072E" w:rsidRDefault="00A10AEB" w:rsidP="00E55107">
            <w:pPr>
              <w:rPr>
                <w:rFonts w:asciiTheme="majorHAnsi" w:hAnsiTheme="majorHAnsi" w:cstheme="majorHAnsi"/>
                <w:lang w:val="en-GB"/>
              </w:rPr>
            </w:pPr>
            <w:r>
              <w:rPr>
                <w:rFonts w:asciiTheme="majorHAnsi" w:hAnsiTheme="majorHAnsi" w:cstheme="majorHAnsi"/>
                <w:lang w:val="en-GB"/>
              </w:rPr>
              <w:lastRenderedPageBreak/>
              <w:t>8</w:t>
            </w:r>
            <w:r w:rsidR="00E55107" w:rsidRPr="0030072E">
              <w:rPr>
                <w:rFonts w:asciiTheme="majorHAnsi" w:hAnsiTheme="majorHAnsi" w:cstheme="majorHAnsi"/>
                <w:lang w:val="en-GB"/>
              </w:rPr>
              <w:t xml:space="preserve">. Have you checked the presented statistics for errors? (at least using </w:t>
            </w:r>
            <w:r w:rsidR="000060A6">
              <w:rPr>
                <w:rFonts w:asciiTheme="majorHAnsi" w:hAnsiTheme="majorHAnsi" w:cstheme="majorHAnsi"/>
                <w:lang w:val="en-GB"/>
              </w:rPr>
              <w:t>“</w:t>
            </w:r>
            <w:r w:rsidR="00E55107" w:rsidRPr="0030072E">
              <w:rPr>
                <w:rFonts w:asciiTheme="majorHAnsi" w:hAnsiTheme="majorHAnsi" w:cstheme="majorHAnsi"/>
                <w:lang w:val="en-GB"/>
              </w:rPr>
              <w:t>statcheck</w:t>
            </w:r>
            <w:r w:rsidR="000060A6">
              <w:rPr>
                <w:rFonts w:asciiTheme="majorHAnsi" w:hAnsiTheme="majorHAnsi" w:cstheme="majorHAnsi"/>
                <w:lang w:val="en-GB"/>
              </w:rPr>
              <w:t>”</w:t>
            </w:r>
            <w:r w:rsidR="00E55107" w:rsidRPr="0030072E">
              <w:rPr>
                <w:rFonts w:asciiTheme="majorHAnsi" w:hAnsiTheme="majorHAnsi" w:cstheme="majorHAnsi"/>
                <w:lang w:val="en-GB"/>
              </w:rPr>
              <w:t>)</w:t>
            </w:r>
          </w:p>
        </w:tc>
        <w:tc>
          <w:tcPr>
            <w:tcW w:w="2140" w:type="dxa"/>
            <w:shd w:val="clear" w:color="auto" w:fill="F2F2F2" w:themeFill="background1" w:themeFillShade="F2"/>
            <w:tcMar>
              <w:top w:w="100" w:type="dxa"/>
              <w:left w:w="100" w:type="dxa"/>
              <w:bottom w:w="100" w:type="dxa"/>
              <w:right w:w="100" w:type="dxa"/>
            </w:tcMar>
          </w:tcPr>
          <w:p w14:paraId="22F1F45C" w14:textId="77777777" w:rsidR="00E55107" w:rsidRPr="0030072E" w:rsidRDefault="00E55107" w:rsidP="00E55107">
            <w:pPr>
              <w:rPr>
                <w:rFonts w:asciiTheme="majorHAnsi" w:hAnsiTheme="majorHAnsi" w:cstheme="majorHAnsi"/>
                <w:lang w:val="en-GB"/>
              </w:rPr>
            </w:pPr>
            <w:r w:rsidRPr="0030072E">
              <w:rPr>
                <w:rFonts w:asciiTheme="majorHAnsi" w:hAnsiTheme="majorHAnsi" w:cstheme="majorHAnsi"/>
                <w:lang w:val="en-GB"/>
              </w:rPr>
              <w:t>yes/no/</w:t>
            </w:r>
            <w:r w:rsidRPr="0030072E">
              <w:rPr>
                <w:rFonts w:asciiTheme="majorHAnsi" w:hAnsiTheme="majorHAnsi" w:cstheme="majorHAnsi"/>
                <w:b/>
                <w:bCs/>
                <w:u w:val="single"/>
                <w:lang w:val="en-GB"/>
              </w:rPr>
              <w:t>NA</w:t>
            </w:r>
            <w:r w:rsidRPr="0030072E">
              <w:rPr>
                <w:rFonts w:asciiTheme="majorHAnsi" w:hAnsiTheme="majorHAnsi" w:cstheme="majorHAnsi"/>
                <w:lang w:val="en-GB"/>
              </w:rPr>
              <w:t>/comment</w:t>
            </w:r>
          </w:p>
        </w:tc>
      </w:tr>
      <w:tr w:rsidR="00E55107" w:rsidRPr="0030072E" w14:paraId="6AF5FEF8" w14:textId="77777777" w:rsidTr="004F3983">
        <w:tc>
          <w:tcPr>
            <w:tcW w:w="7220" w:type="dxa"/>
            <w:shd w:val="clear" w:color="auto" w:fill="F2F2F2" w:themeFill="background1" w:themeFillShade="F2"/>
            <w:tcMar>
              <w:top w:w="100" w:type="dxa"/>
              <w:left w:w="100" w:type="dxa"/>
              <w:bottom w:w="100" w:type="dxa"/>
              <w:right w:w="100" w:type="dxa"/>
            </w:tcMar>
          </w:tcPr>
          <w:p w14:paraId="215D0D00" w14:textId="1E307AE6" w:rsidR="00E55107" w:rsidRPr="0030072E" w:rsidRDefault="00A10AEB" w:rsidP="00E55107">
            <w:pPr>
              <w:spacing w:after="160" w:line="259" w:lineRule="auto"/>
              <w:rPr>
                <w:rFonts w:asciiTheme="majorHAnsi" w:hAnsiTheme="majorHAnsi" w:cstheme="majorHAnsi"/>
                <w:lang w:val="en-GB"/>
              </w:rPr>
            </w:pPr>
            <w:r>
              <w:rPr>
                <w:rFonts w:asciiTheme="majorHAnsi" w:hAnsiTheme="majorHAnsi" w:cstheme="majorHAnsi"/>
                <w:lang w:val="en-GB"/>
              </w:rPr>
              <w:t>9</w:t>
            </w:r>
            <w:r w:rsidR="00E55107" w:rsidRPr="0030072E">
              <w:rPr>
                <w:rFonts w:asciiTheme="majorHAnsi" w:hAnsiTheme="majorHAnsi" w:cstheme="majorHAnsi"/>
                <w:lang w:val="en-GB"/>
              </w:rPr>
              <w:t>.  Are there any clear methodological confounds/errors in results?  (provide a full explanation of why, citing references where necessary).</w:t>
            </w:r>
          </w:p>
        </w:tc>
        <w:tc>
          <w:tcPr>
            <w:tcW w:w="2140" w:type="dxa"/>
            <w:shd w:val="clear" w:color="auto" w:fill="F2F2F2" w:themeFill="background1" w:themeFillShade="F2"/>
            <w:tcMar>
              <w:top w:w="100" w:type="dxa"/>
              <w:left w:w="100" w:type="dxa"/>
              <w:bottom w:w="100" w:type="dxa"/>
              <w:right w:w="100" w:type="dxa"/>
            </w:tcMar>
          </w:tcPr>
          <w:p w14:paraId="09C879D1" w14:textId="77777777" w:rsidR="00E55107" w:rsidRPr="0030072E" w:rsidRDefault="00E55107" w:rsidP="00E55107">
            <w:pPr>
              <w:rPr>
                <w:rFonts w:asciiTheme="majorHAnsi" w:hAnsiTheme="majorHAnsi" w:cstheme="majorHAnsi"/>
                <w:lang w:val="en-GB"/>
              </w:rPr>
            </w:pPr>
            <w:r w:rsidRPr="0030072E">
              <w:rPr>
                <w:rFonts w:asciiTheme="majorHAnsi" w:hAnsiTheme="majorHAnsi" w:cstheme="majorHAnsi"/>
                <w:lang w:val="en-GB"/>
              </w:rPr>
              <w:t>yes/no/</w:t>
            </w:r>
            <w:r w:rsidRPr="0030072E">
              <w:rPr>
                <w:rFonts w:asciiTheme="majorHAnsi" w:hAnsiTheme="majorHAnsi" w:cstheme="majorHAnsi"/>
                <w:b/>
                <w:bCs/>
                <w:u w:val="single"/>
                <w:lang w:val="en-GB"/>
              </w:rPr>
              <w:t>NA</w:t>
            </w:r>
            <w:r w:rsidRPr="0030072E">
              <w:rPr>
                <w:rFonts w:asciiTheme="majorHAnsi" w:hAnsiTheme="majorHAnsi" w:cstheme="majorHAnsi"/>
                <w:lang w:val="en-GB"/>
              </w:rPr>
              <w:t>/comment</w:t>
            </w:r>
          </w:p>
        </w:tc>
      </w:tr>
    </w:tbl>
    <w:p w14:paraId="2F325F15" w14:textId="77777777" w:rsidR="000060A6" w:rsidRDefault="000060A6" w:rsidP="000060A6">
      <w:pPr>
        <w:rPr>
          <w:rFonts w:asciiTheme="majorHAnsi" w:hAnsiTheme="majorHAnsi" w:cstheme="majorHAnsi"/>
          <w:bCs/>
        </w:rPr>
      </w:pPr>
    </w:p>
    <w:p w14:paraId="3197D622" w14:textId="602965C7" w:rsidR="000060A6" w:rsidRPr="000060A6" w:rsidRDefault="000060A6" w:rsidP="000060A6">
      <w:pPr>
        <w:pStyle w:val="Heading1"/>
        <w:rPr>
          <w:lang w:val="en-GB"/>
        </w:rPr>
      </w:pPr>
      <w:r w:rsidRPr="000060A6">
        <w:rPr>
          <w:lang w:val="en-GB"/>
        </w:rPr>
        <w:t>Content: Discussion</w:t>
      </w:r>
    </w:p>
    <w:p w14:paraId="28FEAE18" w14:textId="77777777" w:rsidR="000060A6" w:rsidRPr="000060A6" w:rsidRDefault="000060A6" w:rsidP="000060A6">
      <w:pPr>
        <w:rPr>
          <w:rFonts w:asciiTheme="majorHAnsi" w:hAnsiTheme="majorHAnsi" w:cstheme="majorHAnsi"/>
          <w:bCs/>
        </w:rPr>
      </w:pPr>
      <w:r w:rsidRPr="000060A6">
        <w:rPr>
          <w:rFonts w:asciiTheme="majorHAnsi" w:hAnsiTheme="majorHAnsi" w:cstheme="majorHAnsi"/>
          <w:bCs/>
        </w:rPr>
        <w:t xml:space="preserve">This section of the review template is not applicable as this is a stage 1 registered report, but I have left the questions here for reference. </w:t>
      </w:r>
    </w:p>
    <w:p w14:paraId="4D699D18" w14:textId="77777777" w:rsidR="000060A6" w:rsidRPr="00B253A2" w:rsidRDefault="000060A6" w:rsidP="000060A6">
      <w:pPr>
        <w:rPr>
          <w:rFonts w:asciiTheme="majorHAnsi" w:hAnsiTheme="majorHAnsi" w:cstheme="majorHAnsi"/>
          <w:b/>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20"/>
        <w:gridCol w:w="2140"/>
      </w:tblGrid>
      <w:tr w:rsidR="000060A6" w:rsidRPr="00B253A2" w14:paraId="0E2E4F60" w14:textId="77777777" w:rsidTr="00076CD5">
        <w:tc>
          <w:tcPr>
            <w:tcW w:w="7220" w:type="dxa"/>
            <w:shd w:val="clear" w:color="auto" w:fill="F2F2F2" w:themeFill="background1" w:themeFillShade="F2"/>
            <w:tcMar>
              <w:top w:w="100" w:type="dxa"/>
              <w:left w:w="100" w:type="dxa"/>
              <w:bottom w:w="100" w:type="dxa"/>
              <w:right w:w="100" w:type="dxa"/>
            </w:tcMar>
          </w:tcPr>
          <w:p w14:paraId="67BC7B68" w14:textId="433B0883" w:rsidR="000060A6" w:rsidRPr="00B253A2" w:rsidRDefault="000060A6" w:rsidP="00EA0FBD">
            <w:pPr>
              <w:rPr>
                <w:rFonts w:asciiTheme="majorHAnsi" w:hAnsiTheme="majorHAnsi" w:cstheme="majorHAnsi"/>
                <w:b/>
              </w:rPr>
            </w:pPr>
            <w:r>
              <w:rPr>
                <w:rFonts w:asciiTheme="majorHAnsi" w:hAnsiTheme="majorHAnsi" w:cstheme="majorHAnsi"/>
              </w:rPr>
              <w:t>1</w:t>
            </w:r>
            <w:r w:rsidRPr="00B253A2">
              <w:rPr>
                <w:rFonts w:asciiTheme="majorHAnsi" w:hAnsiTheme="majorHAnsi" w:cstheme="majorHAnsi"/>
              </w:rPr>
              <w:t>. Does the Discussion provide a fair natural language account of what happened in the experiments in relation to stated hypotheses?</w:t>
            </w:r>
            <w:r w:rsidRPr="00B253A2">
              <w:rPr>
                <w:rFonts w:asciiTheme="majorHAnsi" w:hAnsiTheme="majorHAnsi" w:cstheme="majorHAnsi"/>
              </w:rPr>
              <w:tab/>
            </w:r>
          </w:p>
        </w:tc>
        <w:tc>
          <w:tcPr>
            <w:tcW w:w="2140" w:type="dxa"/>
            <w:shd w:val="clear" w:color="auto" w:fill="F2F2F2" w:themeFill="background1" w:themeFillShade="F2"/>
            <w:tcMar>
              <w:top w:w="100" w:type="dxa"/>
              <w:left w:w="100" w:type="dxa"/>
              <w:bottom w:w="100" w:type="dxa"/>
              <w:right w:w="100" w:type="dxa"/>
            </w:tcMar>
          </w:tcPr>
          <w:p w14:paraId="44D72EE1" w14:textId="78C1F45A" w:rsidR="000060A6" w:rsidRPr="00B253A2" w:rsidRDefault="00076CD5" w:rsidP="00EA0FBD">
            <w:pPr>
              <w:rPr>
                <w:rFonts w:asciiTheme="majorHAnsi" w:hAnsiTheme="majorHAnsi" w:cstheme="majorHAnsi"/>
                <w:b/>
              </w:rPr>
            </w:pPr>
            <w:r w:rsidRPr="0030072E">
              <w:rPr>
                <w:rFonts w:asciiTheme="majorHAnsi" w:hAnsiTheme="majorHAnsi" w:cstheme="majorHAnsi"/>
                <w:lang w:val="en-GB"/>
              </w:rPr>
              <w:t>yes/no/</w:t>
            </w:r>
            <w:r w:rsidRPr="0030072E">
              <w:rPr>
                <w:rFonts w:asciiTheme="majorHAnsi" w:hAnsiTheme="majorHAnsi" w:cstheme="majorHAnsi"/>
                <w:b/>
                <w:bCs/>
                <w:u w:val="single"/>
                <w:lang w:val="en-GB"/>
              </w:rPr>
              <w:t>NA</w:t>
            </w:r>
            <w:r w:rsidRPr="0030072E">
              <w:rPr>
                <w:rFonts w:asciiTheme="majorHAnsi" w:hAnsiTheme="majorHAnsi" w:cstheme="majorHAnsi"/>
                <w:lang w:val="en-GB"/>
              </w:rPr>
              <w:t>/comment</w:t>
            </w:r>
          </w:p>
        </w:tc>
      </w:tr>
      <w:tr w:rsidR="000060A6" w:rsidRPr="00B253A2" w14:paraId="0AFCD695" w14:textId="77777777" w:rsidTr="00076CD5">
        <w:tc>
          <w:tcPr>
            <w:tcW w:w="7220" w:type="dxa"/>
            <w:shd w:val="clear" w:color="auto" w:fill="F2F2F2" w:themeFill="background1" w:themeFillShade="F2"/>
            <w:tcMar>
              <w:top w:w="100" w:type="dxa"/>
              <w:left w:w="100" w:type="dxa"/>
              <w:bottom w:w="100" w:type="dxa"/>
              <w:right w:w="100" w:type="dxa"/>
            </w:tcMar>
          </w:tcPr>
          <w:p w14:paraId="21A7BCFD" w14:textId="1F533A4A" w:rsidR="000060A6" w:rsidRPr="00B253A2" w:rsidRDefault="000060A6" w:rsidP="00EA0FBD">
            <w:pPr>
              <w:rPr>
                <w:rFonts w:asciiTheme="majorHAnsi" w:hAnsiTheme="majorHAnsi" w:cstheme="majorHAnsi"/>
                <w:b/>
              </w:rPr>
            </w:pPr>
            <w:r>
              <w:rPr>
                <w:rFonts w:asciiTheme="majorHAnsi" w:hAnsiTheme="majorHAnsi" w:cstheme="majorHAnsi"/>
              </w:rPr>
              <w:t>2</w:t>
            </w:r>
            <w:r w:rsidRPr="00B253A2">
              <w:rPr>
                <w:rFonts w:asciiTheme="majorHAnsi" w:hAnsiTheme="majorHAnsi" w:cstheme="majorHAnsi"/>
              </w:rPr>
              <w:t>. Does the Discussion provide a fair account of the links between the obtained results and motivating results outlined in the Introduction?</w:t>
            </w:r>
            <w:r w:rsidRPr="00B253A2">
              <w:rPr>
                <w:rFonts w:asciiTheme="majorHAnsi" w:hAnsiTheme="majorHAnsi" w:cstheme="majorHAnsi"/>
              </w:rPr>
              <w:tab/>
            </w:r>
          </w:p>
        </w:tc>
        <w:tc>
          <w:tcPr>
            <w:tcW w:w="2140" w:type="dxa"/>
            <w:shd w:val="clear" w:color="auto" w:fill="F2F2F2" w:themeFill="background1" w:themeFillShade="F2"/>
            <w:tcMar>
              <w:top w:w="100" w:type="dxa"/>
              <w:left w:w="100" w:type="dxa"/>
              <w:bottom w:w="100" w:type="dxa"/>
              <w:right w:w="100" w:type="dxa"/>
            </w:tcMar>
          </w:tcPr>
          <w:p w14:paraId="3B0A08B5" w14:textId="70AB5D67" w:rsidR="000060A6" w:rsidRPr="00B253A2" w:rsidRDefault="00076CD5" w:rsidP="00EA0FBD">
            <w:pPr>
              <w:rPr>
                <w:rFonts w:asciiTheme="majorHAnsi" w:hAnsiTheme="majorHAnsi" w:cstheme="majorHAnsi"/>
                <w:b/>
              </w:rPr>
            </w:pPr>
            <w:r w:rsidRPr="0030072E">
              <w:rPr>
                <w:rFonts w:asciiTheme="majorHAnsi" w:hAnsiTheme="majorHAnsi" w:cstheme="majorHAnsi"/>
                <w:lang w:val="en-GB"/>
              </w:rPr>
              <w:t>yes/no/</w:t>
            </w:r>
            <w:r w:rsidRPr="0030072E">
              <w:rPr>
                <w:rFonts w:asciiTheme="majorHAnsi" w:hAnsiTheme="majorHAnsi" w:cstheme="majorHAnsi"/>
                <w:b/>
                <w:bCs/>
                <w:u w:val="single"/>
                <w:lang w:val="en-GB"/>
              </w:rPr>
              <w:t>NA</w:t>
            </w:r>
            <w:r w:rsidRPr="0030072E">
              <w:rPr>
                <w:rFonts w:asciiTheme="majorHAnsi" w:hAnsiTheme="majorHAnsi" w:cstheme="majorHAnsi"/>
                <w:lang w:val="en-GB"/>
              </w:rPr>
              <w:t>/comment</w:t>
            </w:r>
          </w:p>
        </w:tc>
      </w:tr>
      <w:tr w:rsidR="000060A6" w:rsidRPr="00B253A2" w14:paraId="48D255C3" w14:textId="77777777" w:rsidTr="00076CD5">
        <w:tc>
          <w:tcPr>
            <w:tcW w:w="7220" w:type="dxa"/>
            <w:shd w:val="clear" w:color="auto" w:fill="F2F2F2" w:themeFill="background1" w:themeFillShade="F2"/>
            <w:tcMar>
              <w:top w:w="100" w:type="dxa"/>
              <w:left w:w="100" w:type="dxa"/>
              <w:bottom w:w="100" w:type="dxa"/>
              <w:right w:w="100" w:type="dxa"/>
            </w:tcMar>
          </w:tcPr>
          <w:p w14:paraId="20C0C8E7" w14:textId="4D2A2CF8" w:rsidR="000060A6" w:rsidRPr="00B253A2" w:rsidRDefault="000060A6" w:rsidP="00EA0FBD">
            <w:pPr>
              <w:rPr>
                <w:rFonts w:asciiTheme="majorHAnsi" w:hAnsiTheme="majorHAnsi" w:cstheme="majorHAnsi"/>
                <w:b/>
              </w:rPr>
            </w:pPr>
            <w:r>
              <w:rPr>
                <w:rFonts w:asciiTheme="majorHAnsi" w:hAnsiTheme="majorHAnsi" w:cstheme="majorHAnsi"/>
              </w:rPr>
              <w:t>3</w:t>
            </w:r>
            <w:r w:rsidRPr="00B253A2">
              <w:rPr>
                <w:rFonts w:asciiTheme="majorHAnsi" w:hAnsiTheme="majorHAnsi" w:cstheme="majorHAnsi"/>
              </w:rPr>
              <w:t>. Are there any other relevant relationships between the results observed in this study and other literature that have been overlooked by the authors?</w:t>
            </w:r>
            <w:r w:rsidRPr="00B253A2">
              <w:rPr>
                <w:rFonts w:asciiTheme="majorHAnsi" w:hAnsiTheme="majorHAnsi" w:cstheme="majorHAnsi"/>
                <w:vertAlign w:val="superscript"/>
              </w:rPr>
              <w:footnoteReference w:id="6"/>
            </w:r>
            <w:r w:rsidRPr="00B253A2">
              <w:rPr>
                <w:rFonts w:asciiTheme="majorHAnsi" w:hAnsiTheme="majorHAnsi" w:cstheme="majorHAnsi"/>
              </w:rPr>
              <w:tab/>
            </w:r>
          </w:p>
        </w:tc>
        <w:tc>
          <w:tcPr>
            <w:tcW w:w="2140" w:type="dxa"/>
            <w:shd w:val="clear" w:color="auto" w:fill="F2F2F2" w:themeFill="background1" w:themeFillShade="F2"/>
            <w:tcMar>
              <w:top w:w="100" w:type="dxa"/>
              <w:left w:w="100" w:type="dxa"/>
              <w:bottom w:w="100" w:type="dxa"/>
              <w:right w:w="100" w:type="dxa"/>
            </w:tcMar>
          </w:tcPr>
          <w:p w14:paraId="1EE8174B" w14:textId="060ECCCB" w:rsidR="000060A6" w:rsidRPr="00B253A2" w:rsidRDefault="00076CD5" w:rsidP="00EA0FBD">
            <w:pPr>
              <w:rPr>
                <w:rFonts w:asciiTheme="majorHAnsi" w:hAnsiTheme="majorHAnsi" w:cstheme="majorHAnsi"/>
                <w:b/>
              </w:rPr>
            </w:pPr>
            <w:r w:rsidRPr="0030072E">
              <w:rPr>
                <w:rFonts w:asciiTheme="majorHAnsi" w:hAnsiTheme="majorHAnsi" w:cstheme="majorHAnsi"/>
                <w:lang w:val="en-GB"/>
              </w:rPr>
              <w:t>yes/no/</w:t>
            </w:r>
            <w:r w:rsidRPr="0030072E">
              <w:rPr>
                <w:rFonts w:asciiTheme="majorHAnsi" w:hAnsiTheme="majorHAnsi" w:cstheme="majorHAnsi"/>
                <w:b/>
                <w:bCs/>
                <w:u w:val="single"/>
                <w:lang w:val="en-GB"/>
              </w:rPr>
              <w:t>NA</w:t>
            </w:r>
            <w:r w:rsidRPr="0030072E">
              <w:rPr>
                <w:rFonts w:asciiTheme="majorHAnsi" w:hAnsiTheme="majorHAnsi" w:cstheme="majorHAnsi"/>
                <w:lang w:val="en-GB"/>
              </w:rPr>
              <w:t>/comment</w:t>
            </w:r>
          </w:p>
        </w:tc>
      </w:tr>
    </w:tbl>
    <w:p w14:paraId="3DC42C34" w14:textId="77777777" w:rsidR="000051DB" w:rsidRDefault="000051DB">
      <w:pPr>
        <w:rPr>
          <w:rFonts w:asciiTheme="majorHAnsi" w:hAnsiTheme="majorHAnsi" w:cstheme="majorHAnsi"/>
          <w:b/>
          <w:lang w:val="en-GB"/>
        </w:rPr>
      </w:pPr>
    </w:p>
    <w:p w14:paraId="51F0786A" w14:textId="25A5BFF1" w:rsidR="00BA4341" w:rsidRPr="004F3983" w:rsidRDefault="000051DB" w:rsidP="004F3983">
      <w:pPr>
        <w:pStyle w:val="Heading1"/>
        <w:rPr>
          <w:lang w:val="en-GB"/>
        </w:rPr>
      </w:pPr>
      <w:r>
        <w:rPr>
          <w:lang w:val="en-GB"/>
        </w:rPr>
        <w:t>W</w:t>
      </w:r>
      <w:r w:rsidR="006928DE" w:rsidRPr="0030072E">
        <w:rPr>
          <w:lang w:val="en-GB"/>
        </w:rPr>
        <w:t xml:space="preserve">ildcard </w:t>
      </w: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20"/>
        <w:gridCol w:w="2140"/>
      </w:tblGrid>
      <w:tr w:rsidR="00076CD5" w:rsidRPr="0030072E" w14:paraId="6959AC99" w14:textId="77777777" w:rsidTr="00076CD5">
        <w:tc>
          <w:tcPr>
            <w:tcW w:w="7220" w:type="dxa"/>
            <w:shd w:val="clear" w:color="auto" w:fill="F2F2F2" w:themeFill="background1" w:themeFillShade="F2"/>
            <w:tcMar>
              <w:top w:w="100" w:type="dxa"/>
              <w:left w:w="100" w:type="dxa"/>
              <w:bottom w:w="100" w:type="dxa"/>
              <w:right w:w="100" w:type="dxa"/>
            </w:tcMar>
          </w:tcPr>
          <w:p w14:paraId="0D328665" w14:textId="77777777" w:rsidR="00076CD5" w:rsidRPr="0030072E" w:rsidRDefault="00076CD5">
            <w:pPr>
              <w:rPr>
                <w:rFonts w:asciiTheme="majorHAnsi" w:hAnsiTheme="majorHAnsi" w:cstheme="majorHAnsi"/>
                <w:b/>
                <w:lang w:val="en-GB"/>
              </w:rPr>
            </w:pPr>
            <w:bookmarkStart w:id="11" w:name="_Hlk131008898"/>
            <w:r>
              <w:rPr>
                <w:rFonts w:asciiTheme="majorHAnsi" w:hAnsiTheme="majorHAnsi" w:cstheme="majorHAnsi"/>
                <w:lang w:val="en-GB"/>
              </w:rPr>
              <w:t xml:space="preserve">1. </w:t>
            </w:r>
            <w:r w:rsidRPr="0030072E">
              <w:rPr>
                <w:rFonts w:asciiTheme="majorHAnsi" w:hAnsiTheme="majorHAnsi" w:cstheme="majorHAnsi"/>
                <w:lang w:val="en-GB"/>
              </w:rPr>
              <w:t>Does the paper develop/deploy a method in a new and/or interesting way?</w:t>
            </w:r>
            <w:r w:rsidRPr="0030072E">
              <w:rPr>
                <w:rFonts w:asciiTheme="majorHAnsi" w:hAnsiTheme="majorHAnsi" w:cstheme="majorHAnsi"/>
                <w:lang w:val="en-GB"/>
              </w:rPr>
              <w:tab/>
            </w:r>
          </w:p>
        </w:tc>
        <w:tc>
          <w:tcPr>
            <w:tcW w:w="2140" w:type="dxa"/>
            <w:shd w:val="clear" w:color="auto" w:fill="F2F2F2" w:themeFill="background1" w:themeFillShade="F2"/>
          </w:tcPr>
          <w:p w14:paraId="1FFDDED1" w14:textId="6C848382" w:rsidR="00076CD5" w:rsidRPr="0030072E" w:rsidRDefault="00076CD5">
            <w:pPr>
              <w:rPr>
                <w:rFonts w:asciiTheme="majorHAnsi" w:hAnsiTheme="majorHAnsi" w:cstheme="majorHAnsi"/>
                <w:b/>
                <w:lang w:val="en-GB"/>
              </w:rPr>
            </w:pPr>
            <w:r w:rsidRPr="0030072E">
              <w:rPr>
                <w:rFonts w:asciiTheme="majorHAnsi" w:hAnsiTheme="majorHAnsi" w:cstheme="majorHAnsi"/>
                <w:lang w:val="en-GB"/>
              </w:rPr>
              <w:t>yes/</w:t>
            </w:r>
            <w:r w:rsidRPr="0030072E">
              <w:rPr>
                <w:rFonts w:asciiTheme="majorHAnsi" w:hAnsiTheme="majorHAnsi" w:cstheme="majorHAnsi"/>
                <w:b/>
                <w:bCs/>
                <w:u w:val="single"/>
                <w:lang w:val="en-GB"/>
              </w:rPr>
              <w:t>no</w:t>
            </w:r>
            <w:r w:rsidRPr="0030072E">
              <w:rPr>
                <w:rFonts w:asciiTheme="majorHAnsi" w:hAnsiTheme="majorHAnsi" w:cstheme="majorHAnsi"/>
                <w:lang w:val="en-GB"/>
              </w:rPr>
              <w:t>/</w:t>
            </w:r>
            <w:r>
              <w:rPr>
                <w:rFonts w:asciiTheme="majorHAnsi" w:hAnsiTheme="majorHAnsi" w:cstheme="majorHAnsi"/>
                <w:lang w:val="en-GB"/>
              </w:rPr>
              <w:t>NA/</w:t>
            </w:r>
            <w:r w:rsidRPr="0030072E">
              <w:rPr>
                <w:rFonts w:asciiTheme="majorHAnsi" w:hAnsiTheme="majorHAnsi" w:cstheme="majorHAnsi"/>
                <w:lang w:val="en-GB"/>
              </w:rPr>
              <w:t>comment</w:t>
            </w:r>
          </w:p>
        </w:tc>
      </w:tr>
      <w:tr w:rsidR="00BA4341" w:rsidRPr="0030072E" w14:paraId="0A06CA00" w14:textId="77777777">
        <w:trPr>
          <w:trHeight w:val="420"/>
        </w:trPr>
        <w:tc>
          <w:tcPr>
            <w:tcW w:w="9360" w:type="dxa"/>
            <w:gridSpan w:val="2"/>
            <w:shd w:val="clear" w:color="auto" w:fill="auto"/>
            <w:tcMar>
              <w:top w:w="100" w:type="dxa"/>
              <w:left w:w="100" w:type="dxa"/>
              <w:bottom w:w="100" w:type="dxa"/>
              <w:right w:w="100" w:type="dxa"/>
            </w:tcMar>
          </w:tcPr>
          <w:p w14:paraId="303F5E06" w14:textId="0A3748C3" w:rsidR="00BA4341" w:rsidRPr="0030072E" w:rsidRDefault="00BE0FD6">
            <w:pPr>
              <w:widowControl w:val="0"/>
              <w:pBdr>
                <w:top w:val="nil"/>
                <w:left w:val="nil"/>
                <w:bottom w:val="nil"/>
                <w:right w:val="nil"/>
                <w:between w:val="nil"/>
              </w:pBdr>
              <w:spacing w:line="240" w:lineRule="auto"/>
              <w:rPr>
                <w:rFonts w:asciiTheme="majorHAnsi" w:hAnsiTheme="majorHAnsi" w:cstheme="majorHAnsi"/>
                <w:bCs/>
                <w:lang w:val="en-GB"/>
              </w:rPr>
            </w:pPr>
            <w:r w:rsidRPr="0030072E">
              <w:rPr>
                <w:rFonts w:asciiTheme="majorHAnsi" w:hAnsiTheme="majorHAnsi" w:cstheme="majorHAnsi"/>
                <w:bCs/>
                <w:lang w:val="en-GB"/>
              </w:rPr>
              <w:t xml:space="preserve">Using data simulation to inform study design is not a new idea, but it is an immensely powerful approach and I hope that as more papers show people how to do it, it will become more </w:t>
            </w:r>
            <w:r w:rsidR="00874EF6" w:rsidRPr="0030072E">
              <w:rPr>
                <w:rFonts w:asciiTheme="majorHAnsi" w:hAnsiTheme="majorHAnsi" w:cstheme="majorHAnsi"/>
                <w:bCs/>
                <w:lang w:val="en-GB"/>
              </w:rPr>
              <w:t>widespread,</w:t>
            </w:r>
            <w:r w:rsidRPr="0030072E">
              <w:rPr>
                <w:rFonts w:asciiTheme="majorHAnsi" w:hAnsiTheme="majorHAnsi" w:cstheme="majorHAnsi"/>
                <w:bCs/>
                <w:lang w:val="en-GB"/>
              </w:rPr>
              <w:t xml:space="preserve"> and help researche</w:t>
            </w:r>
            <w:r w:rsidR="00830E0C">
              <w:rPr>
                <w:rFonts w:asciiTheme="majorHAnsi" w:hAnsiTheme="majorHAnsi" w:cstheme="majorHAnsi"/>
                <w:bCs/>
                <w:lang w:val="en-GB"/>
              </w:rPr>
              <w:t>r</w:t>
            </w:r>
            <w:r w:rsidRPr="0030072E">
              <w:rPr>
                <w:rFonts w:asciiTheme="majorHAnsi" w:hAnsiTheme="majorHAnsi" w:cstheme="majorHAnsi"/>
                <w:bCs/>
                <w:lang w:val="en-GB"/>
              </w:rPr>
              <w:t xml:space="preserve">s design better studies. </w:t>
            </w:r>
          </w:p>
        </w:tc>
      </w:tr>
      <w:tr w:rsidR="00076CD5" w:rsidRPr="0030072E" w14:paraId="6CA575DC" w14:textId="77777777" w:rsidTr="00076CD5">
        <w:tc>
          <w:tcPr>
            <w:tcW w:w="7220" w:type="dxa"/>
            <w:shd w:val="clear" w:color="auto" w:fill="F2F2F2" w:themeFill="background1" w:themeFillShade="F2"/>
            <w:tcMar>
              <w:top w:w="100" w:type="dxa"/>
              <w:left w:w="100" w:type="dxa"/>
              <w:bottom w:w="100" w:type="dxa"/>
              <w:right w:w="100" w:type="dxa"/>
            </w:tcMar>
          </w:tcPr>
          <w:p w14:paraId="7F60DF09" w14:textId="77777777" w:rsidR="00076CD5" w:rsidRPr="0030072E" w:rsidRDefault="00076CD5">
            <w:pPr>
              <w:rPr>
                <w:rFonts w:asciiTheme="majorHAnsi" w:hAnsiTheme="majorHAnsi" w:cstheme="majorHAnsi"/>
                <w:b/>
                <w:lang w:val="en-GB"/>
              </w:rPr>
            </w:pPr>
            <w:r>
              <w:rPr>
                <w:rFonts w:asciiTheme="majorHAnsi" w:hAnsiTheme="majorHAnsi" w:cstheme="majorHAnsi"/>
                <w:lang w:val="en-GB"/>
              </w:rPr>
              <w:t xml:space="preserve">2. </w:t>
            </w:r>
            <w:r w:rsidRPr="0030072E">
              <w:rPr>
                <w:rFonts w:asciiTheme="majorHAnsi" w:hAnsiTheme="majorHAnsi" w:cstheme="majorHAnsi"/>
                <w:lang w:val="en-GB"/>
              </w:rPr>
              <w:t xml:space="preserve">Does the paper provide a link between known results in an interesting way? </w:t>
            </w:r>
          </w:p>
        </w:tc>
        <w:tc>
          <w:tcPr>
            <w:tcW w:w="2140" w:type="dxa"/>
            <w:shd w:val="clear" w:color="auto" w:fill="F2F2F2" w:themeFill="background1" w:themeFillShade="F2"/>
          </w:tcPr>
          <w:p w14:paraId="68ED24B0" w14:textId="63322509" w:rsidR="00076CD5" w:rsidRPr="0030072E" w:rsidRDefault="00076CD5">
            <w:pPr>
              <w:rPr>
                <w:rFonts w:asciiTheme="majorHAnsi" w:hAnsiTheme="majorHAnsi" w:cstheme="majorHAnsi"/>
                <w:b/>
                <w:lang w:val="en-GB"/>
              </w:rPr>
            </w:pPr>
            <w:r w:rsidRPr="0030072E">
              <w:rPr>
                <w:rFonts w:asciiTheme="majorHAnsi" w:hAnsiTheme="majorHAnsi" w:cstheme="majorHAnsi"/>
                <w:lang w:val="en-GB"/>
              </w:rPr>
              <w:t>yes/no/</w:t>
            </w:r>
            <w:r w:rsidRPr="0030072E">
              <w:rPr>
                <w:rFonts w:asciiTheme="majorHAnsi" w:hAnsiTheme="majorHAnsi" w:cstheme="majorHAnsi"/>
                <w:b/>
                <w:bCs/>
                <w:u w:val="single"/>
                <w:lang w:val="en-GB"/>
              </w:rPr>
              <w:t>NA</w:t>
            </w:r>
            <w:r w:rsidRPr="0030072E">
              <w:rPr>
                <w:rFonts w:asciiTheme="majorHAnsi" w:hAnsiTheme="majorHAnsi" w:cstheme="majorHAnsi"/>
                <w:lang w:val="en-GB"/>
              </w:rPr>
              <w:t>/comment</w:t>
            </w:r>
          </w:p>
        </w:tc>
      </w:tr>
      <w:tr w:rsidR="00BA4341" w:rsidRPr="0030072E" w14:paraId="0DAAD4B4" w14:textId="77777777">
        <w:trPr>
          <w:trHeight w:val="420"/>
        </w:trPr>
        <w:tc>
          <w:tcPr>
            <w:tcW w:w="9360" w:type="dxa"/>
            <w:gridSpan w:val="2"/>
            <w:shd w:val="clear" w:color="auto" w:fill="auto"/>
            <w:tcMar>
              <w:top w:w="100" w:type="dxa"/>
              <w:left w:w="100" w:type="dxa"/>
              <w:bottom w:w="100" w:type="dxa"/>
              <w:right w:w="100" w:type="dxa"/>
            </w:tcMar>
          </w:tcPr>
          <w:p w14:paraId="22A777C7" w14:textId="69DEFDAB" w:rsidR="00BA4341" w:rsidRPr="0030072E" w:rsidRDefault="00BE0FD6">
            <w:pPr>
              <w:widowControl w:val="0"/>
              <w:pBdr>
                <w:top w:val="nil"/>
                <w:left w:val="nil"/>
                <w:bottom w:val="nil"/>
                <w:right w:val="nil"/>
                <w:between w:val="nil"/>
              </w:pBdr>
              <w:spacing w:line="240" w:lineRule="auto"/>
              <w:rPr>
                <w:rFonts w:asciiTheme="majorHAnsi" w:hAnsiTheme="majorHAnsi" w:cstheme="majorHAnsi"/>
                <w:bCs/>
                <w:lang w:val="en-GB"/>
              </w:rPr>
            </w:pPr>
            <w:r w:rsidRPr="0030072E">
              <w:rPr>
                <w:rFonts w:asciiTheme="majorHAnsi" w:hAnsiTheme="majorHAnsi" w:cstheme="majorHAnsi"/>
                <w:bCs/>
                <w:lang w:val="en-GB"/>
              </w:rPr>
              <w:t xml:space="preserve">Not applicable as this is a stage 1 registered report. </w:t>
            </w:r>
          </w:p>
        </w:tc>
      </w:tr>
      <w:tr w:rsidR="00076CD5" w:rsidRPr="0030072E" w14:paraId="0CC73D76" w14:textId="77777777" w:rsidTr="00076CD5">
        <w:tc>
          <w:tcPr>
            <w:tcW w:w="7220" w:type="dxa"/>
            <w:shd w:val="clear" w:color="auto" w:fill="F2F2F2" w:themeFill="background1" w:themeFillShade="F2"/>
            <w:tcMar>
              <w:top w:w="100" w:type="dxa"/>
              <w:left w:w="100" w:type="dxa"/>
              <w:bottom w:w="100" w:type="dxa"/>
              <w:right w:w="100" w:type="dxa"/>
            </w:tcMar>
          </w:tcPr>
          <w:p w14:paraId="2AD9C084" w14:textId="77777777" w:rsidR="00076CD5" w:rsidRPr="0030072E" w:rsidRDefault="00076CD5">
            <w:pPr>
              <w:rPr>
                <w:rFonts w:asciiTheme="majorHAnsi" w:hAnsiTheme="majorHAnsi" w:cstheme="majorHAnsi"/>
                <w:b/>
                <w:lang w:val="en-GB"/>
              </w:rPr>
            </w:pPr>
            <w:r>
              <w:rPr>
                <w:rFonts w:asciiTheme="majorHAnsi" w:hAnsiTheme="majorHAnsi" w:cstheme="majorHAnsi"/>
                <w:lang w:val="en-GB"/>
              </w:rPr>
              <w:t xml:space="preserve">3. </w:t>
            </w:r>
            <w:r w:rsidRPr="0030072E">
              <w:rPr>
                <w:rFonts w:asciiTheme="majorHAnsi" w:hAnsiTheme="majorHAnsi" w:cstheme="majorHAnsi"/>
                <w:lang w:val="en-GB"/>
              </w:rPr>
              <w:t>Is there generally something about this paper that makes you go “Wow, I wish I had thought of that”?</w:t>
            </w:r>
          </w:p>
        </w:tc>
        <w:tc>
          <w:tcPr>
            <w:tcW w:w="2140" w:type="dxa"/>
            <w:shd w:val="clear" w:color="auto" w:fill="F2F2F2" w:themeFill="background1" w:themeFillShade="F2"/>
          </w:tcPr>
          <w:p w14:paraId="625C5F77" w14:textId="65928030" w:rsidR="00076CD5" w:rsidRPr="0030072E" w:rsidRDefault="00076CD5">
            <w:pPr>
              <w:rPr>
                <w:rFonts w:asciiTheme="majorHAnsi" w:hAnsiTheme="majorHAnsi" w:cstheme="majorHAnsi"/>
                <w:b/>
                <w:lang w:val="en-GB"/>
              </w:rPr>
            </w:pPr>
            <w:r w:rsidRPr="00E457D3">
              <w:rPr>
                <w:rFonts w:asciiTheme="majorHAnsi" w:hAnsiTheme="majorHAnsi" w:cstheme="majorHAnsi"/>
                <w:b/>
                <w:bCs/>
                <w:u w:val="single"/>
                <w:lang w:val="en-GB"/>
              </w:rPr>
              <w:t>yes</w:t>
            </w:r>
            <w:r w:rsidRPr="0030072E">
              <w:rPr>
                <w:rFonts w:asciiTheme="majorHAnsi" w:hAnsiTheme="majorHAnsi" w:cstheme="majorHAnsi"/>
                <w:lang w:val="en-GB"/>
              </w:rPr>
              <w:t>/no/</w:t>
            </w:r>
            <w:r>
              <w:rPr>
                <w:rFonts w:asciiTheme="majorHAnsi" w:hAnsiTheme="majorHAnsi" w:cstheme="majorHAnsi"/>
                <w:lang w:val="en-GB"/>
              </w:rPr>
              <w:t>NA/</w:t>
            </w:r>
            <w:r w:rsidRPr="00E457D3">
              <w:rPr>
                <w:rFonts w:asciiTheme="majorHAnsi" w:hAnsiTheme="majorHAnsi" w:cstheme="majorHAnsi"/>
                <w:lang w:val="en-GB"/>
              </w:rPr>
              <w:t>comment</w:t>
            </w:r>
          </w:p>
        </w:tc>
      </w:tr>
      <w:tr w:rsidR="00BA4341" w:rsidRPr="0030072E" w14:paraId="1D6F0664" w14:textId="77777777">
        <w:trPr>
          <w:trHeight w:val="420"/>
        </w:trPr>
        <w:tc>
          <w:tcPr>
            <w:tcW w:w="9360" w:type="dxa"/>
            <w:gridSpan w:val="2"/>
            <w:shd w:val="clear" w:color="auto" w:fill="auto"/>
            <w:tcMar>
              <w:top w:w="100" w:type="dxa"/>
              <w:left w:w="100" w:type="dxa"/>
              <w:bottom w:w="100" w:type="dxa"/>
              <w:right w:w="100" w:type="dxa"/>
            </w:tcMar>
          </w:tcPr>
          <w:p w14:paraId="528D9A8D" w14:textId="080B7F53" w:rsidR="00BA4341" w:rsidRPr="0030072E" w:rsidRDefault="00A57F62">
            <w:pPr>
              <w:widowControl w:val="0"/>
              <w:pBdr>
                <w:top w:val="nil"/>
                <w:left w:val="nil"/>
                <w:bottom w:val="nil"/>
                <w:right w:val="nil"/>
                <w:between w:val="nil"/>
              </w:pBdr>
              <w:spacing w:line="240" w:lineRule="auto"/>
              <w:rPr>
                <w:rFonts w:asciiTheme="majorHAnsi" w:hAnsiTheme="majorHAnsi" w:cstheme="majorHAnsi"/>
                <w:b/>
                <w:lang w:val="en-GB"/>
              </w:rPr>
            </w:pPr>
            <w:r w:rsidRPr="0030072E">
              <w:rPr>
                <w:rFonts w:asciiTheme="majorHAnsi" w:hAnsiTheme="majorHAnsi" w:cstheme="majorHAnsi"/>
                <w:lang w:val="en-GB"/>
              </w:rPr>
              <w:t xml:space="preserve">I </w:t>
            </w:r>
            <w:r w:rsidR="00BE0FD6" w:rsidRPr="0030072E">
              <w:rPr>
                <w:rFonts w:asciiTheme="majorHAnsi" w:hAnsiTheme="majorHAnsi" w:cstheme="majorHAnsi"/>
                <w:lang w:val="en-GB"/>
              </w:rPr>
              <w:t>would be</w:t>
            </w:r>
            <w:r w:rsidRPr="0030072E">
              <w:rPr>
                <w:rFonts w:asciiTheme="majorHAnsi" w:hAnsiTheme="majorHAnsi" w:cstheme="majorHAnsi"/>
                <w:lang w:val="en-GB"/>
              </w:rPr>
              <w:t xml:space="preserve"> very keen to be involved in a project like this which aims to help other researchers solve a particular problem and do better research.</w:t>
            </w:r>
          </w:p>
        </w:tc>
      </w:tr>
      <w:bookmarkEnd w:id="11"/>
    </w:tbl>
    <w:p w14:paraId="1ED94D7C" w14:textId="77777777" w:rsidR="00BA4341" w:rsidRPr="0030072E" w:rsidRDefault="00BA4341">
      <w:pPr>
        <w:rPr>
          <w:rFonts w:asciiTheme="majorHAnsi" w:hAnsiTheme="majorHAnsi" w:cstheme="majorHAnsi"/>
          <w:lang w:val="en-GB"/>
        </w:rPr>
      </w:pPr>
    </w:p>
    <w:p w14:paraId="1997AB5D" w14:textId="5B9E4CD2" w:rsidR="00490E87" w:rsidRPr="004F3983" w:rsidRDefault="00490E87" w:rsidP="004F3983">
      <w:pPr>
        <w:pStyle w:val="Heading1"/>
        <w:rPr>
          <w:lang w:val="en-GB"/>
        </w:rPr>
      </w:pPr>
      <w:r w:rsidRPr="0030072E">
        <w:rPr>
          <w:lang w:val="en-GB"/>
        </w:rPr>
        <w:lastRenderedPageBreak/>
        <w:t>Other comments</w:t>
      </w:r>
    </w:p>
    <w:p w14:paraId="6A95C8ED" w14:textId="77777777" w:rsidR="00490E87" w:rsidRPr="0030072E" w:rsidRDefault="00490E87" w:rsidP="00490E87">
      <w:pPr>
        <w:rPr>
          <w:rFonts w:ascii="Calibri" w:hAnsi="Calibri" w:cs="Calibri"/>
          <w:lang w:val="en-GB"/>
        </w:rPr>
      </w:pPr>
      <w:r w:rsidRPr="0030072E">
        <w:rPr>
          <w:rFonts w:ascii="Calibri" w:hAnsi="Calibri" w:cs="Calibri"/>
          <w:lang w:val="en-GB"/>
        </w:rPr>
        <w:t>Please</w:t>
      </w:r>
      <w:bookmarkStart w:id="12" w:name="_Hlk131009084"/>
      <w:r w:rsidRPr="0030072E">
        <w:rPr>
          <w:rFonts w:ascii="Calibri" w:hAnsi="Calibri" w:cs="Calibri"/>
          <w:lang w:val="en-GB"/>
        </w:rPr>
        <w:t xml:space="preserve"> identify basic mistakes that you notice like typos and grammatical errors (suggested edits added using tracked changes), or sections of text that could otherwise be expressed more clearly. Provide suggested alternative phrasing if you wish.</w:t>
      </w:r>
    </w:p>
    <w:bookmarkEnd w:id="12"/>
    <w:p w14:paraId="16FAE304" w14:textId="77777777" w:rsidR="00BA4341" w:rsidRPr="0030072E" w:rsidRDefault="00BA4341">
      <w:pPr>
        <w:rPr>
          <w:rFonts w:asciiTheme="majorHAnsi" w:hAnsiTheme="majorHAnsi" w:cstheme="majorHAnsi"/>
          <w:lang w:val="en-GB"/>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A4341" w:rsidRPr="0030072E" w14:paraId="0E0AC328" w14:textId="77777777">
        <w:tc>
          <w:tcPr>
            <w:tcW w:w="9360" w:type="dxa"/>
            <w:shd w:val="clear" w:color="auto" w:fill="auto"/>
            <w:tcMar>
              <w:top w:w="100" w:type="dxa"/>
              <w:left w:w="100" w:type="dxa"/>
              <w:bottom w:w="100" w:type="dxa"/>
              <w:right w:w="100" w:type="dxa"/>
            </w:tcMar>
          </w:tcPr>
          <w:p w14:paraId="4E1779C8" w14:textId="637951BF" w:rsidR="00D566CF" w:rsidRPr="00D566CF" w:rsidRDefault="00D566CF" w:rsidP="00D566CF">
            <w:pPr>
              <w:spacing w:after="160" w:line="259" w:lineRule="auto"/>
              <w:rPr>
                <w:rFonts w:ascii="Calibri" w:hAnsi="Calibri" w:cs="Calibri"/>
                <w:lang w:val="en-GB"/>
              </w:rPr>
            </w:pPr>
            <w:r>
              <w:rPr>
                <w:rFonts w:ascii="Calibri" w:hAnsi="Calibri" w:cs="Calibri"/>
                <w:lang w:val="en-GB"/>
              </w:rPr>
              <w:t xml:space="preserve">I have done a deep dive on typos only up to page 13. </w:t>
            </w:r>
          </w:p>
          <w:p w14:paraId="47D9577B" w14:textId="5CAF59DE" w:rsidR="00490E87" w:rsidRPr="0030072E" w:rsidRDefault="00490E87" w:rsidP="00490E87">
            <w:pPr>
              <w:pStyle w:val="ListParagraph"/>
              <w:numPr>
                <w:ilvl w:val="0"/>
                <w:numId w:val="6"/>
              </w:numPr>
              <w:spacing w:after="160" w:line="259" w:lineRule="auto"/>
              <w:rPr>
                <w:rFonts w:ascii="Calibri" w:hAnsi="Calibri" w:cs="Calibri"/>
                <w:lang w:val="en-GB"/>
              </w:rPr>
            </w:pPr>
            <w:r w:rsidRPr="0030072E">
              <w:rPr>
                <w:rFonts w:ascii="Calibri" w:hAnsi="Calibri" w:cs="Calibri"/>
                <w:lang w:val="en-GB"/>
              </w:rPr>
              <w:t>Page 2: “</w:t>
            </w:r>
            <w:r w:rsidRPr="0030072E">
              <w:rPr>
                <w:rFonts w:ascii="Calibri" w:eastAsia="Calibri" w:hAnsi="Calibri" w:cs="Times New Roman"/>
                <w:kern w:val="2"/>
                <w:lang w:val="en-GB" w:eastAsia="en-US"/>
                <w14:ligatures w14:val="standardContextual"/>
              </w:rPr>
              <w:t xml:space="preserve">Mediation analysis provides a way of examining </w:t>
            </w:r>
            <w:del w:id="13" w:author="Reny Baykova" w:date="2023-05-31T14:35:00Z">
              <w:r w:rsidRPr="0030072E" w:rsidDel="00424B46">
                <w:rPr>
                  <w:rFonts w:ascii="Calibri" w:eastAsia="Calibri" w:hAnsi="Calibri" w:cs="Times New Roman"/>
                  <w:kern w:val="2"/>
                  <w:lang w:val="en-GB" w:eastAsia="en-US"/>
                  <w14:ligatures w14:val="standardContextual"/>
                </w:rPr>
                <w:delText xml:space="preserve">effects </w:delText>
              </w:r>
            </w:del>
            <w:r w:rsidRPr="0030072E">
              <w:rPr>
                <w:rFonts w:ascii="Calibri" w:eastAsia="Calibri" w:hAnsi="Calibri" w:cs="Times New Roman"/>
                <w:kern w:val="2"/>
                <w:lang w:val="en-GB" w:eastAsia="en-US"/>
                <w14:ligatures w14:val="standardContextual"/>
              </w:rPr>
              <w:t>whether a proposed mediator</w:t>
            </w:r>
            <w:r w:rsidR="00AE03B1" w:rsidRPr="0030072E">
              <w:rPr>
                <w:rFonts w:ascii="Calibri" w:eastAsia="Calibri" w:hAnsi="Calibri" w:cs="Times New Roman"/>
                <w:kern w:val="2"/>
                <w:lang w:val="en-GB" w:eastAsia="en-US"/>
                <w14:ligatures w14:val="standardContextual"/>
              </w:rPr>
              <w:t xml:space="preserve"> </w:t>
            </w:r>
            <w:r w:rsidRPr="0030072E">
              <w:rPr>
                <w:rFonts w:ascii="Calibri" w:eastAsia="Calibri" w:hAnsi="Calibri" w:cs="Times New Roman"/>
                <w:kern w:val="2"/>
                <w:lang w:val="en-GB" w:eastAsia="en-US"/>
                <w14:ligatures w14:val="standardContextual"/>
              </w:rPr>
              <w:t xml:space="preserve">variable (e.g., peer victimization) serves as a mechanism by which one variable </w:t>
            </w:r>
            <w:del w:id="14" w:author="Reny Baykova" w:date="2023-05-31T14:35:00Z">
              <w:r w:rsidRPr="0030072E" w:rsidDel="00424B46">
                <w:rPr>
                  <w:rFonts w:ascii="Calibri" w:eastAsia="Calibri" w:hAnsi="Calibri" w:cs="Times New Roman"/>
                  <w:kern w:val="2"/>
                  <w:lang w:val="en-GB" w:eastAsia="en-US"/>
                  <w14:ligatures w14:val="standardContextual"/>
                </w:rPr>
                <w:delText>effects</w:delText>
              </w:r>
            </w:del>
            <w:ins w:id="15" w:author="Reny Baykova" w:date="2023-05-31T14:35:00Z">
              <w:r w:rsidRPr="0030072E">
                <w:rPr>
                  <w:rFonts w:ascii="Calibri" w:eastAsia="Calibri" w:hAnsi="Calibri" w:cs="Times New Roman"/>
                  <w:kern w:val="2"/>
                  <w:lang w:val="en-GB" w:eastAsia="en-US"/>
                  <w14:ligatures w14:val="standardContextual"/>
                </w:rPr>
                <w:t>affects</w:t>
              </w:r>
            </w:ins>
            <w:r w:rsidR="00AE03B1" w:rsidRPr="0030072E">
              <w:rPr>
                <w:rFonts w:ascii="Calibri" w:eastAsia="Calibri" w:hAnsi="Calibri" w:cs="Times New Roman"/>
                <w:kern w:val="2"/>
                <w:lang w:val="en-GB" w:eastAsia="en-US"/>
                <w14:ligatures w14:val="standardContextual"/>
              </w:rPr>
              <w:t xml:space="preserve"> </w:t>
            </w:r>
            <w:r w:rsidRPr="0030072E">
              <w:rPr>
                <w:rFonts w:ascii="Calibri" w:eastAsia="Calibri" w:hAnsi="Calibri" w:cs="Times New Roman"/>
                <w:kern w:val="2"/>
                <w:lang w:val="en-GB" w:eastAsia="en-US"/>
                <w14:ligatures w14:val="standardContextual"/>
              </w:rPr>
              <w:t>another (e.g., discrimination affects internalizing).</w:t>
            </w:r>
            <w:r w:rsidRPr="0030072E">
              <w:rPr>
                <w:rFonts w:ascii="Calibri" w:hAnsi="Calibri" w:cs="Calibri"/>
                <w:lang w:val="en-GB"/>
              </w:rPr>
              <w:t xml:space="preserve">” </w:t>
            </w:r>
          </w:p>
          <w:p w14:paraId="21F13B8C" w14:textId="1D226553" w:rsidR="00AE03B1" w:rsidRPr="0030072E" w:rsidRDefault="00AE03B1" w:rsidP="00AE03B1">
            <w:pPr>
              <w:pStyle w:val="ListParagraph"/>
              <w:numPr>
                <w:ilvl w:val="0"/>
                <w:numId w:val="7"/>
              </w:numPr>
              <w:spacing w:line="259" w:lineRule="auto"/>
              <w:rPr>
                <w:rFonts w:ascii="Calibri" w:hAnsi="Calibri" w:cs="Calibri"/>
                <w:lang w:val="en-GB"/>
              </w:rPr>
            </w:pPr>
            <w:r w:rsidRPr="0030072E">
              <w:rPr>
                <w:rFonts w:ascii="Calibri" w:hAnsi="Calibri" w:cs="Calibri"/>
                <w:lang w:val="en-GB"/>
              </w:rPr>
              <w:t>Page 2: “In this paper</w:t>
            </w:r>
            <w:ins w:id="16" w:author="Reny Baykova" w:date="2023-05-31T17:13:00Z">
              <w:r w:rsidRPr="0030072E">
                <w:rPr>
                  <w:rFonts w:ascii="Calibri" w:hAnsi="Calibri" w:cs="Calibri"/>
                  <w:lang w:val="en-GB"/>
                </w:rPr>
                <w:t>,</w:t>
              </w:r>
            </w:ins>
            <w:r w:rsidRPr="0030072E">
              <w:rPr>
                <w:rFonts w:ascii="Calibri" w:hAnsi="Calibri" w:cs="Calibri"/>
                <w:lang w:val="en-GB"/>
              </w:rPr>
              <w:t xml:space="preserve"> we focus on model specification (where moderation is allowed to occur in the mediation model) and </w:t>
            </w:r>
            <w:del w:id="17" w:author="Reny Baykova" w:date="2023-05-31T17:13:00Z">
              <w:r w:rsidRPr="0030072E" w:rsidDel="00AE03B1">
                <w:rPr>
                  <w:rFonts w:ascii="Calibri" w:hAnsi="Calibri" w:cs="Calibri"/>
                  <w:lang w:val="en-GB"/>
                </w:rPr>
                <w:delText>it’s</w:delText>
              </w:r>
            </w:del>
            <w:ins w:id="18" w:author="Reny Baykova" w:date="2023-05-31T17:13:00Z">
              <w:r w:rsidRPr="0030072E">
                <w:rPr>
                  <w:rFonts w:ascii="Calibri" w:hAnsi="Calibri" w:cs="Calibri"/>
                  <w:lang w:val="en-GB"/>
                </w:rPr>
                <w:t>its</w:t>
              </w:r>
            </w:ins>
            <w:r w:rsidRPr="0030072E">
              <w:rPr>
                <w:rFonts w:ascii="Calibri" w:hAnsi="Calibri" w:cs="Calibri"/>
                <w:lang w:val="en-GB"/>
              </w:rPr>
              <w:t xml:space="preserve"> implications for sample size planning and power.”</w:t>
            </w:r>
          </w:p>
          <w:p w14:paraId="4B95E470" w14:textId="38CDBACB" w:rsidR="00AE03B1" w:rsidRPr="0030072E" w:rsidRDefault="00AE03B1" w:rsidP="00AE03B1">
            <w:pPr>
              <w:pStyle w:val="ListParagraph"/>
              <w:numPr>
                <w:ilvl w:val="0"/>
                <w:numId w:val="7"/>
              </w:numPr>
              <w:spacing w:line="259" w:lineRule="auto"/>
              <w:rPr>
                <w:rFonts w:ascii="Calibri" w:hAnsi="Calibri" w:cs="Calibri"/>
                <w:lang w:val="en-GB"/>
              </w:rPr>
            </w:pPr>
            <w:r w:rsidRPr="0030072E">
              <w:rPr>
                <w:rFonts w:ascii="Calibri" w:hAnsi="Calibri" w:cs="Calibri"/>
                <w:lang w:val="en-GB"/>
              </w:rPr>
              <w:t xml:space="preserve">Page 3: “Because statistical power depends on sample size, the goal </w:t>
            </w:r>
            <w:del w:id="19" w:author="Reny Baykova" w:date="2023-05-31T17:14:00Z">
              <w:r w:rsidRPr="0030072E" w:rsidDel="00AE03B1">
                <w:rPr>
                  <w:rFonts w:ascii="Calibri" w:hAnsi="Calibri" w:cs="Calibri"/>
                  <w:lang w:val="en-GB"/>
                </w:rPr>
                <w:delText xml:space="preserve">in </w:delText>
              </w:r>
            </w:del>
            <w:ins w:id="20" w:author="Reny Baykova" w:date="2023-05-31T17:14:00Z">
              <w:r w:rsidRPr="0030072E">
                <w:rPr>
                  <w:rFonts w:ascii="Calibri" w:hAnsi="Calibri" w:cs="Calibri"/>
                  <w:lang w:val="en-GB"/>
                </w:rPr>
                <w:t xml:space="preserve">of </w:t>
              </w:r>
            </w:ins>
            <w:r w:rsidRPr="0030072E">
              <w:rPr>
                <w:rFonts w:ascii="Calibri" w:hAnsi="Calibri" w:cs="Calibri"/>
                <w:lang w:val="en-GB"/>
              </w:rPr>
              <w:t>sample size planning is to find the optimal balance between maximizing power and minimizing wasted resources (Maxwell &amp; Kelley, 2011)”.</w:t>
            </w:r>
          </w:p>
          <w:p w14:paraId="4783DFFA" w14:textId="0ED6DF6C" w:rsidR="00AE03B1" w:rsidRPr="0030072E" w:rsidRDefault="00AE03B1" w:rsidP="00AE03B1">
            <w:pPr>
              <w:pStyle w:val="ListParagraph"/>
              <w:numPr>
                <w:ilvl w:val="0"/>
                <w:numId w:val="7"/>
              </w:numPr>
              <w:spacing w:line="259" w:lineRule="auto"/>
              <w:rPr>
                <w:rFonts w:ascii="Calibri" w:hAnsi="Calibri" w:cs="Calibri"/>
                <w:lang w:val="en-GB"/>
              </w:rPr>
            </w:pPr>
            <w:r w:rsidRPr="0030072E">
              <w:rPr>
                <w:rFonts w:ascii="Calibri" w:hAnsi="Calibri" w:cs="Calibri"/>
                <w:lang w:val="en-GB"/>
              </w:rPr>
              <w:t xml:space="preserve">Page 3: “Low power has been cited as a common source of problems in </w:t>
            </w:r>
            <w:ins w:id="21" w:author="Reny Baykova" w:date="2023-05-31T17:14:00Z">
              <w:r w:rsidRPr="0030072E">
                <w:rPr>
                  <w:rFonts w:ascii="Calibri" w:hAnsi="Calibri" w:cs="Calibri"/>
                  <w:lang w:val="en-GB"/>
                </w:rPr>
                <w:t>the</w:t>
              </w:r>
            </w:ins>
            <w:r w:rsidRPr="0030072E">
              <w:rPr>
                <w:rFonts w:ascii="Calibri" w:hAnsi="Calibri" w:cs="Calibri"/>
                <w:lang w:val="en-GB"/>
              </w:rPr>
              <w:t xml:space="preserve"> scientific literature (Ioannidis, 2005), particularly with respect to the replicability crisis (Anderson &amp; Maxwell, 2017; Earp &amp; Trafimow, 2015).”</w:t>
            </w:r>
          </w:p>
          <w:p w14:paraId="6445DE11" w14:textId="06447C96" w:rsidR="00AE03B1" w:rsidRPr="0030072E" w:rsidRDefault="00AE03B1" w:rsidP="00AE03B1">
            <w:pPr>
              <w:pStyle w:val="ListParagraph"/>
              <w:numPr>
                <w:ilvl w:val="0"/>
                <w:numId w:val="7"/>
              </w:numPr>
              <w:spacing w:line="259" w:lineRule="auto"/>
              <w:rPr>
                <w:rFonts w:ascii="Calibri" w:hAnsi="Calibri" w:cs="Calibri"/>
                <w:lang w:val="en-GB"/>
              </w:rPr>
            </w:pPr>
            <w:r w:rsidRPr="0030072E">
              <w:rPr>
                <w:rFonts w:ascii="Calibri" w:hAnsi="Calibri" w:cs="Calibri"/>
                <w:lang w:val="en-GB"/>
              </w:rPr>
              <w:t xml:space="preserve">Page 3: “Götz, O’Boyle, Gonzalez-Mulé, Banks, and Bollmann (2021) conducted a </w:t>
            </w:r>
            <w:del w:id="22" w:author="Reny Baykova" w:date="2023-05-31T17:16:00Z">
              <w:r w:rsidRPr="0030072E" w:rsidDel="00AE03B1">
                <w:rPr>
                  <w:rFonts w:ascii="Calibri" w:hAnsi="Calibri" w:cs="Calibri"/>
                  <w:lang w:val="en-GB"/>
                </w:rPr>
                <w:delText>large scale</w:delText>
              </w:r>
            </w:del>
            <w:ins w:id="23" w:author="Reny Baykova" w:date="2023-05-31T17:16:00Z">
              <w:r w:rsidRPr="0030072E">
                <w:rPr>
                  <w:rFonts w:ascii="Calibri" w:hAnsi="Calibri" w:cs="Calibri"/>
                  <w:lang w:val="en-GB"/>
                </w:rPr>
                <w:t>large-scale</w:t>
              </w:r>
            </w:ins>
            <w:r w:rsidRPr="0030072E">
              <w:rPr>
                <w:rFonts w:ascii="Calibri" w:hAnsi="Calibri" w:cs="Calibri"/>
                <w:lang w:val="en-GB"/>
              </w:rPr>
              <w:t xml:space="preserve"> review of mediation analyses in psychology journals…”.</w:t>
            </w:r>
          </w:p>
          <w:p w14:paraId="78B56EC3" w14:textId="77777777" w:rsidR="00AE03B1" w:rsidRPr="0030072E" w:rsidRDefault="00AE03B1" w:rsidP="00AE03B1">
            <w:pPr>
              <w:pStyle w:val="ListParagraph"/>
              <w:numPr>
                <w:ilvl w:val="0"/>
                <w:numId w:val="7"/>
              </w:numPr>
              <w:spacing w:line="259" w:lineRule="auto"/>
              <w:rPr>
                <w:rFonts w:ascii="Calibri" w:hAnsi="Calibri" w:cs="Calibri"/>
                <w:lang w:val="en-GB"/>
              </w:rPr>
            </w:pPr>
            <w:r w:rsidRPr="0030072E">
              <w:rPr>
                <w:rFonts w:ascii="Calibri" w:hAnsi="Calibri" w:cs="Calibri"/>
                <w:lang w:val="en-GB"/>
              </w:rPr>
              <w:t>Page 3: “To our knowledge, no prior studies have examined whether current moderated</w:t>
            </w:r>
          </w:p>
          <w:p w14:paraId="0C6C3480" w14:textId="2557858F" w:rsidR="00AE03B1" w:rsidRPr="0030072E" w:rsidRDefault="00AE03B1" w:rsidP="00AE03B1">
            <w:pPr>
              <w:pStyle w:val="ListParagraph"/>
              <w:spacing w:line="259" w:lineRule="auto"/>
              <w:rPr>
                <w:rFonts w:ascii="Calibri" w:hAnsi="Calibri" w:cs="Calibri"/>
                <w:lang w:val="en-GB"/>
              </w:rPr>
            </w:pPr>
            <w:r w:rsidRPr="0030072E">
              <w:rPr>
                <w:rFonts w:ascii="Calibri" w:hAnsi="Calibri" w:cs="Calibri"/>
                <w:lang w:val="en-GB"/>
              </w:rPr>
              <w:t xml:space="preserve">mediation analyses are </w:t>
            </w:r>
            <w:del w:id="24" w:author="Reny Baykova" w:date="2023-05-31T17:16:00Z">
              <w:r w:rsidRPr="0030072E" w:rsidDel="00AE03B1">
                <w:rPr>
                  <w:rFonts w:ascii="Calibri" w:hAnsi="Calibri" w:cs="Calibri"/>
                  <w:lang w:val="en-GB"/>
                </w:rPr>
                <w:delText xml:space="preserve">well </w:delText>
              </w:r>
            </w:del>
            <w:ins w:id="25" w:author="Reny Baykova" w:date="2023-05-31T17:16:00Z">
              <w:r w:rsidRPr="0030072E">
                <w:rPr>
                  <w:rFonts w:ascii="Calibri" w:hAnsi="Calibri" w:cs="Calibri"/>
                  <w:lang w:val="en-GB"/>
                </w:rPr>
                <w:t>well-</w:t>
              </w:r>
            </w:ins>
            <w:r w:rsidRPr="0030072E">
              <w:rPr>
                <w:rFonts w:ascii="Calibri" w:hAnsi="Calibri" w:cs="Calibri"/>
                <w:lang w:val="en-GB"/>
              </w:rPr>
              <w:t>powered…”.</w:t>
            </w:r>
          </w:p>
          <w:p w14:paraId="2DC42C65" w14:textId="77777777" w:rsidR="00AE03B1" w:rsidRPr="0030072E" w:rsidRDefault="00AE03B1" w:rsidP="00AE03B1">
            <w:pPr>
              <w:pStyle w:val="ListParagraph"/>
              <w:numPr>
                <w:ilvl w:val="0"/>
                <w:numId w:val="7"/>
              </w:numPr>
              <w:spacing w:line="259" w:lineRule="auto"/>
              <w:rPr>
                <w:rFonts w:ascii="Calibri" w:hAnsi="Calibri" w:cs="Calibri"/>
                <w:lang w:val="en-GB"/>
              </w:rPr>
            </w:pPr>
            <w:r w:rsidRPr="0030072E">
              <w:rPr>
                <w:rFonts w:ascii="Calibri" w:hAnsi="Calibri" w:cs="Calibri"/>
                <w:lang w:val="en-GB"/>
              </w:rPr>
              <w:t>Page 4: “Prior research in moderation analysis suggests that detecting more</w:t>
            </w:r>
          </w:p>
          <w:p w14:paraId="29AB8B3B" w14:textId="2F7F4B7D" w:rsidR="00AE03B1" w:rsidRPr="0030072E" w:rsidRDefault="00AE03B1" w:rsidP="00AE03B1">
            <w:pPr>
              <w:pStyle w:val="ListParagraph"/>
              <w:spacing w:line="259" w:lineRule="auto"/>
              <w:rPr>
                <w:rFonts w:ascii="Calibri" w:hAnsi="Calibri" w:cs="Calibri"/>
                <w:lang w:val="en-GB"/>
              </w:rPr>
            </w:pPr>
            <w:r w:rsidRPr="0030072E">
              <w:rPr>
                <w:rFonts w:ascii="Calibri" w:hAnsi="Calibri" w:cs="Calibri"/>
                <w:lang w:val="en-GB"/>
              </w:rPr>
              <w:t xml:space="preserve">interactions and </w:t>
            </w:r>
            <w:del w:id="26" w:author="Reny Baykova" w:date="2023-05-31T17:17:00Z">
              <w:r w:rsidRPr="0030072E" w:rsidDel="00AE03B1">
                <w:rPr>
                  <w:rFonts w:ascii="Calibri" w:hAnsi="Calibri" w:cs="Calibri"/>
                  <w:lang w:val="en-GB"/>
                </w:rPr>
                <w:delText xml:space="preserve">higher </w:delText>
              </w:r>
            </w:del>
            <w:ins w:id="27" w:author="Reny Baykova" w:date="2023-05-31T17:17:00Z">
              <w:r w:rsidRPr="0030072E">
                <w:rPr>
                  <w:rFonts w:ascii="Calibri" w:hAnsi="Calibri" w:cs="Calibri"/>
                  <w:lang w:val="en-GB"/>
                </w:rPr>
                <w:t>higher-</w:t>
              </w:r>
            </w:ins>
            <w:r w:rsidRPr="0030072E">
              <w:rPr>
                <w:rFonts w:ascii="Calibri" w:hAnsi="Calibri" w:cs="Calibri"/>
                <w:lang w:val="en-GB"/>
              </w:rPr>
              <w:t>order interactions requires larger sample sizes (McClelland &amp; Judd, 1993). However</w:t>
            </w:r>
            <w:ins w:id="28" w:author="Reny Baykova" w:date="2023-05-31T17:17:00Z">
              <w:r w:rsidRPr="0030072E">
                <w:rPr>
                  <w:rFonts w:ascii="Calibri" w:hAnsi="Calibri" w:cs="Calibri"/>
                  <w:lang w:val="en-GB"/>
                </w:rPr>
                <w:t>,</w:t>
              </w:r>
            </w:ins>
            <w:r w:rsidRPr="0030072E">
              <w:rPr>
                <w:rFonts w:ascii="Calibri" w:hAnsi="Calibri" w:cs="Calibri"/>
                <w:lang w:val="en-GB"/>
              </w:rPr>
              <w:t xml:space="preserve"> this issue has not been explored in the context of moderated mediation models.”</w:t>
            </w:r>
          </w:p>
          <w:p w14:paraId="417FD992" w14:textId="364E8997" w:rsidR="00AE03B1" w:rsidRPr="0030072E" w:rsidRDefault="00AE03B1" w:rsidP="00AE03B1">
            <w:pPr>
              <w:pStyle w:val="ListParagraph"/>
              <w:numPr>
                <w:ilvl w:val="0"/>
                <w:numId w:val="7"/>
              </w:numPr>
              <w:spacing w:line="259" w:lineRule="auto"/>
              <w:rPr>
                <w:rFonts w:ascii="Calibri" w:hAnsi="Calibri" w:cs="Calibri"/>
                <w:lang w:val="en-GB"/>
              </w:rPr>
            </w:pPr>
            <w:r w:rsidRPr="0030072E">
              <w:rPr>
                <w:rFonts w:ascii="Calibri" w:hAnsi="Calibri" w:cs="Calibri"/>
                <w:lang w:val="en-GB"/>
              </w:rPr>
              <w:t>Page 4: “Next</w:t>
            </w:r>
            <w:ins w:id="29" w:author="Reny Baykova" w:date="2023-05-31T17:18:00Z">
              <w:r w:rsidRPr="0030072E">
                <w:rPr>
                  <w:rFonts w:ascii="Calibri" w:hAnsi="Calibri" w:cs="Calibri"/>
                  <w:lang w:val="en-GB"/>
                </w:rPr>
                <w:t>,</w:t>
              </w:r>
            </w:ins>
            <w:r w:rsidRPr="0030072E">
              <w:rPr>
                <w:rFonts w:ascii="Calibri" w:hAnsi="Calibri" w:cs="Calibri"/>
                <w:lang w:val="en-GB"/>
              </w:rPr>
              <w:t xml:space="preserve"> we conducted a simulation study which examines how different model specification decisions impact type I error and power.”</w:t>
            </w:r>
          </w:p>
          <w:p w14:paraId="7E0124DE" w14:textId="59BE74BF" w:rsidR="00084693" w:rsidRPr="0030072E" w:rsidRDefault="00084693" w:rsidP="00084693">
            <w:pPr>
              <w:numPr>
                <w:ilvl w:val="0"/>
                <w:numId w:val="7"/>
              </w:numPr>
              <w:spacing w:line="259" w:lineRule="auto"/>
              <w:contextualSpacing/>
              <w:rPr>
                <w:rFonts w:ascii="Calibri" w:eastAsia="Calibri" w:hAnsi="Calibri" w:cs="Times New Roman"/>
                <w:kern w:val="2"/>
                <w:lang w:val="en-GB" w:eastAsia="en-US"/>
                <w14:ligatures w14:val="standardContextual"/>
              </w:rPr>
            </w:pPr>
            <w:r w:rsidRPr="0030072E">
              <w:rPr>
                <w:rFonts w:ascii="Calibri" w:eastAsia="Calibri" w:hAnsi="Calibri" w:cs="Times New Roman"/>
                <w:kern w:val="2"/>
                <w:lang w:val="en-GB" w:eastAsia="en-US"/>
                <w14:ligatures w14:val="standardContextual"/>
              </w:rPr>
              <w:t xml:space="preserve">Page 6: “While some of the notation in the following equations is the same, the values will not necessarily be </w:t>
            </w:r>
            <w:del w:id="30" w:author="Reny Baykova" w:date="2023-05-31T17:21:00Z">
              <w:r w:rsidRPr="0030072E" w:rsidDel="00084693">
                <w:rPr>
                  <w:rFonts w:ascii="Calibri" w:eastAsia="Calibri" w:hAnsi="Calibri" w:cs="Times New Roman"/>
                  <w:kern w:val="2"/>
                  <w:lang w:val="en-GB" w:eastAsia="en-US"/>
                  <w14:ligatures w14:val="standardContextual"/>
                </w:rPr>
                <w:delText xml:space="preserve">the </w:delText>
              </w:r>
            </w:del>
            <w:r w:rsidRPr="0030072E">
              <w:rPr>
                <w:rFonts w:ascii="Calibri" w:eastAsia="Calibri" w:hAnsi="Calibri" w:cs="Times New Roman"/>
                <w:kern w:val="2"/>
                <w:lang w:val="en-GB" w:eastAsia="en-US"/>
                <w14:ligatures w14:val="standardContextual"/>
              </w:rPr>
              <w:t>equal.”</w:t>
            </w:r>
          </w:p>
          <w:p w14:paraId="53F03A32" w14:textId="7AD7126D" w:rsidR="00084693" w:rsidRPr="0030072E" w:rsidRDefault="00084693" w:rsidP="00AE03B1">
            <w:pPr>
              <w:pStyle w:val="ListParagraph"/>
              <w:numPr>
                <w:ilvl w:val="0"/>
                <w:numId w:val="7"/>
              </w:numPr>
              <w:spacing w:line="259" w:lineRule="auto"/>
              <w:rPr>
                <w:rFonts w:ascii="Calibri" w:hAnsi="Calibri" w:cs="Calibri"/>
                <w:lang w:val="en-GB"/>
              </w:rPr>
            </w:pPr>
            <w:r w:rsidRPr="0030072E">
              <w:rPr>
                <w:rFonts w:ascii="Calibri" w:hAnsi="Calibri" w:cs="Calibri"/>
                <w:lang w:val="en-GB"/>
              </w:rPr>
              <w:t xml:space="preserve">Page 6: “…where a0 is the intercept, </w:t>
            </w:r>
            <w:del w:id="31" w:author="Reny Baykova" w:date="2023-05-31T17:20:00Z">
              <w:r w:rsidRPr="0030072E" w:rsidDel="00084693">
                <w:rPr>
                  <w:rFonts w:ascii="Calibri" w:hAnsi="Calibri" w:cs="Calibri"/>
                  <w:lang w:val="en-GB"/>
                </w:rPr>
                <w:delText xml:space="preserve">and </w:delText>
              </w:r>
            </w:del>
            <w:r w:rsidRPr="0030072E">
              <w:rPr>
                <w:rFonts w:ascii="Calibri" w:hAnsi="Calibri" w:cs="Calibri"/>
                <w:lang w:val="en-GB"/>
              </w:rPr>
              <w:t>a is the effect of X on M, and εMi is the residual.”</w:t>
            </w:r>
          </w:p>
          <w:p w14:paraId="1B2BFE35" w14:textId="5988DF96" w:rsidR="00084693" w:rsidRPr="0030072E" w:rsidRDefault="00084693" w:rsidP="00084693">
            <w:pPr>
              <w:pStyle w:val="ListParagraph"/>
              <w:numPr>
                <w:ilvl w:val="0"/>
                <w:numId w:val="7"/>
              </w:numPr>
              <w:spacing w:line="259" w:lineRule="auto"/>
              <w:rPr>
                <w:rFonts w:ascii="Calibri" w:hAnsi="Calibri" w:cs="Calibri"/>
                <w:lang w:val="en-GB"/>
              </w:rPr>
            </w:pPr>
            <w:r w:rsidRPr="0030072E">
              <w:rPr>
                <w:rFonts w:ascii="Calibri" w:hAnsi="Calibri" w:cs="Calibri"/>
                <w:lang w:val="en-GB"/>
              </w:rPr>
              <w:t>Page 9: “The equations for the conditional indirect effects and the index of moderated</w:t>
            </w:r>
          </w:p>
          <w:p w14:paraId="72DF82C0" w14:textId="2264947E" w:rsidR="00084693" w:rsidRPr="0030072E" w:rsidRDefault="00084693" w:rsidP="00084693">
            <w:pPr>
              <w:pStyle w:val="ListParagraph"/>
              <w:spacing w:line="259" w:lineRule="auto"/>
              <w:rPr>
                <w:rFonts w:ascii="Calibri" w:hAnsi="Calibri" w:cs="Calibri"/>
                <w:lang w:val="en-GB"/>
              </w:rPr>
            </w:pPr>
            <w:r w:rsidRPr="0030072E">
              <w:rPr>
                <w:rFonts w:ascii="Calibri" w:hAnsi="Calibri" w:cs="Calibri"/>
                <w:lang w:val="en-GB"/>
              </w:rPr>
              <w:t xml:space="preserve">mediation are unique to the model being </w:t>
            </w:r>
            <w:del w:id="32" w:author="Reny Baykova" w:date="2023-05-31T17:24:00Z">
              <w:r w:rsidRPr="0030072E" w:rsidDel="00084693">
                <w:rPr>
                  <w:rFonts w:ascii="Calibri" w:hAnsi="Calibri" w:cs="Calibri"/>
                  <w:lang w:val="en-GB"/>
                </w:rPr>
                <w:delText>estimates</w:delText>
              </w:r>
            </w:del>
            <w:ins w:id="33" w:author="Reny Baykova" w:date="2023-05-31T17:24:00Z">
              <w:r w:rsidRPr="0030072E">
                <w:rPr>
                  <w:rFonts w:ascii="Calibri" w:hAnsi="Calibri" w:cs="Calibri"/>
                  <w:lang w:val="en-GB"/>
                </w:rPr>
                <w:t>estimated</w:t>
              </w:r>
            </w:ins>
            <w:r w:rsidRPr="0030072E">
              <w:rPr>
                <w:rFonts w:ascii="Calibri" w:hAnsi="Calibri" w:cs="Calibri"/>
                <w:lang w:val="en-GB"/>
              </w:rPr>
              <w:t>...”</w:t>
            </w:r>
          </w:p>
          <w:p w14:paraId="01815F2A" w14:textId="36ED5F88" w:rsidR="00084693" w:rsidRPr="0030072E" w:rsidRDefault="00084693" w:rsidP="00084693">
            <w:pPr>
              <w:numPr>
                <w:ilvl w:val="0"/>
                <w:numId w:val="7"/>
              </w:numPr>
              <w:spacing w:after="160" w:line="259" w:lineRule="auto"/>
              <w:contextualSpacing/>
              <w:rPr>
                <w:rFonts w:ascii="Calibri" w:hAnsi="Calibri" w:cs="Calibri"/>
                <w:lang w:val="en-GB"/>
              </w:rPr>
            </w:pPr>
            <w:r w:rsidRPr="0030072E">
              <w:rPr>
                <w:rFonts w:ascii="Calibri" w:hAnsi="Calibri" w:cs="Calibri"/>
                <w:lang w:val="en-GB"/>
              </w:rPr>
              <w:t>Page 11: “Currently, for models other than 7 and 14, there are no tools available to assist with this process, meaning that researcher</w:t>
            </w:r>
            <w:ins w:id="34" w:author="Reny Baykova" w:date="2023-05-31T17:26:00Z">
              <w:r w:rsidRPr="0030072E">
                <w:rPr>
                  <w:rFonts w:ascii="Calibri" w:hAnsi="Calibri" w:cs="Calibri"/>
                  <w:lang w:val="en-GB"/>
                </w:rPr>
                <w:t>s</w:t>
              </w:r>
            </w:ins>
            <w:r w:rsidRPr="0030072E">
              <w:rPr>
                <w:rFonts w:ascii="Calibri" w:hAnsi="Calibri" w:cs="Calibri"/>
                <w:lang w:val="en-GB"/>
              </w:rPr>
              <w:t xml:space="preserve"> may need to create their own Monte Carlo simulation…”.</w:t>
            </w:r>
          </w:p>
          <w:p w14:paraId="2328A2AF" w14:textId="3A506602" w:rsidR="00084693" w:rsidRPr="0030072E" w:rsidRDefault="00084693" w:rsidP="00084693">
            <w:pPr>
              <w:numPr>
                <w:ilvl w:val="0"/>
                <w:numId w:val="7"/>
              </w:numPr>
              <w:spacing w:after="160" w:line="259" w:lineRule="auto"/>
              <w:contextualSpacing/>
              <w:rPr>
                <w:rFonts w:ascii="Calibri" w:hAnsi="Calibri" w:cs="Calibri"/>
                <w:lang w:val="en-GB"/>
              </w:rPr>
            </w:pPr>
            <w:r w:rsidRPr="0030072E">
              <w:rPr>
                <w:rFonts w:ascii="Calibri" w:hAnsi="Calibri" w:cs="Calibri"/>
                <w:lang w:val="en-GB"/>
              </w:rPr>
              <w:t xml:space="preserve">Page 11: “To understand how a data analysis would perform if the model is misspecified, it is helpful to distinguish the </w:t>
            </w:r>
            <w:del w:id="35" w:author="Reny Baykova" w:date="2023-05-31T17:27:00Z">
              <w:r w:rsidRPr="0030072E" w:rsidDel="00084693">
                <w:rPr>
                  <w:rFonts w:ascii="Calibri" w:hAnsi="Calibri" w:cs="Calibri"/>
                  <w:lang w:val="en-GB"/>
                </w:rPr>
                <w:delText xml:space="preserve">data </w:delText>
              </w:r>
            </w:del>
            <w:ins w:id="36" w:author="Reny Baykova" w:date="2023-05-31T17:27:00Z">
              <w:r w:rsidRPr="0030072E">
                <w:rPr>
                  <w:rFonts w:ascii="Calibri" w:hAnsi="Calibri" w:cs="Calibri"/>
                  <w:lang w:val="en-GB"/>
                </w:rPr>
                <w:t>data-</w:t>
              </w:r>
            </w:ins>
            <w:r w:rsidRPr="0030072E">
              <w:rPr>
                <w:rFonts w:ascii="Calibri" w:hAnsi="Calibri" w:cs="Calibri"/>
                <w:lang w:val="en-GB"/>
              </w:rPr>
              <w:t>generating process (DGP) from the model used for the data analysis.”</w:t>
            </w:r>
          </w:p>
          <w:p w14:paraId="1274AEDD" w14:textId="5289EB27" w:rsidR="00084693" w:rsidRPr="0030072E" w:rsidRDefault="00084693" w:rsidP="00084693">
            <w:pPr>
              <w:numPr>
                <w:ilvl w:val="0"/>
                <w:numId w:val="7"/>
              </w:numPr>
              <w:spacing w:after="160" w:line="259" w:lineRule="auto"/>
              <w:contextualSpacing/>
              <w:rPr>
                <w:rFonts w:ascii="Calibri" w:hAnsi="Calibri" w:cs="Calibri"/>
                <w:lang w:val="en-GB"/>
              </w:rPr>
            </w:pPr>
            <w:r w:rsidRPr="0030072E">
              <w:rPr>
                <w:rFonts w:ascii="Calibri" w:hAnsi="Calibri" w:cs="Calibri"/>
                <w:lang w:val="en-GB"/>
              </w:rPr>
              <w:t xml:space="preserve">Page 12: “It fits the criteria for </w:t>
            </w:r>
            <w:del w:id="37" w:author="Reny Baykova" w:date="2023-05-31T17:28:00Z">
              <w:r w:rsidRPr="0030072E" w:rsidDel="00084693">
                <w:rPr>
                  <w:rFonts w:ascii="Calibri" w:hAnsi="Calibri" w:cs="Calibri"/>
                  <w:lang w:val="en-GB"/>
                </w:rPr>
                <w:delText xml:space="preserve">a </w:delText>
              </w:r>
            </w:del>
            <w:r w:rsidRPr="0030072E">
              <w:rPr>
                <w:rFonts w:ascii="Calibri" w:hAnsi="Calibri" w:cs="Calibri"/>
                <w:lang w:val="en-GB"/>
              </w:rPr>
              <w:t>under-specification because at least one path involved in the indirect effect…”.</w:t>
            </w:r>
          </w:p>
          <w:p w14:paraId="77FDE65E" w14:textId="7C6A3B5F" w:rsidR="00490E87" w:rsidRPr="0030072E" w:rsidRDefault="00490E87" w:rsidP="00084693">
            <w:pPr>
              <w:numPr>
                <w:ilvl w:val="0"/>
                <w:numId w:val="7"/>
              </w:numPr>
              <w:spacing w:after="160" w:line="259" w:lineRule="auto"/>
              <w:contextualSpacing/>
              <w:rPr>
                <w:rFonts w:ascii="Calibri" w:hAnsi="Calibri" w:cs="Calibri"/>
                <w:lang w:val="en-GB"/>
              </w:rPr>
            </w:pPr>
            <w:r w:rsidRPr="0030072E">
              <w:rPr>
                <w:rFonts w:ascii="Calibri" w:eastAsia="Calibri" w:hAnsi="Calibri" w:cs="Times New Roman"/>
                <w:kern w:val="2"/>
                <w:lang w:val="en-GB" w:eastAsia="en-US"/>
                <w14:ligatures w14:val="standardContextual"/>
              </w:rPr>
              <w:t>Page 13: “The index of moderated mediation from Model 14 is ab</w:t>
            </w:r>
            <w:r w:rsidRPr="0030072E">
              <w:rPr>
                <w:rFonts w:ascii="Courier New" w:eastAsia="Calibri" w:hAnsi="Courier New" w:cs="Courier New"/>
                <w:kern w:val="2"/>
                <w:lang w:val="en-GB" w:eastAsia="en-US"/>
                <w14:ligatures w14:val="standardContextual"/>
              </w:rPr>
              <w:t>3</w:t>
            </w:r>
            <w:r w:rsidRPr="0030072E">
              <w:rPr>
                <w:rFonts w:ascii="Calibri" w:eastAsia="Calibri" w:hAnsi="Calibri" w:cs="Times New Roman"/>
                <w:kern w:val="2"/>
                <w:lang w:val="en-GB" w:eastAsia="en-US"/>
                <w14:ligatures w14:val="standardContextual"/>
              </w:rPr>
              <w:t>, which should be 0</w:t>
            </w:r>
            <w:r w:rsidRPr="0030072E">
              <w:rPr>
                <w:rFonts w:ascii="Calibri" w:eastAsia="Calibri" w:hAnsi="Calibri" w:cs="Times New Roman"/>
                <w:kern w:val="2"/>
                <w:lang w:val="en-GB" w:eastAsia="en-US"/>
                <w14:ligatures w14:val="standardContextual"/>
              </w:rPr>
              <w:br/>
              <w:t>base</w:t>
            </w:r>
            <w:ins w:id="38" w:author="Reny Baykova" w:date="2023-05-31T14:41:00Z">
              <w:r w:rsidRPr="0030072E">
                <w:rPr>
                  <w:rFonts w:ascii="Calibri" w:eastAsia="Calibri" w:hAnsi="Calibri" w:cs="Times New Roman"/>
                  <w:kern w:val="2"/>
                  <w:lang w:val="en-GB" w:eastAsia="en-US"/>
                  <w14:ligatures w14:val="standardContextual"/>
                </w:rPr>
                <w:t>d</w:t>
              </w:r>
            </w:ins>
            <w:r w:rsidRPr="0030072E">
              <w:rPr>
                <w:rFonts w:ascii="Calibri" w:eastAsia="Calibri" w:hAnsi="Calibri" w:cs="Times New Roman"/>
                <w:kern w:val="2"/>
                <w:lang w:val="en-GB" w:eastAsia="en-US"/>
                <w14:ligatures w14:val="standardContextual"/>
              </w:rPr>
              <w:t xml:space="preserve"> </w:t>
            </w:r>
            <w:del w:id="39" w:author="Reny Baykova" w:date="2023-05-31T14:41:00Z">
              <w:r w:rsidRPr="0030072E" w:rsidDel="0012365C">
                <w:rPr>
                  <w:rFonts w:ascii="Calibri" w:eastAsia="Calibri" w:hAnsi="Calibri" w:cs="Times New Roman"/>
                  <w:kern w:val="2"/>
                  <w:lang w:val="en-GB" w:eastAsia="en-US"/>
                  <w14:ligatures w14:val="standardContextual"/>
                </w:rPr>
                <w:delText>d</w:delText>
              </w:r>
            </w:del>
            <w:r w:rsidRPr="0030072E">
              <w:rPr>
                <w:rFonts w:ascii="Calibri" w:eastAsia="Calibri" w:hAnsi="Calibri" w:cs="Times New Roman"/>
                <w:kern w:val="2"/>
                <w:lang w:val="en-GB" w:eastAsia="en-US"/>
                <w14:ligatures w14:val="standardContextual"/>
              </w:rPr>
              <w:t>on the DGP.”</w:t>
            </w:r>
          </w:p>
          <w:p w14:paraId="627B986F" w14:textId="77777777" w:rsidR="00490E87" w:rsidRPr="0030072E" w:rsidRDefault="00490E87" w:rsidP="00AE03B1">
            <w:pPr>
              <w:numPr>
                <w:ilvl w:val="0"/>
                <w:numId w:val="7"/>
              </w:numPr>
              <w:spacing w:after="160" w:line="259" w:lineRule="auto"/>
              <w:contextualSpacing/>
              <w:rPr>
                <w:rFonts w:ascii="Calibri" w:hAnsi="Calibri" w:cs="Calibri"/>
                <w:lang w:val="en-GB"/>
              </w:rPr>
            </w:pPr>
            <w:r w:rsidRPr="0030072E">
              <w:rPr>
                <w:rFonts w:ascii="Calibri" w:hAnsi="Calibri" w:cs="Calibri"/>
                <w:lang w:val="en-GB"/>
              </w:rPr>
              <w:t>Page 14: “</w:t>
            </w:r>
            <w:r w:rsidRPr="0030072E">
              <w:rPr>
                <w:rFonts w:ascii="Calibri" w:eastAsia="Calibri" w:hAnsi="Calibri" w:cs="Times New Roman"/>
                <w:kern w:val="2"/>
                <w:lang w:val="en-GB" w:eastAsia="en-US"/>
                <w14:ligatures w14:val="standardContextual"/>
              </w:rPr>
              <w:t>These effects were examined across a variety of realistic conditions: sample sizes,</w:t>
            </w:r>
            <w:r w:rsidRPr="0030072E">
              <w:rPr>
                <w:rFonts w:ascii="Calibri" w:eastAsia="Calibri" w:hAnsi="Calibri" w:cs="Times New Roman"/>
                <w:kern w:val="2"/>
                <w:lang w:val="en-GB" w:eastAsia="en-US"/>
                <w14:ligatures w14:val="standardContextual"/>
              </w:rPr>
              <w:br/>
              <w:t>effect size of the interaction, and both dichotomous and continuous moderators and X focal</w:t>
            </w:r>
            <w:r w:rsidRPr="0030072E">
              <w:rPr>
                <w:rFonts w:ascii="Calibri" w:eastAsia="Calibri" w:hAnsi="Calibri" w:cs="Times New Roman"/>
                <w:kern w:val="2"/>
                <w:lang w:val="en-GB" w:eastAsia="en-US"/>
                <w14:ligatures w14:val="standardContextual"/>
              </w:rPr>
              <w:br/>
              <w:t>predictor variables.</w:t>
            </w:r>
            <w:r w:rsidRPr="0030072E">
              <w:rPr>
                <w:rFonts w:ascii="Calibri" w:hAnsi="Calibri" w:cs="Calibri"/>
                <w:lang w:val="en-GB"/>
              </w:rPr>
              <w:t>” – Can you specify which interaction you are referring to here and what you mean by “X focal predictor variables”?</w:t>
            </w:r>
          </w:p>
          <w:p w14:paraId="3A93D6EE" w14:textId="77777777" w:rsidR="00490E87" w:rsidRPr="0030072E" w:rsidRDefault="00490E87" w:rsidP="00AE03B1">
            <w:pPr>
              <w:numPr>
                <w:ilvl w:val="0"/>
                <w:numId w:val="7"/>
              </w:numPr>
              <w:spacing w:after="160" w:line="259" w:lineRule="auto"/>
              <w:contextualSpacing/>
              <w:rPr>
                <w:rFonts w:ascii="Calibri" w:hAnsi="Calibri" w:cs="Calibri"/>
                <w:lang w:val="en-GB"/>
              </w:rPr>
            </w:pPr>
            <w:r w:rsidRPr="0030072E">
              <w:rPr>
                <w:rFonts w:ascii="Calibri" w:eastAsia="Calibri" w:hAnsi="Calibri" w:cs="Times New Roman"/>
                <w:kern w:val="2"/>
                <w:lang w:val="en-GB" w:eastAsia="en-US"/>
                <w14:ligatures w14:val="standardContextual"/>
              </w:rPr>
              <w:lastRenderedPageBreak/>
              <w:t xml:space="preserve">Page 14: “Power was only assessed for over-specified models because we hypothesized including </w:t>
            </w:r>
            <w:del w:id="40" w:author="Reny Baykova" w:date="2023-05-31T15:25:00Z">
              <w:r w:rsidRPr="0030072E" w:rsidDel="003F0B41">
                <w:rPr>
                  <w:rFonts w:ascii="Calibri" w:eastAsia="Calibri" w:hAnsi="Calibri" w:cs="Times New Roman"/>
                  <w:kern w:val="2"/>
                  <w:lang w:val="en-GB" w:eastAsia="en-US"/>
                  <w14:ligatures w14:val="standardContextual"/>
                </w:rPr>
                <w:delText xml:space="preserve">in </w:delText>
              </w:r>
            </w:del>
            <w:r w:rsidRPr="0030072E">
              <w:rPr>
                <w:rFonts w:ascii="Calibri" w:eastAsia="Calibri" w:hAnsi="Calibri" w:cs="Times New Roman"/>
                <w:kern w:val="2"/>
                <w:lang w:val="en-GB" w:eastAsia="en-US"/>
                <w14:ligatures w14:val="standardContextual"/>
              </w:rPr>
              <w:t>additional interactions could reduce statistical power.”</w:t>
            </w:r>
          </w:p>
          <w:p w14:paraId="54A944EC" w14:textId="77777777" w:rsidR="00490E87" w:rsidRPr="0030072E" w:rsidRDefault="00490E87" w:rsidP="00AE03B1">
            <w:pPr>
              <w:numPr>
                <w:ilvl w:val="0"/>
                <w:numId w:val="7"/>
              </w:numPr>
              <w:spacing w:after="160" w:line="259" w:lineRule="auto"/>
              <w:contextualSpacing/>
              <w:rPr>
                <w:rFonts w:ascii="Calibri" w:hAnsi="Calibri" w:cs="Calibri"/>
                <w:lang w:val="en-GB"/>
              </w:rPr>
            </w:pPr>
            <w:r w:rsidRPr="0030072E">
              <w:rPr>
                <w:rFonts w:ascii="Calibri" w:hAnsi="Calibri" w:cs="Calibri"/>
                <w:lang w:val="en-GB"/>
              </w:rPr>
              <w:t>Page 14: “</w:t>
            </w:r>
            <w:r w:rsidRPr="0030072E">
              <w:rPr>
                <w:rFonts w:ascii="Calibri" w:eastAsia="Calibri" w:hAnsi="Calibri" w:cs="Times New Roman"/>
                <w:kern w:val="2"/>
                <w:lang w:val="en-GB" w:eastAsia="en-US"/>
                <w14:ligatures w14:val="standardContextual"/>
              </w:rPr>
              <w:t xml:space="preserve">We hypothesize that </w:t>
            </w:r>
            <w:ins w:id="41" w:author="Reny Baykova" w:date="2023-05-31T16:50:00Z">
              <w:r w:rsidRPr="0030072E">
                <w:rPr>
                  <w:rFonts w:ascii="Calibri" w:eastAsia="Calibri" w:hAnsi="Calibri" w:cs="Times New Roman"/>
                  <w:kern w:val="2"/>
                  <w:lang w:val="en-GB" w:eastAsia="en-US"/>
                  <w14:ligatures w14:val="standardContextual"/>
                </w:rPr>
                <w:t xml:space="preserve">the </w:t>
              </w:r>
            </w:ins>
            <w:r w:rsidRPr="0030072E">
              <w:rPr>
                <w:rFonts w:ascii="Calibri" w:eastAsia="Calibri" w:hAnsi="Calibri" w:cs="Times New Roman"/>
                <w:kern w:val="2"/>
                <w:lang w:val="en-GB" w:eastAsia="en-US"/>
                <w14:ligatures w14:val="standardContextual"/>
              </w:rPr>
              <w:t>statistical power of the index of moderated</w:t>
            </w:r>
            <w:r w:rsidRPr="0030072E">
              <w:rPr>
                <w:rFonts w:ascii="Calibri" w:eastAsia="Calibri" w:hAnsi="Calibri" w:cs="Times New Roman"/>
                <w:kern w:val="2"/>
                <w:lang w:val="en-GB" w:eastAsia="en-US"/>
                <w14:ligatures w14:val="standardContextual"/>
              </w:rPr>
              <w:br/>
              <w:t>mediation will be higher for correctly specified models compared to over-specified models</w:t>
            </w:r>
            <w:r w:rsidRPr="0030072E">
              <w:rPr>
                <w:rFonts w:ascii="Calibri" w:eastAsia="Calibri" w:hAnsi="Calibri" w:cs="Times New Roman"/>
                <w:kern w:val="2"/>
                <w:lang w:val="en-GB" w:eastAsia="en-US"/>
                <w14:ligatures w14:val="standardContextual"/>
              </w:rPr>
              <w:br/>
              <w:t>(H1a).</w:t>
            </w:r>
            <w:r w:rsidRPr="0030072E">
              <w:rPr>
                <w:rFonts w:ascii="Calibri" w:hAnsi="Calibri" w:cs="Calibri"/>
                <w:lang w:val="en-GB"/>
              </w:rPr>
              <w:t>”</w:t>
            </w:r>
          </w:p>
          <w:p w14:paraId="7CC5F11D" w14:textId="77777777" w:rsidR="00490E87" w:rsidRPr="0030072E" w:rsidRDefault="00490E87" w:rsidP="00AE03B1">
            <w:pPr>
              <w:numPr>
                <w:ilvl w:val="0"/>
                <w:numId w:val="7"/>
              </w:numPr>
              <w:spacing w:after="160" w:line="259" w:lineRule="auto"/>
              <w:contextualSpacing/>
              <w:rPr>
                <w:rFonts w:ascii="Calibri" w:hAnsi="Calibri" w:cs="Calibri"/>
                <w:lang w:val="en-GB"/>
              </w:rPr>
            </w:pPr>
            <w:r w:rsidRPr="0030072E">
              <w:rPr>
                <w:rFonts w:ascii="Calibri" w:hAnsi="Calibri" w:cs="Calibri"/>
                <w:lang w:val="en-GB"/>
              </w:rPr>
              <w:t>Page 14: “I</w:t>
            </w:r>
            <w:r w:rsidRPr="0030072E">
              <w:rPr>
                <w:rFonts w:ascii="Calibri" w:eastAsia="Calibri" w:hAnsi="Calibri" w:cs="Times New Roman"/>
                <w:kern w:val="2"/>
                <w:lang w:val="en-GB" w:eastAsia="en-US"/>
                <w14:ligatures w14:val="standardContextual"/>
              </w:rPr>
              <w:t>f the DGP is Model 7, for example, Models 8, 58, and 59 are over-specified.</w:t>
            </w:r>
            <w:r w:rsidRPr="0030072E">
              <w:rPr>
                <w:rFonts w:ascii="Calibri" w:eastAsia="Calibri" w:hAnsi="Calibri" w:cs="Times New Roman"/>
                <w:kern w:val="2"/>
                <w:lang w:val="en-GB" w:eastAsia="en-US"/>
                <w14:ligatures w14:val="standardContextual"/>
              </w:rPr>
              <w:br/>
              <w:t xml:space="preserve">Models 8 and 58 have two moderated paths but Model 59 has three. </w:t>
            </w:r>
            <w:del w:id="42" w:author="Reny Baykova" w:date="2023-05-31T15:27:00Z">
              <w:r w:rsidRPr="0030072E" w:rsidDel="003F0B41">
                <w:rPr>
                  <w:rFonts w:ascii="Calibri" w:eastAsia="Calibri" w:hAnsi="Calibri" w:cs="Times New Roman"/>
                  <w:kern w:val="2"/>
                  <w:lang w:val="en-GB" w:eastAsia="en-US"/>
                  <w14:ligatures w14:val="standardContextual"/>
                </w:rPr>
                <w:delText xml:space="preserve">we </w:delText>
              </w:r>
            </w:del>
            <w:ins w:id="43" w:author="Reny Baykova" w:date="2023-05-31T15:27:00Z">
              <w:r w:rsidRPr="0030072E">
                <w:rPr>
                  <w:rFonts w:ascii="Calibri" w:eastAsia="Calibri" w:hAnsi="Calibri" w:cs="Times New Roman"/>
                  <w:kern w:val="2"/>
                  <w:lang w:val="en-GB" w:eastAsia="en-US"/>
                  <w14:ligatures w14:val="standardContextual"/>
                </w:rPr>
                <w:t xml:space="preserve">We </w:t>
              </w:r>
            </w:ins>
            <w:r w:rsidRPr="0030072E">
              <w:rPr>
                <w:rFonts w:ascii="Calibri" w:eastAsia="Calibri" w:hAnsi="Calibri" w:cs="Times New Roman"/>
                <w:kern w:val="2"/>
                <w:lang w:val="en-GB" w:eastAsia="en-US"/>
                <w14:ligatures w14:val="standardContextual"/>
              </w:rPr>
              <w:t>hypothesize that…</w:t>
            </w:r>
            <w:r w:rsidRPr="0030072E">
              <w:rPr>
                <w:rFonts w:ascii="Calibri" w:hAnsi="Calibri" w:cs="Calibri"/>
                <w:lang w:val="en-GB"/>
              </w:rPr>
              <w:t>”</w:t>
            </w:r>
          </w:p>
          <w:p w14:paraId="50BFEE81" w14:textId="77777777" w:rsidR="00490E87" w:rsidRPr="0030072E" w:rsidRDefault="00490E87" w:rsidP="00AE03B1">
            <w:pPr>
              <w:numPr>
                <w:ilvl w:val="0"/>
                <w:numId w:val="7"/>
              </w:numPr>
              <w:spacing w:after="160" w:line="259" w:lineRule="auto"/>
              <w:contextualSpacing/>
              <w:rPr>
                <w:rFonts w:ascii="Calibri" w:hAnsi="Calibri" w:cs="Calibri"/>
                <w:lang w:val="en-GB"/>
              </w:rPr>
            </w:pPr>
            <w:r w:rsidRPr="0030072E">
              <w:rPr>
                <w:rFonts w:ascii="Calibri" w:eastAsia="Calibri" w:hAnsi="Calibri" w:cs="Times New Roman"/>
                <w:kern w:val="2"/>
                <w:lang w:val="en-GB" w:eastAsia="en-US"/>
                <w14:ligatures w14:val="standardContextual"/>
              </w:rPr>
              <w:t xml:space="preserve">Page 15 (I am not sure what was meant by this sentence, so my suggested edits might be wrong): “Related to RQ1, we examined </w:t>
            </w:r>
            <w:del w:id="44" w:author="Reny Baykova" w:date="2023-05-31T14:42:00Z">
              <w:r w:rsidRPr="0030072E" w:rsidDel="0012365C">
                <w:rPr>
                  <w:rFonts w:ascii="Calibri" w:eastAsia="Calibri" w:hAnsi="Calibri" w:cs="Times New Roman"/>
                  <w:kern w:val="2"/>
                  <w:lang w:val="en-GB" w:eastAsia="en-US"/>
                  <w14:ligatures w14:val="standardContextual"/>
                </w:rPr>
                <w:delText xml:space="preserve">these </w:delText>
              </w:r>
            </w:del>
            <w:ins w:id="45" w:author="Reny Baykova" w:date="2023-05-31T14:42:00Z">
              <w:r w:rsidRPr="0030072E">
                <w:rPr>
                  <w:rFonts w:ascii="Calibri" w:eastAsia="Calibri" w:hAnsi="Calibri" w:cs="Times New Roman"/>
                  <w:kern w:val="2"/>
                  <w:lang w:val="en-GB" w:eastAsia="en-US"/>
                  <w14:ligatures w14:val="standardContextual"/>
                </w:rPr>
                <w:t xml:space="preserve">what </w:t>
              </w:r>
            </w:ins>
            <w:r w:rsidRPr="0030072E">
              <w:rPr>
                <w:rFonts w:ascii="Calibri" w:eastAsia="Calibri" w:hAnsi="Calibri" w:cs="Times New Roman"/>
                <w:kern w:val="2"/>
                <w:lang w:val="en-GB" w:eastAsia="en-US"/>
                <w14:ligatures w14:val="standardContextual"/>
              </w:rPr>
              <w:t xml:space="preserve">factors </w:t>
            </w:r>
            <w:del w:id="46" w:author="Reny Baykova" w:date="2023-05-31T14:42:00Z">
              <w:r w:rsidRPr="0030072E" w:rsidDel="0012365C">
                <w:rPr>
                  <w:rFonts w:ascii="Calibri" w:eastAsia="Calibri" w:hAnsi="Calibri" w:cs="Times New Roman"/>
                  <w:kern w:val="2"/>
                  <w:lang w:val="en-GB" w:eastAsia="en-US"/>
                  <w14:ligatures w14:val="standardContextual"/>
                </w:rPr>
                <w:delText xml:space="preserve">affecting </w:delText>
              </w:r>
            </w:del>
            <w:ins w:id="47" w:author="Reny Baykova" w:date="2023-05-31T14:42:00Z">
              <w:r w:rsidRPr="0030072E">
                <w:rPr>
                  <w:rFonts w:ascii="Calibri" w:eastAsia="Calibri" w:hAnsi="Calibri" w:cs="Times New Roman"/>
                  <w:kern w:val="2"/>
                  <w:lang w:val="en-GB" w:eastAsia="en-US"/>
                  <w14:ligatures w14:val="standardContextual"/>
                </w:rPr>
                <w:t xml:space="preserve">affect </w:t>
              </w:r>
            </w:ins>
            <w:r w:rsidRPr="0030072E">
              <w:rPr>
                <w:rFonts w:ascii="Calibri" w:eastAsia="Calibri" w:hAnsi="Calibri" w:cs="Times New Roman"/>
                <w:kern w:val="2"/>
                <w:lang w:val="en-GB" w:eastAsia="en-US"/>
                <w14:ligatures w14:val="standardContextual"/>
              </w:rPr>
              <w:t>statistical power for the index of moderated mediation for under-specified models.”</w:t>
            </w:r>
          </w:p>
          <w:p w14:paraId="6E2DA633" w14:textId="77777777" w:rsidR="00490E87" w:rsidRPr="0030072E" w:rsidRDefault="00490E87" w:rsidP="00AE03B1">
            <w:pPr>
              <w:numPr>
                <w:ilvl w:val="0"/>
                <w:numId w:val="7"/>
              </w:numPr>
              <w:spacing w:after="160" w:line="259" w:lineRule="auto"/>
              <w:contextualSpacing/>
              <w:rPr>
                <w:rFonts w:ascii="Calibri" w:hAnsi="Calibri" w:cs="Calibri"/>
                <w:lang w:val="en-GB"/>
              </w:rPr>
            </w:pPr>
            <w:r w:rsidRPr="0030072E">
              <w:rPr>
                <w:rFonts w:ascii="Calibri" w:eastAsia="Calibri" w:hAnsi="Calibri" w:cs="Times New Roman"/>
                <w:kern w:val="2"/>
                <w:lang w:val="en-GB" w:eastAsia="en-US"/>
                <w14:ligatures w14:val="standardContextual"/>
              </w:rPr>
              <w:t xml:space="preserve">Page 15 (I am not sure what was meant by this sentence, so my suggested edits might be wrong): “We will examine the effect of under-specification compared to correct specification (H1.1a), </w:t>
            </w:r>
            <w:ins w:id="48" w:author="Reny Baykova" w:date="2023-05-31T14:43:00Z">
              <w:r w:rsidRPr="0030072E">
                <w:rPr>
                  <w:rFonts w:ascii="Calibri" w:eastAsia="Calibri" w:hAnsi="Calibri" w:cs="Times New Roman"/>
                  <w:kern w:val="2"/>
                  <w:lang w:val="en-GB" w:eastAsia="en-US"/>
                  <w14:ligatures w14:val="standardContextual"/>
                </w:rPr>
                <w:t>and the effect of</w:t>
              </w:r>
            </w:ins>
            <w:r w:rsidRPr="0030072E">
              <w:rPr>
                <w:rFonts w:ascii="Calibri" w:eastAsia="Calibri" w:hAnsi="Calibri" w:cs="Times New Roman"/>
                <w:kern w:val="2"/>
                <w:lang w:val="en-GB" w:eastAsia="en-US"/>
                <w14:ligatures w14:val="standardContextual"/>
              </w:rPr>
              <w:t xml:space="preserve"> the number of moderated paths in the model (H1.1b).”</w:t>
            </w:r>
          </w:p>
          <w:p w14:paraId="684DDC79" w14:textId="3169DC34" w:rsidR="00490E87" w:rsidRPr="0030072E" w:rsidRDefault="00490E87" w:rsidP="00AE03B1">
            <w:pPr>
              <w:numPr>
                <w:ilvl w:val="0"/>
                <w:numId w:val="7"/>
              </w:numPr>
              <w:spacing w:after="160" w:line="259" w:lineRule="auto"/>
              <w:contextualSpacing/>
              <w:rPr>
                <w:rFonts w:ascii="Calibri" w:hAnsi="Calibri" w:cs="Calibri"/>
                <w:lang w:val="en-GB"/>
              </w:rPr>
            </w:pPr>
            <w:r w:rsidRPr="0030072E">
              <w:rPr>
                <w:rFonts w:ascii="Calibri" w:hAnsi="Calibri" w:cs="Calibri"/>
                <w:lang w:val="en-GB"/>
              </w:rPr>
              <w:t>Page 16: “</w:t>
            </w:r>
            <w:r w:rsidRPr="0030072E">
              <w:rPr>
                <w:rFonts w:ascii="Calibri" w:eastAsia="Calibri" w:hAnsi="Calibri" w:cs="Times New Roman"/>
                <w:kern w:val="2"/>
                <w:lang w:val="en-GB" w:eastAsia="en-US"/>
                <w14:ligatures w14:val="standardContextual"/>
              </w:rPr>
              <w:t>We only used Models 58 and 59 for generation and analysis when the moderator was dichotomous.</w:t>
            </w:r>
            <w:r w:rsidRPr="0030072E">
              <w:rPr>
                <w:rFonts w:ascii="Calibri" w:hAnsi="Calibri" w:cs="Calibri"/>
                <w:lang w:val="en-GB"/>
              </w:rPr>
              <w:t xml:space="preserve">” – This sentence is a bit too easy to misunderstand. At first, I thought that this means that when the moderator was dichotomous, you used only models 58 and 59. Reading further, it became clear that when the moderator was dichotomous, you used all 6 models, when it was continuous – you didn’t use 58 and 59. </w:t>
            </w:r>
          </w:p>
          <w:p w14:paraId="0E10082B" w14:textId="77777777" w:rsidR="00490E87" w:rsidRPr="0030072E" w:rsidRDefault="00490E87" w:rsidP="00AE03B1">
            <w:pPr>
              <w:numPr>
                <w:ilvl w:val="0"/>
                <w:numId w:val="7"/>
              </w:numPr>
              <w:spacing w:after="160" w:line="259" w:lineRule="auto"/>
              <w:contextualSpacing/>
              <w:rPr>
                <w:rFonts w:ascii="Calibri" w:hAnsi="Calibri" w:cs="Calibri"/>
                <w:lang w:val="en-GB"/>
              </w:rPr>
            </w:pPr>
            <w:r w:rsidRPr="0030072E">
              <w:rPr>
                <w:rFonts w:ascii="Calibri" w:hAnsi="Calibri" w:cs="Calibri"/>
                <w:lang w:val="en-GB"/>
              </w:rPr>
              <w:t>Page 17: “</w:t>
            </w:r>
            <w:r w:rsidRPr="0030072E">
              <w:rPr>
                <w:rFonts w:ascii="Calibri" w:eastAsia="Calibri" w:hAnsi="Calibri" w:cs="Times New Roman"/>
                <w:kern w:val="2"/>
                <w:lang w:val="en-GB" w:eastAsia="en-US"/>
                <w14:ligatures w14:val="standardContextual"/>
              </w:rPr>
              <w:t>Effect size on the interaction term and sample size were varied.</w:t>
            </w:r>
            <w:r w:rsidRPr="0030072E">
              <w:rPr>
                <w:rFonts w:ascii="Calibri" w:hAnsi="Calibri" w:cs="Calibri"/>
                <w:lang w:val="en-GB"/>
              </w:rPr>
              <w:t>” – just for clarity can you specify what interaction you are referring to (for example, Equation (6) contains two interaction terms)? It would also be good to have all levels of all predictor variables described in the same section. Currently, these are spread across “Simulation Conditions” and “Simulation Procedure”.</w:t>
            </w:r>
          </w:p>
          <w:p w14:paraId="181616EA" w14:textId="77777777" w:rsidR="00490E87" w:rsidRPr="0030072E" w:rsidRDefault="00490E87" w:rsidP="00AE03B1">
            <w:pPr>
              <w:numPr>
                <w:ilvl w:val="0"/>
                <w:numId w:val="7"/>
              </w:numPr>
              <w:spacing w:after="160" w:line="259" w:lineRule="auto"/>
              <w:contextualSpacing/>
              <w:rPr>
                <w:rFonts w:ascii="Calibri" w:hAnsi="Calibri" w:cs="Calibri"/>
                <w:lang w:val="en-GB"/>
              </w:rPr>
            </w:pPr>
            <w:r w:rsidRPr="0030072E">
              <w:rPr>
                <w:rFonts w:ascii="Calibri" w:hAnsi="Calibri" w:cs="Calibri"/>
                <w:lang w:val="en-GB"/>
              </w:rPr>
              <w:t>Page 18: “</w:t>
            </w:r>
            <w:r w:rsidRPr="0030072E">
              <w:rPr>
                <w:rFonts w:ascii="Calibri" w:eastAsia="Calibri" w:hAnsi="Calibri" w:cs="Times New Roman"/>
                <w:kern w:val="2"/>
                <w:lang w:val="en-GB" w:eastAsia="en-US"/>
                <w14:ligatures w14:val="standardContextual"/>
              </w:rPr>
              <w:t>Data analysis models were then fit to each sample of generated data. Models were</w:t>
            </w:r>
            <w:r w:rsidRPr="0030072E">
              <w:rPr>
                <w:rFonts w:ascii="Calibri" w:eastAsia="Calibri" w:hAnsi="Calibri" w:cs="Times New Roman"/>
                <w:kern w:val="2"/>
                <w:lang w:val="en-GB" w:eastAsia="en-US"/>
                <w14:ligatures w14:val="standardContextual"/>
              </w:rPr>
              <w:br/>
              <w:t>analyzed using the percentile bootstrap confidence interval set at 95% with 1000</w:t>
            </w:r>
            <w:r w:rsidRPr="0030072E">
              <w:rPr>
                <w:rFonts w:ascii="Calibri" w:eastAsia="Calibri" w:hAnsi="Calibri" w:cs="Times New Roman"/>
                <w:kern w:val="2"/>
                <w:lang w:val="en-GB" w:eastAsia="en-US"/>
                <w14:ligatures w14:val="standardContextual"/>
              </w:rPr>
              <w:br/>
              <w:t>bootstraps (Efron &amp; Tibshirani, 1994).</w:t>
            </w:r>
            <w:r w:rsidRPr="0030072E">
              <w:rPr>
                <w:rFonts w:ascii="Calibri" w:hAnsi="Calibri" w:cs="Calibri"/>
                <w:lang w:val="en-GB"/>
              </w:rPr>
              <w:t xml:space="preserve">” – just to clarify, was this procedure repeated for each of the 5000 samples of simulated data? </w:t>
            </w:r>
            <w:del w:id="49" w:author="Reny Baykova" w:date="2023-05-31T15:36:00Z">
              <w:r w:rsidRPr="0030072E" w:rsidDel="00825049">
                <w:rPr>
                  <w:rFonts w:ascii="Calibri" w:hAnsi="Calibri" w:cs="Calibri"/>
                  <w:lang w:val="en-GB"/>
                </w:rPr>
                <w:delText xml:space="preserve"> </w:delText>
              </w:r>
            </w:del>
          </w:p>
          <w:p w14:paraId="2279D8D0" w14:textId="77777777" w:rsidR="00490E87" w:rsidRPr="0030072E" w:rsidRDefault="00490E87" w:rsidP="00AE03B1">
            <w:pPr>
              <w:numPr>
                <w:ilvl w:val="0"/>
                <w:numId w:val="7"/>
              </w:numPr>
              <w:spacing w:after="160" w:line="259" w:lineRule="auto"/>
              <w:contextualSpacing/>
              <w:rPr>
                <w:rFonts w:ascii="Calibri" w:hAnsi="Calibri" w:cs="Calibri"/>
                <w:lang w:val="en-GB"/>
              </w:rPr>
            </w:pPr>
            <w:r w:rsidRPr="0030072E">
              <w:rPr>
                <w:rFonts w:ascii="Calibri" w:hAnsi="Calibri" w:cs="Calibri"/>
                <w:lang w:val="en-GB"/>
              </w:rPr>
              <w:t>Page 18: ”</w:t>
            </w:r>
            <w:r w:rsidRPr="0030072E">
              <w:rPr>
                <w:rFonts w:ascii="Calibri" w:eastAsia="Calibri" w:hAnsi="Calibri" w:cs="Times New Roman"/>
                <w:kern w:val="2"/>
                <w:lang w:val="en-GB" w:eastAsia="en-US"/>
                <w14:ligatures w14:val="standardContextual"/>
              </w:rPr>
              <w:t>We calculated rejection rate for the index of moderated mediation for…</w:t>
            </w:r>
            <w:r w:rsidRPr="0030072E">
              <w:rPr>
                <w:rFonts w:ascii="Calibri" w:hAnsi="Calibri" w:cs="Calibri"/>
                <w:lang w:val="en-GB"/>
              </w:rPr>
              <w:t>” – rejection rate has not been defined yet. Is this the same as “rejection” which is defined towards the bottom of page 19?</w:t>
            </w:r>
          </w:p>
          <w:p w14:paraId="2180C6FF" w14:textId="77777777" w:rsidR="00C92E61" w:rsidRDefault="00490E87" w:rsidP="00C92E61">
            <w:pPr>
              <w:numPr>
                <w:ilvl w:val="0"/>
                <w:numId w:val="7"/>
              </w:numPr>
              <w:spacing w:after="160" w:line="259" w:lineRule="auto"/>
              <w:contextualSpacing/>
              <w:rPr>
                <w:rFonts w:ascii="Calibri" w:hAnsi="Calibri" w:cs="Calibri"/>
                <w:lang w:val="en-GB"/>
              </w:rPr>
            </w:pPr>
            <w:r w:rsidRPr="0030072E">
              <w:rPr>
                <w:rFonts w:ascii="Calibri" w:hAnsi="Calibri" w:cs="Calibri"/>
                <w:lang w:val="en-GB"/>
              </w:rPr>
              <w:t xml:space="preserve">Page 19: “Because there is no comparison group for type I error, and previous simulations in mediation analysis have found that type I error rates </w:t>
            </w:r>
            <w:del w:id="50" w:author="Reny Baykova" w:date="2023-05-31T15:49:00Z">
              <w:r w:rsidRPr="0030072E" w:rsidDel="00B96A89">
                <w:rPr>
                  <w:rFonts w:ascii="Calibri" w:hAnsi="Calibri" w:cs="Calibri"/>
                  <w:lang w:val="en-GB"/>
                </w:rPr>
                <w:delText xml:space="preserve">are </w:delText>
              </w:r>
            </w:del>
            <w:r w:rsidRPr="0030072E">
              <w:rPr>
                <w:rFonts w:ascii="Calibri" w:hAnsi="Calibri" w:cs="Calibri"/>
                <w:lang w:val="en-GB"/>
              </w:rPr>
              <w:t>often differ from 0.05 for correctly specified model</w:t>
            </w:r>
            <w:ins w:id="51" w:author="Reny Baykova" w:date="2023-05-31T15:49:00Z">
              <w:r w:rsidRPr="0030072E">
                <w:rPr>
                  <w:rFonts w:ascii="Calibri" w:hAnsi="Calibri" w:cs="Calibri"/>
                  <w:lang w:val="en-GB"/>
                </w:rPr>
                <w:t>s</w:t>
              </w:r>
            </w:ins>
            <w:r w:rsidRPr="0030072E">
              <w:rPr>
                <w:rFonts w:ascii="Calibri" w:hAnsi="Calibri" w:cs="Calibri"/>
                <w:lang w:val="en-GB"/>
              </w:rPr>
              <w:t>, we use the criteria from Bradley (1978) and Serlin (2000) to classify type I error rates as overly conservative or liberal.”</w:t>
            </w:r>
          </w:p>
          <w:p w14:paraId="538D6750" w14:textId="0480D845" w:rsidR="00C92E61" w:rsidRPr="000669E5" w:rsidRDefault="00C92E61" w:rsidP="000669E5">
            <w:pPr>
              <w:numPr>
                <w:ilvl w:val="0"/>
                <w:numId w:val="7"/>
              </w:numPr>
              <w:spacing w:after="160" w:line="259" w:lineRule="auto"/>
              <w:contextualSpacing/>
              <w:rPr>
                <w:rFonts w:ascii="Calibri" w:hAnsi="Calibri" w:cs="Calibri"/>
                <w:lang w:val="en-GB"/>
              </w:rPr>
            </w:pPr>
            <w:r>
              <w:rPr>
                <w:rFonts w:asciiTheme="majorHAnsi" w:hAnsiTheme="majorHAnsi" w:cstheme="majorHAnsi"/>
                <w:lang w:val="en-GB"/>
              </w:rPr>
              <w:t>P</w:t>
            </w:r>
            <w:r w:rsidRPr="00C92E61">
              <w:rPr>
                <w:rFonts w:asciiTheme="majorHAnsi" w:hAnsiTheme="majorHAnsi" w:cstheme="majorHAnsi"/>
                <w:lang w:val="en-GB"/>
              </w:rPr>
              <w:t>age 19</w:t>
            </w:r>
            <w:r>
              <w:rPr>
                <w:rFonts w:asciiTheme="majorHAnsi" w:hAnsiTheme="majorHAnsi" w:cstheme="majorHAnsi"/>
                <w:lang w:val="en-GB"/>
              </w:rPr>
              <w:t xml:space="preserve">: </w:t>
            </w:r>
            <w:r w:rsidRPr="00C92E61">
              <w:rPr>
                <w:rFonts w:asciiTheme="majorHAnsi" w:hAnsiTheme="majorHAnsi" w:cstheme="majorHAnsi"/>
                <w:lang w:val="en-GB"/>
              </w:rPr>
              <w:t>“To test our hypotheses about model specification on power and type I error rate, we will use multilevel logistic regression with random intercepts only to predict rejection</w:t>
            </w:r>
            <w:r w:rsidR="000669E5">
              <w:rPr>
                <w:rFonts w:asciiTheme="majorHAnsi" w:hAnsiTheme="majorHAnsi" w:cstheme="majorHAnsi"/>
                <w:lang w:val="en-GB"/>
              </w:rPr>
              <w:t>.</w:t>
            </w:r>
            <w:r w:rsidRPr="00C92E61">
              <w:rPr>
                <w:rFonts w:asciiTheme="majorHAnsi" w:hAnsiTheme="majorHAnsi" w:cstheme="majorHAnsi"/>
                <w:lang w:val="en-GB"/>
              </w:rPr>
              <w:t>”</w:t>
            </w:r>
            <w:r w:rsidR="000669E5">
              <w:rPr>
                <w:rFonts w:asciiTheme="majorHAnsi" w:hAnsiTheme="majorHAnsi" w:cstheme="majorHAnsi"/>
                <w:lang w:val="en-GB"/>
              </w:rPr>
              <w:t xml:space="preserve"> – </w:t>
            </w:r>
            <w:r w:rsidRPr="00C92E61">
              <w:rPr>
                <w:rFonts w:asciiTheme="majorHAnsi" w:hAnsiTheme="majorHAnsi" w:cstheme="majorHAnsi"/>
                <w:lang w:val="en-GB"/>
              </w:rPr>
              <w:t xml:space="preserve">It is not clear if “only” refers to the model having only random intercepts but not random slopes, or to rejection being the only outcome variable. </w:t>
            </w:r>
          </w:p>
          <w:p w14:paraId="307F0FA7" w14:textId="453313DA" w:rsidR="00490E87" w:rsidRPr="0030072E" w:rsidRDefault="00490E87" w:rsidP="00AE03B1">
            <w:pPr>
              <w:numPr>
                <w:ilvl w:val="0"/>
                <w:numId w:val="7"/>
              </w:numPr>
              <w:spacing w:after="160" w:line="259" w:lineRule="auto"/>
              <w:contextualSpacing/>
              <w:rPr>
                <w:rFonts w:ascii="Calibri" w:hAnsi="Calibri" w:cs="Calibri"/>
                <w:lang w:val="en-GB"/>
              </w:rPr>
            </w:pPr>
            <w:r w:rsidRPr="0030072E">
              <w:rPr>
                <w:rFonts w:ascii="Calibri" w:eastAsia="Calibri" w:hAnsi="Calibri" w:cs="Times New Roman"/>
                <w:kern w:val="2"/>
                <w:lang w:val="en-GB" w:eastAsia="en-US"/>
                <w14:ligatures w14:val="standardContextual"/>
              </w:rPr>
              <w:t xml:space="preserve">Page 20: “To test Hypothesis 1…” – </w:t>
            </w:r>
            <w:r w:rsidR="00E109D9" w:rsidRPr="0030072E">
              <w:rPr>
                <w:rFonts w:ascii="Calibri" w:eastAsia="Calibri" w:hAnsi="Calibri" w:cs="Times New Roman"/>
                <w:kern w:val="2"/>
                <w:lang w:val="en-GB" w:eastAsia="en-US"/>
                <w14:ligatures w14:val="standardContextual"/>
              </w:rPr>
              <w:t>previously</w:t>
            </w:r>
            <w:r w:rsidRPr="0030072E">
              <w:rPr>
                <w:rFonts w:ascii="Calibri" w:eastAsia="Calibri" w:hAnsi="Calibri" w:cs="Times New Roman"/>
                <w:kern w:val="2"/>
                <w:lang w:val="en-GB" w:eastAsia="en-US"/>
                <w14:ligatures w14:val="standardContextual"/>
              </w:rPr>
              <w:t xml:space="preserve">, the authors have defined Hypothesis 1a, Hypothesis 1b, Hypothesis 1.1a, and Hypothesis 1.1b, but I can’t find a definition of Hypothesis 1, so I am not sure what hypothesis is being discussed here. </w:t>
            </w:r>
          </w:p>
          <w:p w14:paraId="15884473" w14:textId="77777777" w:rsidR="00490E87" w:rsidRPr="0030072E" w:rsidRDefault="00490E87" w:rsidP="00AE03B1">
            <w:pPr>
              <w:numPr>
                <w:ilvl w:val="0"/>
                <w:numId w:val="7"/>
              </w:numPr>
              <w:spacing w:after="160" w:line="259" w:lineRule="auto"/>
              <w:contextualSpacing/>
              <w:rPr>
                <w:rFonts w:ascii="Calibri" w:hAnsi="Calibri" w:cs="Calibri"/>
                <w:lang w:val="en-GB"/>
              </w:rPr>
            </w:pPr>
            <w:r w:rsidRPr="0030072E">
              <w:rPr>
                <w:rFonts w:ascii="Calibri" w:eastAsia="Calibri" w:hAnsi="Calibri" w:cs="Times New Roman"/>
                <w:kern w:val="2"/>
                <w:lang w:val="en-GB" w:eastAsia="en-US"/>
                <w14:ligatures w14:val="standardContextual"/>
              </w:rPr>
              <w:t xml:space="preserve">Page 21: “The hypothesis </w:t>
            </w:r>
            <w:del w:id="52" w:author="Reny Baykova" w:date="2023-05-31T14:47:00Z">
              <w:r w:rsidRPr="0030072E" w:rsidDel="0012365C">
                <w:rPr>
                  <w:rFonts w:ascii="Calibri" w:eastAsia="Calibri" w:hAnsi="Calibri" w:cs="Times New Roman"/>
                  <w:kern w:val="2"/>
                  <w:lang w:val="en-GB" w:eastAsia="en-US"/>
                  <w14:ligatures w14:val="standardContextual"/>
                </w:rPr>
                <w:delText xml:space="preserve">will be supported </w:delText>
              </w:r>
            </w:del>
            <w:r w:rsidRPr="0030072E">
              <w:rPr>
                <w:rFonts w:ascii="Calibri" w:eastAsia="Calibri" w:hAnsi="Calibri" w:cs="Times New Roman"/>
                <w:kern w:val="2"/>
                <w:lang w:val="en-GB" w:eastAsia="en-US"/>
                <w14:ligatures w14:val="standardContextual"/>
              </w:rPr>
              <w:t>would be supported by a significant</w:t>
            </w:r>
            <w:r w:rsidRPr="0030072E">
              <w:rPr>
                <w:rFonts w:ascii="Calibri" w:eastAsia="Calibri" w:hAnsi="Calibri" w:cs="Times New Roman"/>
                <w:kern w:val="2"/>
                <w:lang w:val="en-GB" w:eastAsia="en-US"/>
                <w14:ligatures w14:val="standardContextual"/>
              </w:rPr>
              <w:br/>
              <w:t>effect of</w:t>
            </w:r>
            <w:ins w:id="53" w:author="Reny Baykova" w:date="2023-05-31T17:07:00Z">
              <w:r w:rsidRPr="0030072E">
                <w:rPr>
                  <w:rFonts w:ascii="Calibri" w:eastAsia="Calibri" w:hAnsi="Calibri" w:cs="Times New Roman"/>
                  <w:kern w:val="2"/>
                  <w:lang w:val="en-GB" w:eastAsia="en-US"/>
                  <w14:ligatures w14:val="standardContextual"/>
                </w:rPr>
                <w:t xml:space="preserve"> the</w:t>
              </w:r>
            </w:ins>
            <w:r w:rsidRPr="0030072E">
              <w:rPr>
                <w:rFonts w:ascii="Calibri" w:eastAsia="Calibri" w:hAnsi="Calibri" w:cs="Times New Roman"/>
                <w:kern w:val="2"/>
                <w:lang w:val="en-GB" w:eastAsia="en-US"/>
                <w14:ligatures w14:val="standardContextual"/>
              </w:rPr>
              <w:t xml:space="preserve"> number of moderated paths in the analysis model (tested using a Wald test for the set of coeﬀicients).”</w:t>
            </w:r>
          </w:p>
          <w:p w14:paraId="24D96DCC" w14:textId="614FB9A0" w:rsidR="00490E87" w:rsidRPr="0030072E" w:rsidRDefault="00490E87" w:rsidP="00AE03B1">
            <w:pPr>
              <w:numPr>
                <w:ilvl w:val="0"/>
                <w:numId w:val="7"/>
              </w:numPr>
              <w:spacing w:after="160" w:line="259" w:lineRule="auto"/>
              <w:contextualSpacing/>
              <w:rPr>
                <w:rFonts w:ascii="Calibri" w:hAnsi="Calibri" w:cs="Calibri"/>
                <w:lang w:val="en-GB"/>
              </w:rPr>
            </w:pPr>
            <w:r w:rsidRPr="0030072E">
              <w:rPr>
                <w:rFonts w:ascii="Calibri" w:eastAsia="Calibri" w:hAnsi="Calibri" w:cs="Times New Roman"/>
                <w:kern w:val="2"/>
                <w:lang w:val="en-GB" w:eastAsia="en-US"/>
                <w14:ligatures w14:val="standardContextual"/>
              </w:rPr>
              <w:t xml:space="preserve">Page 21: “To test Hypothesis 2…” – </w:t>
            </w:r>
            <w:r w:rsidR="00E109D9" w:rsidRPr="0030072E">
              <w:rPr>
                <w:rFonts w:ascii="Calibri" w:eastAsia="Calibri" w:hAnsi="Calibri" w:cs="Times New Roman"/>
                <w:kern w:val="2"/>
                <w:lang w:val="en-GB" w:eastAsia="en-US"/>
                <w14:ligatures w14:val="standardContextual"/>
              </w:rPr>
              <w:t>previously</w:t>
            </w:r>
            <w:r w:rsidRPr="0030072E">
              <w:rPr>
                <w:rFonts w:ascii="Calibri" w:eastAsia="Calibri" w:hAnsi="Calibri" w:cs="Times New Roman"/>
                <w:kern w:val="2"/>
                <w:lang w:val="en-GB" w:eastAsia="en-US"/>
                <w14:ligatures w14:val="standardContextual"/>
              </w:rPr>
              <w:t>, the authors have defined Hypothesis 2a and Hypothesis 2b, but I can’t find a definition of Hypothesis 2.</w:t>
            </w:r>
          </w:p>
          <w:p w14:paraId="1174A3BF" w14:textId="77777777" w:rsidR="008B2854" w:rsidRPr="0030072E" w:rsidRDefault="00490E87" w:rsidP="00AE03B1">
            <w:pPr>
              <w:numPr>
                <w:ilvl w:val="0"/>
                <w:numId w:val="7"/>
              </w:numPr>
              <w:spacing w:after="160" w:line="259" w:lineRule="auto"/>
              <w:contextualSpacing/>
              <w:rPr>
                <w:rFonts w:ascii="Calibri" w:hAnsi="Calibri" w:cs="Calibri"/>
                <w:lang w:val="en-GB"/>
              </w:rPr>
            </w:pPr>
            <w:r w:rsidRPr="0030072E">
              <w:rPr>
                <w:rFonts w:ascii="Calibri" w:hAnsi="Calibri" w:cs="Calibri"/>
                <w:lang w:val="en-GB"/>
              </w:rPr>
              <w:lastRenderedPageBreak/>
              <w:t>Page 22: “In</w:t>
            </w:r>
            <w:r w:rsidRPr="0030072E">
              <w:rPr>
                <w:rFonts w:ascii="Calibri" w:eastAsia="Calibri" w:hAnsi="Calibri" w:cs="Times New Roman"/>
                <w:kern w:val="2"/>
                <w:lang w:val="en-GB" w:eastAsia="en-US"/>
                <w14:ligatures w14:val="standardContextual"/>
              </w:rPr>
              <w:t xml:space="preserve"> addition, we will explore what factors predict type I error rate using a multilevel logistic regression with 5 main effects and all possible interaction</w:t>
            </w:r>
            <w:ins w:id="54" w:author="Reny Baykova" w:date="2023-05-31T14:57:00Z">
              <w:r w:rsidRPr="0030072E">
                <w:rPr>
                  <w:rFonts w:ascii="Calibri" w:eastAsia="Calibri" w:hAnsi="Calibri" w:cs="Times New Roman"/>
                  <w:kern w:val="2"/>
                  <w:lang w:val="en-GB" w:eastAsia="en-US"/>
                  <w14:ligatures w14:val="standardContextual"/>
                </w:rPr>
                <w:t>s</w:t>
              </w:r>
            </w:ins>
            <w:r w:rsidRPr="0030072E">
              <w:rPr>
                <w:rFonts w:ascii="Calibri" w:eastAsia="Calibri" w:hAnsi="Calibri" w:cs="Times New Roman"/>
                <w:kern w:val="2"/>
                <w:lang w:val="en-GB" w:eastAsia="en-US"/>
                <w14:ligatures w14:val="standardContextual"/>
              </w:rPr>
              <w:t>…</w:t>
            </w:r>
            <w:r w:rsidRPr="0030072E">
              <w:rPr>
                <w:rFonts w:ascii="Calibri" w:hAnsi="Calibri" w:cs="Calibri"/>
                <w:lang w:val="en-GB"/>
              </w:rPr>
              <w:t>”</w:t>
            </w:r>
            <w:r w:rsidR="00E109D9" w:rsidRPr="0030072E">
              <w:rPr>
                <w:rFonts w:ascii="Calibri" w:hAnsi="Calibri" w:cs="Calibri"/>
                <w:lang w:val="en-GB"/>
              </w:rPr>
              <w:t>.</w:t>
            </w:r>
          </w:p>
          <w:p w14:paraId="31E3DFBA" w14:textId="0614F66F" w:rsidR="00E109D9" w:rsidRPr="0030072E" w:rsidRDefault="00E109D9" w:rsidP="00AE03B1">
            <w:pPr>
              <w:numPr>
                <w:ilvl w:val="0"/>
                <w:numId w:val="7"/>
              </w:numPr>
              <w:spacing w:after="160" w:line="259" w:lineRule="auto"/>
              <w:contextualSpacing/>
              <w:rPr>
                <w:rFonts w:ascii="Calibri" w:hAnsi="Calibri" w:cs="Calibri"/>
                <w:lang w:val="en-GB"/>
              </w:rPr>
            </w:pPr>
            <w:r w:rsidRPr="0030072E">
              <w:rPr>
                <w:rFonts w:ascii="Calibri" w:hAnsi="Calibri" w:cs="Calibri"/>
                <w:lang w:val="en-GB"/>
              </w:rPr>
              <w:t xml:space="preserve">Page 28 onwards: The pages over which the appendix is spread out are numerated as 1-6. Also, the text in the table is a bit difficult to read because the text in one column spreads across multiple pages. Would it be possible to summarize each point a bit more succinctly so that the contents of each cell are confined to one page only? </w:t>
            </w:r>
          </w:p>
        </w:tc>
      </w:tr>
    </w:tbl>
    <w:p w14:paraId="3B09F8A0" w14:textId="77777777" w:rsidR="00BA4341" w:rsidRPr="0030072E" w:rsidRDefault="00BA4341" w:rsidP="00573FA5">
      <w:pPr>
        <w:rPr>
          <w:rFonts w:asciiTheme="majorHAnsi" w:hAnsiTheme="majorHAnsi" w:cstheme="majorHAnsi"/>
          <w:lang w:val="en-GB"/>
        </w:rPr>
      </w:pPr>
    </w:p>
    <w:sectPr w:rsidR="00BA4341" w:rsidRPr="0030072E" w:rsidSect="00B253A2">
      <w:pgSz w:w="12240" w:h="15840"/>
      <w:pgMar w:top="851" w:right="1325" w:bottom="85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B08AE" w14:textId="77777777" w:rsidR="00261EB2" w:rsidRDefault="00261EB2">
      <w:pPr>
        <w:spacing w:line="240" w:lineRule="auto"/>
      </w:pPr>
      <w:r>
        <w:separator/>
      </w:r>
    </w:p>
  </w:endnote>
  <w:endnote w:type="continuationSeparator" w:id="0">
    <w:p w14:paraId="605C9FE4" w14:textId="77777777" w:rsidR="00261EB2" w:rsidRDefault="00261E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A1845" w14:textId="77777777" w:rsidR="00261EB2" w:rsidRDefault="00261EB2">
      <w:pPr>
        <w:spacing w:line="240" w:lineRule="auto"/>
      </w:pPr>
      <w:r>
        <w:separator/>
      </w:r>
    </w:p>
  </w:footnote>
  <w:footnote w:type="continuationSeparator" w:id="0">
    <w:p w14:paraId="3FAC5D70" w14:textId="77777777" w:rsidR="00261EB2" w:rsidRDefault="00261EB2">
      <w:pPr>
        <w:spacing w:line="240" w:lineRule="auto"/>
      </w:pPr>
      <w:r>
        <w:continuationSeparator/>
      </w:r>
    </w:p>
  </w:footnote>
  <w:footnote w:id="1">
    <w:p w14:paraId="70E0AAFE" w14:textId="77777777" w:rsidR="00BA4341" w:rsidRPr="00B253A2" w:rsidRDefault="006928DE">
      <w:pPr>
        <w:spacing w:line="240" w:lineRule="auto"/>
        <w:rPr>
          <w:rFonts w:asciiTheme="majorHAnsi" w:hAnsiTheme="majorHAnsi" w:cstheme="majorHAnsi"/>
          <w:sz w:val="20"/>
          <w:szCs w:val="20"/>
        </w:rPr>
      </w:pPr>
      <w:r w:rsidRPr="00B253A2">
        <w:rPr>
          <w:rFonts w:asciiTheme="majorHAnsi" w:hAnsiTheme="majorHAnsi" w:cstheme="majorHAnsi"/>
          <w:vertAlign w:val="superscript"/>
        </w:rPr>
        <w:footnoteRef/>
      </w:r>
      <w:r w:rsidRPr="00B253A2">
        <w:rPr>
          <w:rFonts w:asciiTheme="majorHAnsi" w:hAnsiTheme="majorHAnsi" w:cstheme="majorHAnsi"/>
          <w:sz w:val="20"/>
          <w:szCs w:val="20"/>
        </w:rPr>
        <w:t xml:space="preserve"> </w:t>
      </w:r>
      <w:r w:rsidRPr="00B253A2">
        <w:rPr>
          <w:rFonts w:asciiTheme="majorHAnsi" w:hAnsiTheme="majorHAnsi" w:cstheme="majorHAnsi"/>
        </w:rPr>
        <w:t>For example, hypotheses that are based on homuncular accounts of cognition (e.g. “we track time using an internal stopwatch, therefore if X then Y”) are unreasonable. It is also common to misinterpret measures as theories, e.g. intentional binding is an implicit measure of sense of agency, therefore when I measure temporal binding I am measuring implicit agency. Are any caveats/limitations like this acknowledged, either in the introduction or the discussion?</w:t>
      </w:r>
    </w:p>
  </w:footnote>
  <w:footnote w:id="2">
    <w:p w14:paraId="760CB6E6" w14:textId="77777777" w:rsidR="00BA4341" w:rsidRPr="00B253A2" w:rsidRDefault="006928DE">
      <w:pPr>
        <w:spacing w:line="240" w:lineRule="auto"/>
        <w:rPr>
          <w:rFonts w:asciiTheme="majorHAnsi" w:hAnsiTheme="majorHAnsi" w:cstheme="majorHAnsi"/>
          <w:sz w:val="20"/>
          <w:szCs w:val="20"/>
        </w:rPr>
      </w:pPr>
      <w:r w:rsidRPr="00B253A2">
        <w:rPr>
          <w:rFonts w:asciiTheme="majorHAnsi" w:hAnsiTheme="majorHAnsi" w:cstheme="majorHAnsi"/>
          <w:vertAlign w:val="superscript"/>
        </w:rPr>
        <w:footnoteRef/>
      </w:r>
      <w:r w:rsidRPr="00B253A2">
        <w:rPr>
          <w:rFonts w:asciiTheme="majorHAnsi" w:hAnsiTheme="majorHAnsi" w:cstheme="majorHAnsi"/>
          <w:sz w:val="20"/>
          <w:szCs w:val="20"/>
        </w:rPr>
        <w:t xml:space="preserve"> </w:t>
      </w:r>
      <w:r w:rsidRPr="00B253A2">
        <w:rPr>
          <w:rFonts w:asciiTheme="majorHAnsi" w:hAnsiTheme="majorHAnsi" w:cstheme="majorHAnsi"/>
        </w:rPr>
        <w:t>Note, this doesn’t mean comprehensive. Not all papers need to be review papers. Make sure to provide full references to papers you believe to be relevant but missing.</w:t>
      </w:r>
    </w:p>
  </w:footnote>
  <w:footnote w:id="3">
    <w:p w14:paraId="60D193A8" w14:textId="77777777" w:rsidR="00BA4341" w:rsidRPr="00B253A2" w:rsidRDefault="006928DE">
      <w:pPr>
        <w:spacing w:line="240" w:lineRule="auto"/>
        <w:rPr>
          <w:rFonts w:asciiTheme="majorHAnsi" w:hAnsiTheme="majorHAnsi" w:cstheme="majorHAnsi"/>
          <w:sz w:val="20"/>
          <w:szCs w:val="20"/>
        </w:rPr>
      </w:pPr>
      <w:r w:rsidRPr="00B253A2">
        <w:rPr>
          <w:rFonts w:asciiTheme="majorHAnsi" w:hAnsiTheme="majorHAnsi" w:cstheme="majorHAnsi"/>
          <w:vertAlign w:val="superscript"/>
        </w:rPr>
        <w:footnoteRef/>
      </w:r>
      <w:r w:rsidRPr="00B253A2">
        <w:rPr>
          <w:rFonts w:asciiTheme="majorHAnsi" w:hAnsiTheme="majorHAnsi" w:cstheme="majorHAnsi"/>
          <w:sz w:val="20"/>
          <w:szCs w:val="20"/>
        </w:rPr>
        <w:t xml:space="preserve"> </w:t>
      </w:r>
      <w:r w:rsidRPr="00B253A2">
        <w:rPr>
          <w:rFonts w:asciiTheme="majorHAnsi" w:hAnsiTheme="majorHAnsi" w:cstheme="majorHAnsi"/>
        </w:rPr>
        <w:t>Cited work not relevant, too general, misinterpreted, retracted, unreliable or debunked, citing secondary sources, overuse of review papers. If no, provide explanation.</w:t>
      </w:r>
    </w:p>
  </w:footnote>
  <w:footnote w:id="4">
    <w:p w14:paraId="55886FFB" w14:textId="2127C791" w:rsidR="001722BB" w:rsidRPr="00B253A2" w:rsidRDefault="001722BB">
      <w:pPr>
        <w:spacing w:line="240" w:lineRule="auto"/>
        <w:rPr>
          <w:rFonts w:asciiTheme="majorHAnsi" w:hAnsiTheme="majorHAnsi" w:cstheme="majorHAnsi"/>
        </w:rPr>
      </w:pPr>
      <w:r w:rsidRPr="00B253A2">
        <w:rPr>
          <w:rFonts w:asciiTheme="majorHAnsi" w:hAnsiTheme="majorHAnsi" w:cstheme="majorHAnsi"/>
          <w:vertAlign w:val="superscript"/>
        </w:rPr>
        <w:footnoteRef/>
      </w:r>
      <w:r w:rsidRPr="00B253A2">
        <w:rPr>
          <w:rFonts w:asciiTheme="majorHAnsi" w:hAnsiTheme="majorHAnsi" w:cstheme="majorHAnsi"/>
          <w:sz w:val="20"/>
          <w:szCs w:val="20"/>
        </w:rPr>
        <w:t xml:space="preserve"> </w:t>
      </w:r>
      <w:r w:rsidRPr="00B253A2">
        <w:rPr>
          <w:rFonts w:asciiTheme="majorHAnsi" w:hAnsiTheme="majorHAnsi" w:cstheme="majorHAnsi"/>
        </w:rPr>
        <w:t xml:space="preserve">e.g. when making claims about how participants’ perception of a stimulus differs between conditions, does the task measure performance (sensitivity) or just propensity to report (bias); if you don’t know what this means refer to Kingdom and Prins, Psychophysics: A Practical Introduction, Chapter 2. Another common problem is the experimental manipulation not being precise enough, e.g. assuming that TMS can selectively target particular cells; TMS to the neck would not be an appropriate way of testing the causal role of baroreceptors in interoception, because TMS would stimulate the whole neck, not just baroreceptors.  </w:t>
      </w:r>
      <w:r w:rsidRPr="00B253A2">
        <w:rPr>
          <w:rFonts w:asciiTheme="majorHAnsi" w:hAnsiTheme="majorHAnsi" w:cstheme="majorHAnsi"/>
        </w:rPr>
        <w:tab/>
      </w:r>
    </w:p>
    <w:p w14:paraId="0E1FC212" w14:textId="77777777" w:rsidR="006A32EA" w:rsidRPr="00B253A2" w:rsidRDefault="006A32EA">
      <w:pPr>
        <w:spacing w:line="240" w:lineRule="auto"/>
        <w:rPr>
          <w:rFonts w:asciiTheme="majorHAnsi" w:hAnsiTheme="majorHAnsi" w:cstheme="majorHAnsi"/>
          <w:sz w:val="20"/>
          <w:szCs w:val="20"/>
        </w:rPr>
      </w:pPr>
    </w:p>
  </w:footnote>
  <w:footnote w:id="5">
    <w:p w14:paraId="3D74B715" w14:textId="77777777" w:rsidR="00E55107" w:rsidRPr="00B253A2" w:rsidRDefault="00E55107" w:rsidP="00730704">
      <w:pPr>
        <w:spacing w:line="240" w:lineRule="auto"/>
        <w:rPr>
          <w:rFonts w:asciiTheme="majorHAnsi" w:hAnsiTheme="majorHAnsi" w:cstheme="majorHAnsi"/>
          <w:sz w:val="20"/>
          <w:szCs w:val="20"/>
        </w:rPr>
      </w:pPr>
      <w:r w:rsidRPr="00B253A2">
        <w:rPr>
          <w:rFonts w:asciiTheme="majorHAnsi" w:hAnsiTheme="majorHAnsi" w:cstheme="majorHAnsi"/>
          <w:vertAlign w:val="superscript"/>
        </w:rPr>
        <w:footnoteRef/>
      </w:r>
      <w:r w:rsidRPr="00B253A2">
        <w:rPr>
          <w:rFonts w:asciiTheme="majorHAnsi" w:hAnsiTheme="majorHAnsi" w:cstheme="majorHAnsi"/>
          <w:sz w:val="20"/>
          <w:szCs w:val="20"/>
        </w:rPr>
        <w:t xml:space="preserve"> </w:t>
      </w:r>
      <w:r w:rsidRPr="00B253A2">
        <w:rPr>
          <w:rFonts w:asciiTheme="majorHAnsi" w:hAnsiTheme="majorHAnsi" w:cstheme="majorHAnsi"/>
        </w:rPr>
        <w:t>e.g. no optional stopping in frequentist test; no impossible degrees of freedom/t values/p values. See Appendix A in doi:10.1177/2515245918806489 for comprehensive list of things to look out for.</w:t>
      </w:r>
    </w:p>
  </w:footnote>
  <w:footnote w:id="6">
    <w:p w14:paraId="4830F88D" w14:textId="77777777" w:rsidR="000060A6" w:rsidRPr="00B253A2" w:rsidRDefault="000060A6" w:rsidP="000060A6">
      <w:pPr>
        <w:spacing w:line="240" w:lineRule="auto"/>
        <w:rPr>
          <w:rFonts w:asciiTheme="majorHAnsi" w:hAnsiTheme="majorHAnsi" w:cstheme="majorHAnsi"/>
          <w:sz w:val="20"/>
          <w:szCs w:val="20"/>
        </w:rPr>
      </w:pPr>
      <w:r w:rsidRPr="00B253A2">
        <w:rPr>
          <w:rFonts w:asciiTheme="majorHAnsi" w:hAnsiTheme="majorHAnsi" w:cstheme="majorHAnsi"/>
          <w:vertAlign w:val="superscript"/>
        </w:rPr>
        <w:footnoteRef/>
      </w:r>
      <w:r w:rsidRPr="00B253A2">
        <w:rPr>
          <w:rFonts w:asciiTheme="majorHAnsi" w:hAnsiTheme="majorHAnsi" w:cstheme="majorHAnsi"/>
          <w:sz w:val="20"/>
          <w:szCs w:val="20"/>
        </w:rPr>
        <w:t xml:space="preserve"> </w:t>
      </w:r>
      <w:r w:rsidRPr="00B253A2">
        <w:rPr>
          <w:rFonts w:asciiTheme="majorHAnsi" w:hAnsiTheme="majorHAnsi" w:cstheme="majorHAnsi"/>
        </w:rPr>
        <w:t>Note, this is not meant for you to request references to your own work unless actually related.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F4D69"/>
    <w:multiLevelType w:val="hybridMultilevel"/>
    <w:tmpl w:val="BA2CD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EF131A"/>
    <w:multiLevelType w:val="hybridMultilevel"/>
    <w:tmpl w:val="15F8400A"/>
    <w:lvl w:ilvl="0" w:tplc="D846A68E">
      <w:start w:val="21"/>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A379F"/>
    <w:multiLevelType w:val="hybridMultilevel"/>
    <w:tmpl w:val="DDA0E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79307F"/>
    <w:multiLevelType w:val="hybridMultilevel"/>
    <w:tmpl w:val="23642588"/>
    <w:lvl w:ilvl="0" w:tplc="A8345E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1C7171"/>
    <w:multiLevelType w:val="hybridMultilevel"/>
    <w:tmpl w:val="71624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9D45E4"/>
    <w:multiLevelType w:val="hybridMultilevel"/>
    <w:tmpl w:val="A370908C"/>
    <w:lvl w:ilvl="0" w:tplc="6478B0A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376E2D"/>
    <w:multiLevelType w:val="hybridMultilevel"/>
    <w:tmpl w:val="DDA0EA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08785308">
    <w:abstractNumId w:val="5"/>
  </w:num>
  <w:num w:numId="2" w16cid:durableId="1212965168">
    <w:abstractNumId w:val="0"/>
  </w:num>
  <w:num w:numId="3" w16cid:durableId="277294375">
    <w:abstractNumId w:val="3"/>
  </w:num>
  <w:num w:numId="4" w16cid:durableId="1942105353">
    <w:abstractNumId w:val="1"/>
  </w:num>
  <w:num w:numId="5" w16cid:durableId="714505615">
    <w:abstractNumId w:val="4"/>
  </w:num>
  <w:num w:numId="6" w16cid:durableId="9526065">
    <w:abstractNumId w:val="2"/>
  </w:num>
  <w:num w:numId="7" w16cid:durableId="201742106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y Baykova">
    <w15:presenceInfo w15:providerId="AD" w15:userId="S::rb435@sussex.ac.uk::a92827ab-4171-435f-8037-ed74c9e20e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0MLYwMDAwNDO1NLNQ0lEKTi0uzszPAykwrAUAIwO7UCwAAAA="/>
  </w:docVars>
  <w:rsids>
    <w:rsidRoot w:val="00BA4341"/>
    <w:rsid w:val="00002F94"/>
    <w:rsid w:val="000051DB"/>
    <w:rsid w:val="000060A6"/>
    <w:rsid w:val="00016963"/>
    <w:rsid w:val="00016E89"/>
    <w:rsid w:val="000232F8"/>
    <w:rsid w:val="000272B1"/>
    <w:rsid w:val="000310EE"/>
    <w:rsid w:val="00044323"/>
    <w:rsid w:val="00044B71"/>
    <w:rsid w:val="000453A9"/>
    <w:rsid w:val="00063AE1"/>
    <w:rsid w:val="0006472B"/>
    <w:rsid w:val="000669E5"/>
    <w:rsid w:val="00072A58"/>
    <w:rsid w:val="00073474"/>
    <w:rsid w:val="00076CD5"/>
    <w:rsid w:val="00084693"/>
    <w:rsid w:val="00085D7F"/>
    <w:rsid w:val="000A587C"/>
    <w:rsid w:val="000B6CF8"/>
    <w:rsid w:val="000E389D"/>
    <w:rsid w:val="001417A2"/>
    <w:rsid w:val="001550BA"/>
    <w:rsid w:val="00161306"/>
    <w:rsid w:val="001722BB"/>
    <w:rsid w:val="001873AC"/>
    <w:rsid w:val="00194828"/>
    <w:rsid w:val="00194F25"/>
    <w:rsid w:val="00197B2D"/>
    <w:rsid w:val="00197F3C"/>
    <w:rsid w:val="001A30A0"/>
    <w:rsid w:val="001A78FE"/>
    <w:rsid w:val="001B01E3"/>
    <w:rsid w:val="001B19A4"/>
    <w:rsid w:val="001B4AE9"/>
    <w:rsid w:val="001B72A3"/>
    <w:rsid w:val="001B7AE1"/>
    <w:rsid w:val="001C31E1"/>
    <w:rsid w:val="001C5A55"/>
    <w:rsid w:val="001D22B6"/>
    <w:rsid w:val="001D51AB"/>
    <w:rsid w:val="001F0B5D"/>
    <w:rsid w:val="00203B15"/>
    <w:rsid w:val="002059A6"/>
    <w:rsid w:val="00211010"/>
    <w:rsid w:val="00216177"/>
    <w:rsid w:val="002170F2"/>
    <w:rsid w:val="00217471"/>
    <w:rsid w:val="00222785"/>
    <w:rsid w:val="00224F3A"/>
    <w:rsid w:val="00230395"/>
    <w:rsid w:val="00241748"/>
    <w:rsid w:val="002452C0"/>
    <w:rsid w:val="00246E5E"/>
    <w:rsid w:val="002476CC"/>
    <w:rsid w:val="00247B65"/>
    <w:rsid w:val="0025321C"/>
    <w:rsid w:val="00261EB2"/>
    <w:rsid w:val="0027561A"/>
    <w:rsid w:val="00294B77"/>
    <w:rsid w:val="0029670B"/>
    <w:rsid w:val="002A45D5"/>
    <w:rsid w:val="002A47ED"/>
    <w:rsid w:val="002B3F3B"/>
    <w:rsid w:val="002C1B27"/>
    <w:rsid w:val="002E0080"/>
    <w:rsid w:val="002E4C43"/>
    <w:rsid w:val="002E6F21"/>
    <w:rsid w:val="0030072E"/>
    <w:rsid w:val="00306CBC"/>
    <w:rsid w:val="00307265"/>
    <w:rsid w:val="00315E97"/>
    <w:rsid w:val="00323AE2"/>
    <w:rsid w:val="00323EEA"/>
    <w:rsid w:val="00325427"/>
    <w:rsid w:val="003423CA"/>
    <w:rsid w:val="00351D22"/>
    <w:rsid w:val="00357D3A"/>
    <w:rsid w:val="00383B28"/>
    <w:rsid w:val="003A62E6"/>
    <w:rsid w:val="003B398F"/>
    <w:rsid w:val="003C0688"/>
    <w:rsid w:val="003C0920"/>
    <w:rsid w:val="003D53E3"/>
    <w:rsid w:val="003D6F87"/>
    <w:rsid w:val="003E320D"/>
    <w:rsid w:val="003E648D"/>
    <w:rsid w:val="003F0BEA"/>
    <w:rsid w:val="003F1C48"/>
    <w:rsid w:val="004000D4"/>
    <w:rsid w:val="0040360E"/>
    <w:rsid w:val="004104C4"/>
    <w:rsid w:val="00416022"/>
    <w:rsid w:val="00416E86"/>
    <w:rsid w:val="00422828"/>
    <w:rsid w:val="0043006D"/>
    <w:rsid w:val="00432CAD"/>
    <w:rsid w:val="00433E9C"/>
    <w:rsid w:val="00443445"/>
    <w:rsid w:val="00462871"/>
    <w:rsid w:val="00473696"/>
    <w:rsid w:val="004771D4"/>
    <w:rsid w:val="004800DE"/>
    <w:rsid w:val="00483192"/>
    <w:rsid w:val="00485394"/>
    <w:rsid w:val="0049069D"/>
    <w:rsid w:val="00490E87"/>
    <w:rsid w:val="004927C4"/>
    <w:rsid w:val="004949E9"/>
    <w:rsid w:val="004B2CCF"/>
    <w:rsid w:val="004C2BA4"/>
    <w:rsid w:val="004E4B16"/>
    <w:rsid w:val="004F3983"/>
    <w:rsid w:val="00504A3E"/>
    <w:rsid w:val="00513CFE"/>
    <w:rsid w:val="00517956"/>
    <w:rsid w:val="005229BA"/>
    <w:rsid w:val="00525DC4"/>
    <w:rsid w:val="00534E1D"/>
    <w:rsid w:val="005357F9"/>
    <w:rsid w:val="005358A6"/>
    <w:rsid w:val="005428E0"/>
    <w:rsid w:val="00564BE7"/>
    <w:rsid w:val="005674D4"/>
    <w:rsid w:val="00573FA5"/>
    <w:rsid w:val="00576027"/>
    <w:rsid w:val="00576CDD"/>
    <w:rsid w:val="00586A12"/>
    <w:rsid w:val="00596D28"/>
    <w:rsid w:val="005A3073"/>
    <w:rsid w:val="005B5B05"/>
    <w:rsid w:val="005C1CD8"/>
    <w:rsid w:val="005D5B22"/>
    <w:rsid w:val="005E1269"/>
    <w:rsid w:val="005E24DA"/>
    <w:rsid w:val="005F1928"/>
    <w:rsid w:val="005F1A18"/>
    <w:rsid w:val="006076CD"/>
    <w:rsid w:val="006222B0"/>
    <w:rsid w:val="00622DBE"/>
    <w:rsid w:val="00626D34"/>
    <w:rsid w:val="00635828"/>
    <w:rsid w:val="00647D4E"/>
    <w:rsid w:val="00650D10"/>
    <w:rsid w:val="00651E7A"/>
    <w:rsid w:val="00656D03"/>
    <w:rsid w:val="006628D5"/>
    <w:rsid w:val="00684846"/>
    <w:rsid w:val="00691D4D"/>
    <w:rsid w:val="006928DE"/>
    <w:rsid w:val="006A28A7"/>
    <w:rsid w:val="006A32EA"/>
    <w:rsid w:val="006A4D3A"/>
    <w:rsid w:val="006A6356"/>
    <w:rsid w:val="006B0C37"/>
    <w:rsid w:val="006B4769"/>
    <w:rsid w:val="006C4CB3"/>
    <w:rsid w:val="006D7C0B"/>
    <w:rsid w:val="006E4015"/>
    <w:rsid w:val="00700F5E"/>
    <w:rsid w:val="00702F6A"/>
    <w:rsid w:val="007042AB"/>
    <w:rsid w:val="00721967"/>
    <w:rsid w:val="007247CC"/>
    <w:rsid w:val="00730704"/>
    <w:rsid w:val="00732047"/>
    <w:rsid w:val="00734069"/>
    <w:rsid w:val="00737BEC"/>
    <w:rsid w:val="00740ED7"/>
    <w:rsid w:val="007436CD"/>
    <w:rsid w:val="00747576"/>
    <w:rsid w:val="00751C8F"/>
    <w:rsid w:val="00753B89"/>
    <w:rsid w:val="00757655"/>
    <w:rsid w:val="00772C10"/>
    <w:rsid w:val="00774F4D"/>
    <w:rsid w:val="007751B9"/>
    <w:rsid w:val="00780C71"/>
    <w:rsid w:val="00780ED6"/>
    <w:rsid w:val="00791D16"/>
    <w:rsid w:val="007A557B"/>
    <w:rsid w:val="007B6C1F"/>
    <w:rsid w:val="007B72EB"/>
    <w:rsid w:val="007E2DB2"/>
    <w:rsid w:val="0081408C"/>
    <w:rsid w:val="00816751"/>
    <w:rsid w:val="00824F80"/>
    <w:rsid w:val="00826747"/>
    <w:rsid w:val="00830E0C"/>
    <w:rsid w:val="008577C9"/>
    <w:rsid w:val="00857FFD"/>
    <w:rsid w:val="0086782B"/>
    <w:rsid w:val="00874EF6"/>
    <w:rsid w:val="00884BD7"/>
    <w:rsid w:val="0089666C"/>
    <w:rsid w:val="00897BFC"/>
    <w:rsid w:val="008A1288"/>
    <w:rsid w:val="008B130A"/>
    <w:rsid w:val="008B2854"/>
    <w:rsid w:val="008B312F"/>
    <w:rsid w:val="008C0625"/>
    <w:rsid w:val="008C50F1"/>
    <w:rsid w:val="008D1D74"/>
    <w:rsid w:val="008D2D45"/>
    <w:rsid w:val="008E14BA"/>
    <w:rsid w:val="008E5B81"/>
    <w:rsid w:val="008F3111"/>
    <w:rsid w:val="008F5E03"/>
    <w:rsid w:val="008F7E16"/>
    <w:rsid w:val="00901FE5"/>
    <w:rsid w:val="009157CA"/>
    <w:rsid w:val="009169B1"/>
    <w:rsid w:val="00923535"/>
    <w:rsid w:val="009301EB"/>
    <w:rsid w:val="00930FF1"/>
    <w:rsid w:val="00931CC2"/>
    <w:rsid w:val="00932E1E"/>
    <w:rsid w:val="00941069"/>
    <w:rsid w:val="00944B8C"/>
    <w:rsid w:val="009526D4"/>
    <w:rsid w:val="00961EC5"/>
    <w:rsid w:val="00966A2D"/>
    <w:rsid w:val="00967107"/>
    <w:rsid w:val="009701C8"/>
    <w:rsid w:val="00971CE4"/>
    <w:rsid w:val="00973742"/>
    <w:rsid w:val="00973A80"/>
    <w:rsid w:val="009809BF"/>
    <w:rsid w:val="009824D7"/>
    <w:rsid w:val="009826E1"/>
    <w:rsid w:val="009948F7"/>
    <w:rsid w:val="009A7BEC"/>
    <w:rsid w:val="009B27D8"/>
    <w:rsid w:val="009B3EBF"/>
    <w:rsid w:val="009B60A5"/>
    <w:rsid w:val="009D07CD"/>
    <w:rsid w:val="009D3E1B"/>
    <w:rsid w:val="009E0A36"/>
    <w:rsid w:val="009E42FF"/>
    <w:rsid w:val="009F11ED"/>
    <w:rsid w:val="009F2928"/>
    <w:rsid w:val="00A10AEB"/>
    <w:rsid w:val="00A21726"/>
    <w:rsid w:val="00A24B6C"/>
    <w:rsid w:val="00A33F27"/>
    <w:rsid w:val="00A43D72"/>
    <w:rsid w:val="00A45E31"/>
    <w:rsid w:val="00A46451"/>
    <w:rsid w:val="00A47908"/>
    <w:rsid w:val="00A54084"/>
    <w:rsid w:val="00A57F62"/>
    <w:rsid w:val="00A61927"/>
    <w:rsid w:val="00A70C4C"/>
    <w:rsid w:val="00A716F9"/>
    <w:rsid w:val="00A74A16"/>
    <w:rsid w:val="00A9282F"/>
    <w:rsid w:val="00AA4DD1"/>
    <w:rsid w:val="00AB5C97"/>
    <w:rsid w:val="00AC45D7"/>
    <w:rsid w:val="00AC52ED"/>
    <w:rsid w:val="00AE03B1"/>
    <w:rsid w:val="00AE5EE7"/>
    <w:rsid w:val="00AF43FB"/>
    <w:rsid w:val="00AF4B99"/>
    <w:rsid w:val="00B02DF7"/>
    <w:rsid w:val="00B11C8A"/>
    <w:rsid w:val="00B253A2"/>
    <w:rsid w:val="00B2724E"/>
    <w:rsid w:val="00B27775"/>
    <w:rsid w:val="00B2782B"/>
    <w:rsid w:val="00B538D4"/>
    <w:rsid w:val="00B70141"/>
    <w:rsid w:val="00B7222B"/>
    <w:rsid w:val="00B72D78"/>
    <w:rsid w:val="00B80113"/>
    <w:rsid w:val="00B85B73"/>
    <w:rsid w:val="00B93818"/>
    <w:rsid w:val="00BA412D"/>
    <w:rsid w:val="00BA4341"/>
    <w:rsid w:val="00BB5CE2"/>
    <w:rsid w:val="00BB69CC"/>
    <w:rsid w:val="00BC4D8D"/>
    <w:rsid w:val="00BD133F"/>
    <w:rsid w:val="00BD4798"/>
    <w:rsid w:val="00BE0FD6"/>
    <w:rsid w:val="00BF182C"/>
    <w:rsid w:val="00BF5954"/>
    <w:rsid w:val="00C042B7"/>
    <w:rsid w:val="00C10BEF"/>
    <w:rsid w:val="00C138D1"/>
    <w:rsid w:val="00C14FB7"/>
    <w:rsid w:val="00C235D5"/>
    <w:rsid w:val="00C328E1"/>
    <w:rsid w:val="00C355D4"/>
    <w:rsid w:val="00C406B2"/>
    <w:rsid w:val="00C4516C"/>
    <w:rsid w:val="00C61DD8"/>
    <w:rsid w:val="00C75B79"/>
    <w:rsid w:val="00C813EE"/>
    <w:rsid w:val="00C92008"/>
    <w:rsid w:val="00C92E61"/>
    <w:rsid w:val="00CA713B"/>
    <w:rsid w:val="00CC6FB6"/>
    <w:rsid w:val="00CD2663"/>
    <w:rsid w:val="00CE72DD"/>
    <w:rsid w:val="00D01D90"/>
    <w:rsid w:val="00D05F1C"/>
    <w:rsid w:val="00D16263"/>
    <w:rsid w:val="00D26971"/>
    <w:rsid w:val="00D40C86"/>
    <w:rsid w:val="00D45286"/>
    <w:rsid w:val="00D566CF"/>
    <w:rsid w:val="00D579FB"/>
    <w:rsid w:val="00D62424"/>
    <w:rsid w:val="00D62C55"/>
    <w:rsid w:val="00D7432B"/>
    <w:rsid w:val="00D743AD"/>
    <w:rsid w:val="00D76300"/>
    <w:rsid w:val="00D830CF"/>
    <w:rsid w:val="00D84604"/>
    <w:rsid w:val="00D928DA"/>
    <w:rsid w:val="00DA55E9"/>
    <w:rsid w:val="00DA7D43"/>
    <w:rsid w:val="00DB2114"/>
    <w:rsid w:val="00DC2B7E"/>
    <w:rsid w:val="00DD1222"/>
    <w:rsid w:val="00DE0702"/>
    <w:rsid w:val="00DE4AD3"/>
    <w:rsid w:val="00DF2F5B"/>
    <w:rsid w:val="00DF7CCD"/>
    <w:rsid w:val="00E02AFA"/>
    <w:rsid w:val="00E109D9"/>
    <w:rsid w:val="00E16CCA"/>
    <w:rsid w:val="00E22755"/>
    <w:rsid w:val="00E32ADF"/>
    <w:rsid w:val="00E457D3"/>
    <w:rsid w:val="00E53ADC"/>
    <w:rsid w:val="00E55107"/>
    <w:rsid w:val="00E57670"/>
    <w:rsid w:val="00E76B4F"/>
    <w:rsid w:val="00E85410"/>
    <w:rsid w:val="00E867C9"/>
    <w:rsid w:val="00E87C6F"/>
    <w:rsid w:val="00E87CC7"/>
    <w:rsid w:val="00E949E4"/>
    <w:rsid w:val="00E9556B"/>
    <w:rsid w:val="00EA22E6"/>
    <w:rsid w:val="00EA4752"/>
    <w:rsid w:val="00EB032E"/>
    <w:rsid w:val="00ED26DA"/>
    <w:rsid w:val="00ED4549"/>
    <w:rsid w:val="00ED4B8F"/>
    <w:rsid w:val="00ED6564"/>
    <w:rsid w:val="00EE5B49"/>
    <w:rsid w:val="00EF34AA"/>
    <w:rsid w:val="00F139F7"/>
    <w:rsid w:val="00F15BB4"/>
    <w:rsid w:val="00F21B04"/>
    <w:rsid w:val="00F24AE0"/>
    <w:rsid w:val="00F3262D"/>
    <w:rsid w:val="00F42EB2"/>
    <w:rsid w:val="00F472A3"/>
    <w:rsid w:val="00F50386"/>
    <w:rsid w:val="00F5223E"/>
    <w:rsid w:val="00F628F6"/>
    <w:rsid w:val="00F66C64"/>
    <w:rsid w:val="00FA1B35"/>
    <w:rsid w:val="00FB7549"/>
    <w:rsid w:val="00FE25DC"/>
    <w:rsid w:val="00FE51AA"/>
    <w:rsid w:val="00FF584A"/>
    <w:rsid w:val="00FF687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E386C6"/>
  <w15:docId w15:val="{D7CF3A17-32EB-4D7A-9EB3-03E1A2E0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4F3983"/>
    <w:pPr>
      <w:keepNext/>
      <w:keepLines/>
      <w:spacing w:before="160" w:after="120"/>
      <w:outlineLvl w:val="0"/>
    </w:pPr>
    <w:rPr>
      <w:rFonts w:ascii="Calibri Light" w:hAnsi="Calibri Light"/>
      <w:sz w:val="28"/>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F3983"/>
    <w:pPr>
      <w:keepNext/>
      <w:keepLines/>
      <w:spacing w:after="60"/>
    </w:pPr>
    <w:rPr>
      <w:rFonts w:asciiTheme="majorHAnsi" w:hAnsiTheme="majorHAnsi"/>
      <w:sz w:val="28"/>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DE4AD3"/>
    <w:pPr>
      <w:ind w:left="720"/>
      <w:contextualSpacing/>
    </w:pPr>
  </w:style>
  <w:style w:type="character" w:styleId="CommentReference">
    <w:name w:val="annotation reference"/>
    <w:basedOn w:val="DefaultParagraphFont"/>
    <w:uiPriority w:val="99"/>
    <w:semiHidden/>
    <w:unhideWhenUsed/>
    <w:rsid w:val="001B7AE1"/>
    <w:rPr>
      <w:sz w:val="16"/>
      <w:szCs w:val="16"/>
    </w:rPr>
  </w:style>
  <w:style w:type="paragraph" w:styleId="CommentText">
    <w:name w:val="annotation text"/>
    <w:basedOn w:val="Normal"/>
    <w:link w:val="CommentTextChar"/>
    <w:uiPriority w:val="99"/>
    <w:semiHidden/>
    <w:unhideWhenUsed/>
    <w:rsid w:val="001B7AE1"/>
    <w:pPr>
      <w:spacing w:line="240" w:lineRule="auto"/>
    </w:pPr>
    <w:rPr>
      <w:sz w:val="20"/>
      <w:szCs w:val="20"/>
    </w:rPr>
  </w:style>
  <w:style w:type="character" w:customStyle="1" w:styleId="CommentTextChar">
    <w:name w:val="Comment Text Char"/>
    <w:basedOn w:val="DefaultParagraphFont"/>
    <w:link w:val="CommentText"/>
    <w:uiPriority w:val="99"/>
    <w:semiHidden/>
    <w:rsid w:val="001B7AE1"/>
    <w:rPr>
      <w:sz w:val="20"/>
      <w:szCs w:val="20"/>
    </w:rPr>
  </w:style>
  <w:style w:type="paragraph" w:styleId="CommentSubject">
    <w:name w:val="annotation subject"/>
    <w:basedOn w:val="CommentText"/>
    <w:next w:val="CommentText"/>
    <w:link w:val="CommentSubjectChar"/>
    <w:uiPriority w:val="99"/>
    <w:semiHidden/>
    <w:unhideWhenUsed/>
    <w:rsid w:val="001B7AE1"/>
    <w:rPr>
      <w:b/>
      <w:bCs/>
    </w:rPr>
  </w:style>
  <w:style w:type="character" w:customStyle="1" w:styleId="CommentSubjectChar">
    <w:name w:val="Comment Subject Char"/>
    <w:basedOn w:val="CommentTextChar"/>
    <w:link w:val="CommentSubject"/>
    <w:uiPriority w:val="99"/>
    <w:semiHidden/>
    <w:rsid w:val="001B7AE1"/>
    <w:rPr>
      <w:b/>
      <w:bCs/>
      <w:sz w:val="20"/>
      <w:szCs w:val="20"/>
    </w:rPr>
  </w:style>
  <w:style w:type="paragraph" w:styleId="BalloonText">
    <w:name w:val="Balloon Text"/>
    <w:basedOn w:val="Normal"/>
    <w:link w:val="BalloonTextChar"/>
    <w:uiPriority w:val="99"/>
    <w:semiHidden/>
    <w:unhideWhenUsed/>
    <w:rsid w:val="001B7AE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AE1"/>
    <w:rPr>
      <w:rFonts w:ascii="Segoe UI" w:hAnsi="Segoe UI" w:cs="Segoe UI"/>
      <w:sz w:val="18"/>
      <w:szCs w:val="18"/>
    </w:rPr>
  </w:style>
  <w:style w:type="character" w:styleId="Hyperlink">
    <w:name w:val="Hyperlink"/>
    <w:basedOn w:val="DefaultParagraphFont"/>
    <w:uiPriority w:val="99"/>
    <w:unhideWhenUsed/>
    <w:rsid w:val="00C4516C"/>
    <w:rPr>
      <w:color w:val="0000FF" w:themeColor="hyperlink"/>
      <w:u w:val="single"/>
    </w:rPr>
  </w:style>
  <w:style w:type="character" w:styleId="UnresolvedMention">
    <w:name w:val="Unresolved Mention"/>
    <w:basedOn w:val="DefaultParagraphFont"/>
    <w:uiPriority w:val="99"/>
    <w:semiHidden/>
    <w:unhideWhenUsed/>
    <w:rsid w:val="00C4516C"/>
    <w:rPr>
      <w:color w:val="605E5C"/>
      <w:shd w:val="clear" w:color="auto" w:fill="E1DFDD"/>
    </w:rPr>
  </w:style>
  <w:style w:type="character" w:styleId="Strong">
    <w:name w:val="Strong"/>
    <w:basedOn w:val="DefaultParagraphFont"/>
    <w:uiPriority w:val="22"/>
    <w:qFormat/>
    <w:rsid w:val="006C4CB3"/>
    <w:rPr>
      <w:b/>
      <w:bCs/>
    </w:rPr>
  </w:style>
  <w:style w:type="paragraph" w:styleId="Revision">
    <w:name w:val="Revision"/>
    <w:hidden/>
    <w:uiPriority w:val="99"/>
    <w:semiHidden/>
    <w:rsid w:val="005B5B05"/>
    <w:pPr>
      <w:spacing w:line="240" w:lineRule="auto"/>
    </w:pPr>
  </w:style>
  <w:style w:type="paragraph" w:styleId="Header">
    <w:name w:val="header"/>
    <w:basedOn w:val="Normal"/>
    <w:link w:val="HeaderChar"/>
    <w:uiPriority w:val="99"/>
    <w:unhideWhenUsed/>
    <w:rsid w:val="001B01E3"/>
    <w:pPr>
      <w:tabs>
        <w:tab w:val="center" w:pos="4513"/>
        <w:tab w:val="right" w:pos="9026"/>
      </w:tabs>
      <w:spacing w:line="240" w:lineRule="auto"/>
    </w:pPr>
  </w:style>
  <w:style w:type="character" w:customStyle="1" w:styleId="HeaderChar">
    <w:name w:val="Header Char"/>
    <w:basedOn w:val="DefaultParagraphFont"/>
    <w:link w:val="Header"/>
    <w:uiPriority w:val="99"/>
    <w:rsid w:val="001B01E3"/>
  </w:style>
  <w:style w:type="paragraph" w:styleId="Footer">
    <w:name w:val="footer"/>
    <w:basedOn w:val="Normal"/>
    <w:link w:val="FooterChar"/>
    <w:uiPriority w:val="99"/>
    <w:unhideWhenUsed/>
    <w:rsid w:val="001B01E3"/>
    <w:pPr>
      <w:tabs>
        <w:tab w:val="center" w:pos="4513"/>
        <w:tab w:val="right" w:pos="9026"/>
      </w:tabs>
      <w:spacing w:line="240" w:lineRule="auto"/>
    </w:pPr>
  </w:style>
  <w:style w:type="character" w:customStyle="1" w:styleId="FooterChar">
    <w:name w:val="Footer Char"/>
    <w:basedOn w:val="DefaultParagraphFont"/>
    <w:link w:val="Footer"/>
    <w:uiPriority w:val="99"/>
    <w:rsid w:val="001B0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432749">
      <w:bodyDiv w:val="1"/>
      <w:marLeft w:val="0"/>
      <w:marRight w:val="0"/>
      <w:marTop w:val="0"/>
      <w:marBottom w:val="0"/>
      <w:divBdr>
        <w:top w:val="none" w:sz="0" w:space="0" w:color="auto"/>
        <w:left w:val="none" w:sz="0" w:space="0" w:color="auto"/>
        <w:bottom w:val="none" w:sz="0" w:space="0" w:color="auto"/>
        <w:right w:val="none" w:sz="0" w:space="0" w:color="auto"/>
      </w:divBdr>
    </w:div>
    <w:div w:id="674383813">
      <w:bodyDiv w:val="1"/>
      <w:marLeft w:val="0"/>
      <w:marRight w:val="0"/>
      <w:marTop w:val="0"/>
      <w:marBottom w:val="0"/>
      <w:divBdr>
        <w:top w:val="none" w:sz="0" w:space="0" w:color="auto"/>
        <w:left w:val="none" w:sz="0" w:space="0" w:color="auto"/>
        <w:bottom w:val="none" w:sz="0" w:space="0" w:color="auto"/>
        <w:right w:val="none" w:sz="0" w:space="0" w:color="auto"/>
      </w:divBdr>
    </w:div>
    <w:div w:id="949976247">
      <w:bodyDiv w:val="1"/>
      <w:marLeft w:val="0"/>
      <w:marRight w:val="0"/>
      <w:marTop w:val="0"/>
      <w:marBottom w:val="0"/>
      <w:divBdr>
        <w:top w:val="none" w:sz="0" w:space="0" w:color="auto"/>
        <w:left w:val="none" w:sz="0" w:space="0" w:color="auto"/>
        <w:bottom w:val="none" w:sz="0" w:space="0" w:color="auto"/>
        <w:right w:val="none" w:sz="0" w:space="0" w:color="auto"/>
      </w:divBdr>
    </w:div>
    <w:div w:id="1549220602">
      <w:bodyDiv w:val="1"/>
      <w:marLeft w:val="0"/>
      <w:marRight w:val="0"/>
      <w:marTop w:val="0"/>
      <w:marBottom w:val="0"/>
      <w:divBdr>
        <w:top w:val="none" w:sz="0" w:space="0" w:color="auto"/>
        <w:left w:val="none" w:sz="0" w:space="0" w:color="auto"/>
        <w:bottom w:val="none" w:sz="0" w:space="0" w:color="auto"/>
        <w:right w:val="none" w:sz="0" w:space="0" w:color="auto"/>
      </w:divBdr>
      <w:divsChild>
        <w:div w:id="966853442">
          <w:marLeft w:val="0"/>
          <w:marRight w:val="0"/>
          <w:marTop w:val="0"/>
          <w:marBottom w:val="0"/>
          <w:divBdr>
            <w:top w:val="none" w:sz="0" w:space="0" w:color="auto"/>
            <w:left w:val="none" w:sz="0" w:space="0" w:color="auto"/>
            <w:bottom w:val="none" w:sz="0" w:space="0" w:color="auto"/>
            <w:right w:val="none" w:sz="0" w:space="0" w:color="auto"/>
          </w:divBdr>
        </w:div>
        <w:div w:id="20011502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doi/full/10.1177/2515245918770963" TargetMode="External"/><Relationship Id="rId3" Type="http://schemas.openxmlformats.org/officeDocument/2006/relationships/settings" Target="settings.xml"/><Relationship Id="rId7" Type="http://schemas.openxmlformats.org/officeDocument/2006/relationships/hyperlink" Target="https://www.frontiersin.org/articles/10.3389/fpsyg.2014.00781/fu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4787</Words>
  <Characters>27286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XPS13</dc:creator>
  <cp:lastModifiedBy>Reny Baykova</cp:lastModifiedBy>
  <cp:revision>262</cp:revision>
  <dcterms:created xsi:type="dcterms:W3CDTF">2023-05-31T16:56:00Z</dcterms:created>
  <dcterms:modified xsi:type="dcterms:W3CDTF">2023-06-01T14:44:00Z</dcterms:modified>
</cp:coreProperties>
</file>